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29D5D19" w:rsidR="001E41F3" w:rsidRDefault="001E41F3">
      <w:pPr>
        <w:pStyle w:val="CRCoverPage"/>
        <w:tabs>
          <w:tab w:val="right" w:pos="9639"/>
        </w:tabs>
        <w:spacing w:after="0"/>
        <w:rPr>
          <w:b/>
          <w:i/>
          <w:noProof/>
          <w:sz w:val="28"/>
        </w:rPr>
      </w:pPr>
      <w:r>
        <w:rPr>
          <w:b/>
          <w:noProof/>
          <w:sz w:val="24"/>
        </w:rPr>
        <w:t>3GPP TSG-</w:t>
      </w:r>
      <w:r w:rsidR="00812067" w:rsidRPr="002559F2">
        <w:rPr>
          <w:b/>
          <w:noProof/>
          <w:sz w:val="24"/>
        </w:rPr>
        <w:fldChar w:fldCharType="begin"/>
      </w:r>
      <w:r w:rsidR="00812067" w:rsidRPr="002559F2">
        <w:rPr>
          <w:b/>
          <w:noProof/>
          <w:sz w:val="24"/>
        </w:rPr>
        <w:instrText xml:space="preserve"> DOCPROPERTY  TSG/WGRef  \* MERGEFORMAT </w:instrText>
      </w:r>
      <w:r w:rsidR="00812067" w:rsidRPr="002559F2">
        <w:rPr>
          <w:b/>
          <w:noProof/>
          <w:sz w:val="24"/>
        </w:rPr>
        <w:fldChar w:fldCharType="separate"/>
      </w:r>
      <w:r w:rsidR="00812067" w:rsidRPr="002559F2">
        <w:rPr>
          <w:b/>
          <w:noProof/>
          <w:sz w:val="24"/>
        </w:rPr>
        <w:t>RAN4</w:t>
      </w:r>
      <w:r w:rsidR="00812067" w:rsidRPr="002559F2">
        <w:rPr>
          <w:b/>
          <w:noProof/>
          <w:sz w:val="24"/>
        </w:rPr>
        <w:fldChar w:fldCharType="end"/>
      </w:r>
      <w:r w:rsidR="00C66BA2">
        <w:rPr>
          <w:b/>
          <w:noProof/>
          <w:sz w:val="24"/>
        </w:rPr>
        <w:t xml:space="preserve"> </w:t>
      </w:r>
      <w:r>
        <w:rPr>
          <w:b/>
          <w:noProof/>
          <w:sz w:val="24"/>
        </w:rPr>
        <w:t xml:space="preserve">Meeting </w:t>
      </w:r>
      <w:r w:rsidR="00812067" w:rsidRPr="00226B50">
        <w:rPr>
          <w:b/>
          <w:noProof/>
          <w:sz w:val="24"/>
        </w:rPr>
        <w:t xml:space="preserve"> </w:t>
      </w:r>
      <w:r w:rsidR="00812067" w:rsidRPr="00226B50">
        <w:rPr>
          <w:b/>
          <w:noProof/>
          <w:sz w:val="24"/>
          <w:szCs w:val="24"/>
        </w:rPr>
        <w:t>#</w:t>
      </w:r>
      <w:r w:rsidR="00812067" w:rsidRPr="00226B50">
        <w:t xml:space="preserve"> </w:t>
      </w:r>
      <w:r w:rsidR="00812067" w:rsidRPr="00226B50">
        <w:rPr>
          <w:b/>
          <w:sz w:val="24"/>
          <w:szCs w:val="24"/>
        </w:rPr>
        <w:t>10</w:t>
      </w:r>
      <w:r w:rsidR="009D71A8">
        <w:rPr>
          <w:b/>
          <w:sz w:val="24"/>
          <w:szCs w:val="24"/>
        </w:rPr>
        <w:t>9</w:t>
      </w:r>
      <w:r>
        <w:rPr>
          <w:b/>
          <w:i/>
          <w:noProof/>
          <w:sz w:val="28"/>
        </w:rPr>
        <w:tab/>
      </w:r>
      <w:r w:rsidR="00A66816" w:rsidRPr="00A66816">
        <w:rPr>
          <w:b/>
          <w:noProof/>
          <w:sz w:val="24"/>
        </w:rPr>
        <w:t>R4-231</w:t>
      </w:r>
      <w:r w:rsidR="000C5CF3">
        <w:rPr>
          <w:b/>
          <w:noProof/>
          <w:sz w:val="24"/>
        </w:rPr>
        <w:t>9245</w:t>
      </w:r>
    </w:p>
    <w:p w14:paraId="5F7A91AB" w14:textId="77777777" w:rsidR="00F86445" w:rsidRDefault="00000000" w:rsidP="00F86445">
      <w:pPr>
        <w:pStyle w:val="Header"/>
        <w:tabs>
          <w:tab w:val="right" w:pos="9781"/>
          <w:tab w:val="right" w:pos="13323"/>
        </w:tabs>
        <w:spacing w:after="240"/>
        <w:jc w:val="both"/>
        <w:outlineLvl w:val="0"/>
        <w:rPr>
          <w:sz w:val="22"/>
          <w:szCs w:val="22"/>
        </w:rPr>
      </w:pPr>
      <w:hyperlink r:id="rId9" w:tgtFrame="_blank" w:history="1">
        <w:r w:rsidR="00F86445">
          <w:rPr>
            <w:sz w:val="22"/>
            <w:szCs w:val="22"/>
          </w:rPr>
          <w:t>Chicago</w:t>
        </w:r>
      </w:hyperlink>
      <w:r w:rsidR="00F86445" w:rsidRPr="00540754">
        <w:rPr>
          <w:sz w:val="22"/>
          <w:szCs w:val="22"/>
        </w:rPr>
        <w:t xml:space="preserve">, </w:t>
      </w:r>
      <w:r w:rsidR="00F86445">
        <w:rPr>
          <w:sz w:val="22"/>
          <w:szCs w:val="22"/>
        </w:rPr>
        <w:t>U.S.A., Nov. 13-17,</w:t>
      </w:r>
      <w:r w:rsidR="00F86445" w:rsidRPr="003E7DB2">
        <w:rPr>
          <w:sz w:val="22"/>
          <w:szCs w:val="22"/>
        </w:rPr>
        <w:t xml:space="preserve"> 202</w:t>
      </w:r>
      <w:r w:rsidR="00F86445">
        <w:rPr>
          <w:sz w:val="22"/>
          <w:szCs w:val="22"/>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8DB677" w:rsidR="001E41F3" w:rsidRPr="00410371" w:rsidRDefault="002C7CAF"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AAB94D" w:rsidR="001E41F3" w:rsidRPr="00410371" w:rsidRDefault="00F4505D" w:rsidP="00EF5C91">
            <w:pPr>
              <w:pStyle w:val="CRCoverPage"/>
              <w:spacing w:after="0"/>
              <w:jc w:val="center"/>
              <w:rPr>
                <w:noProof/>
              </w:rPr>
            </w:pPr>
            <w:r w:rsidRPr="00114FFF">
              <w:rPr>
                <w:b/>
                <w:noProof/>
                <w:sz w:val="28"/>
              </w:rPr>
              <w:t>3738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A6D4D9" w:rsidR="001E41F3" w:rsidRPr="00410371" w:rsidRDefault="002C7CA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E337EA" w:rsidR="001E41F3" w:rsidRPr="00410371" w:rsidRDefault="00404988" w:rsidP="00EF5C91">
            <w:pPr>
              <w:pStyle w:val="CRCoverPage"/>
              <w:spacing w:after="0"/>
              <w:jc w:val="center"/>
              <w:rPr>
                <w:noProof/>
                <w:sz w:val="28"/>
              </w:rPr>
            </w:pPr>
            <w:r w:rsidRPr="00404988">
              <w:rPr>
                <w:b/>
                <w:noProof/>
                <w:sz w:val="28"/>
              </w:rPr>
              <w:t>18</w:t>
            </w:r>
            <w:r>
              <w:rPr>
                <w:b/>
                <w:noProof/>
                <w:sz w:val="28"/>
              </w:rPr>
              <w:t>.</w:t>
            </w:r>
            <w:r w:rsidR="0015454B">
              <w:rPr>
                <w:b/>
                <w:noProof/>
                <w:sz w:val="28"/>
              </w:rPr>
              <w:t>3</w:t>
            </w:r>
            <w:r>
              <w:rPr>
                <w:b/>
                <w:noProof/>
                <w:sz w:val="28"/>
              </w:rPr>
              <w:t>.</w:t>
            </w:r>
            <w:r w:rsidRPr="00404988">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134AEB" w:rsidR="00F25D98" w:rsidRDefault="00570B89" w:rsidP="001E41F3">
            <w:pPr>
              <w:pStyle w:val="CRCoverPage"/>
              <w:spacing w:after="0"/>
              <w:jc w:val="center"/>
              <w:rPr>
                <w:b/>
                <w:caps/>
                <w:noProof/>
              </w:rPr>
            </w:pPr>
            <w:r w:rsidRPr="002559F2">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0615D" w14:paraId="58300953" w14:textId="77777777" w:rsidTr="00547111">
        <w:tc>
          <w:tcPr>
            <w:tcW w:w="1843" w:type="dxa"/>
            <w:tcBorders>
              <w:top w:val="single" w:sz="4" w:space="0" w:color="auto"/>
              <w:left w:val="single" w:sz="4" w:space="0" w:color="auto"/>
            </w:tcBorders>
          </w:tcPr>
          <w:p w14:paraId="05B2F3A2" w14:textId="77777777" w:rsidR="0060615D" w:rsidRDefault="0060615D" w:rsidP="006061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5DCC6D" w:rsidR="0060615D" w:rsidRDefault="000C5CF3" w:rsidP="0060615D">
            <w:pPr>
              <w:pStyle w:val="CRCoverPage"/>
              <w:spacing w:after="0"/>
              <w:ind w:left="100"/>
              <w:rPr>
                <w:noProof/>
              </w:rPr>
            </w:pPr>
            <w:r w:rsidRPr="000C5CF3">
              <w:t>Big CR to TS 38.133 on Dual TxRx Multi-SIM for NR</w:t>
            </w:r>
          </w:p>
        </w:tc>
      </w:tr>
      <w:tr w:rsidR="0060615D" w14:paraId="05C08479" w14:textId="77777777" w:rsidTr="00547111">
        <w:tc>
          <w:tcPr>
            <w:tcW w:w="1843" w:type="dxa"/>
            <w:tcBorders>
              <w:left w:val="single" w:sz="4" w:space="0" w:color="auto"/>
            </w:tcBorders>
          </w:tcPr>
          <w:p w14:paraId="45E29F53"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22071BC1" w14:textId="77777777" w:rsidR="0060615D" w:rsidRDefault="0060615D" w:rsidP="0060615D">
            <w:pPr>
              <w:pStyle w:val="CRCoverPage"/>
              <w:spacing w:after="0"/>
              <w:rPr>
                <w:noProof/>
                <w:sz w:val="8"/>
                <w:szCs w:val="8"/>
              </w:rPr>
            </w:pPr>
          </w:p>
        </w:tc>
      </w:tr>
      <w:tr w:rsidR="0060615D" w14:paraId="46D5D7C2" w14:textId="77777777" w:rsidTr="00547111">
        <w:tc>
          <w:tcPr>
            <w:tcW w:w="1843" w:type="dxa"/>
            <w:tcBorders>
              <w:left w:val="single" w:sz="4" w:space="0" w:color="auto"/>
            </w:tcBorders>
          </w:tcPr>
          <w:p w14:paraId="45A6C2C4" w14:textId="77777777" w:rsidR="0060615D" w:rsidRDefault="0060615D" w:rsidP="006061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630ABE" w:rsidR="0060615D" w:rsidRDefault="0060615D" w:rsidP="0060615D">
            <w:pPr>
              <w:pStyle w:val="CRCoverPage"/>
              <w:spacing w:after="0"/>
              <w:ind w:left="100"/>
              <w:rPr>
                <w:noProof/>
              </w:rPr>
            </w:pPr>
            <w:r>
              <w:rPr>
                <w:noProof/>
                <w:lang w:eastAsia="zh-CN"/>
              </w:rPr>
              <w:t>vivo</w:t>
            </w:r>
            <w:r w:rsidR="00191ACE">
              <w:rPr>
                <w:noProof/>
                <w:lang w:eastAsia="zh-CN"/>
              </w:rPr>
              <w:t xml:space="preserve"> </w:t>
            </w:r>
          </w:p>
        </w:tc>
      </w:tr>
      <w:tr w:rsidR="0060615D" w14:paraId="4196B218" w14:textId="77777777" w:rsidTr="00547111">
        <w:tc>
          <w:tcPr>
            <w:tcW w:w="1843" w:type="dxa"/>
            <w:tcBorders>
              <w:left w:val="single" w:sz="4" w:space="0" w:color="auto"/>
            </w:tcBorders>
          </w:tcPr>
          <w:p w14:paraId="14C300BA" w14:textId="77777777" w:rsidR="0060615D" w:rsidRDefault="0060615D" w:rsidP="006061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EED271" w:rsidR="0060615D" w:rsidRDefault="0060615D" w:rsidP="0060615D">
            <w:pPr>
              <w:pStyle w:val="CRCoverPage"/>
              <w:spacing w:after="0"/>
              <w:ind w:left="100"/>
              <w:rPr>
                <w:noProof/>
              </w:rPr>
            </w:pPr>
            <w:r w:rsidRPr="002559F2">
              <w:t>R4</w:t>
            </w:r>
          </w:p>
        </w:tc>
      </w:tr>
      <w:tr w:rsidR="0060615D" w14:paraId="76303739" w14:textId="77777777" w:rsidTr="00547111">
        <w:tc>
          <w:tcPr>
            <w:tcW w:w="1843" w:type="dxa"/>
            <w:tcBorders>
              <w:left w:val="single" w:sz="4" w:space="0" w:color="auto"/>
            </w:tcBorders>
          </w:tcPr>
          <w:p w14:paraId="4D3B1657" w14:textId="77777777" w:rsidR="0060615D" w:rsidRDefault="0060615D" w:rsidP="0060615D">
            <w:pPr>
              <w:pStyle w:val="CRCoverPage"/>
              <w:spacing w:after="0"/>
              <w:rPr>
                <w:b/>
                <w:i/>
                <w:noProof/>
                <w:sz w:val="8"/>
                <w:szCs w:val="8"/>
              </w:rPr>
            </w:pPr>
          </w:p>
        </w:tc>
        <w:tc>
          <w:tcPr>
            <w:tcW w:w="7797" w:type="dxa"/>
            <w:gridSpan w:val="10"/>
            <w:tcBorders>
              <w:right w:val="single" w:sz="4" w:space="0" w:color="auto"/>
            </w:tcBorders>
          </w:tcPr>
          <w:p w14:paraId="6ED4D65A" w14:textId="77777777" w:rsidR="0060615D" w:rsidRDefault="0060615D" w:rsidP="0060615D">
            <w:pPr>
              <w:pStyle w:val="CRCoverPage"/>
              <w:spacing w:after="0"/>
              <w:rPr>
                <w:noProof/>
                <w:sz w:val="8"/>
                <w:szCs w:val="8"/>
              </w:rPr>
            </w:pPr>
          </w:p>
        </w:tc>
      </w:tr>
      <w:tr w:rsidR="0060615D" w14:paraId="50563E52" w14:textId="77777777" w:rsidTr="00547111">
        <w:tc>
          <w:tcPr>
            <w:tcW w:w="1843" w:type="dxa"/>
            <w:tcBorders>
              <w:left w:val="single" w:sz="4" w:space="0" w:color="auto"/>
            </w:tcBorders>
          </w:tcPr>
          <w:p w14:paraId="32C381B7" w14:textId="77777777" w:rsidR="0060615D" w:rsidRDefault="0060615D" w:rsidP="0060615D">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D39C587" w:rsidR="0060615D" w:rsidRDefault="00D230C2" w:rsidP="0060615D">
            <w:pPr>
              <w:pStyle w:val="CRCoverPage"/>
              <w:spacing w:after="0"/>
              <w:ind w:left="100"/>
              <w:rPr>
                <w:noProof/>
              </w:rPr>
            </w:pPr>
            <w:r w:rsidRPr="001343BA">
              <w:rPr>
                <w:noProof/>
              </w:rPr>
              <w:t>NR_DualTxRx_MUSIM-Core</w:t>
            </w:r>
          </w:p>
        </w:tc>
        <w:tc>
          <w:tcPr>
            <w:tcW w:w="567" w:type="dxa"/>
            <w:tcBorders>
              <w:left w:val="nil"/>
            </w:tcBorders>
          </w:tcPr>
          <w:p w14:paraId="61A86BCF" w14:textId="77777777" w:rsidR="0060615D" w:rsidRDefault="0060615D" w:rsidP="0060615D">
            <w:pPr>
              <w:pStyle w:val="CRCoverPage"/>
              <w:spacing w:after="0"/>
              <w:ind w:right="100"/>
              <w:rPr>
                <w:noProof/>
              </w:rPr>
            </w:pPr>
          </w:p>
        </w:tc>
        <w:tc>
          <w:tcPr>
            <w:tcW w:w="1417" w:type="dxa"/>
            <w:gridSpan w:val="3"/>
            <w:tcBorders>
              <w:left w:val="nil"/>
            </w:tcBorders>
          </w:tcPr>
          <w:p w14:paraId="153CBFB1" w14:textId="77777777" w:rsidR="0060615D" w:rsidRDefault="0060615D" w:rsidP="006061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4803B9" w:rsidR="0060615D" w:rsidRDefault="0060615D" w:rsidP="0060615D">
            <w:pPr>
              <w:pStyle w:val="CRCoverPage"/>
              <w:spacing w:after="0"/>
              <w:ind w:left="100"/>
              <w:rPr>
                <w:noProof/>
              </w:rPr>
            </w:pPr>
            <w:r>
              <w:rPr>
                <w:noProof/>
              </w:rPr>
              <w:t>2023-</w:t>
            </w:r>
            <w:r w:rsidR="00191ACE">
              <w:rPr>
                <w:noProof/>
              </w:rPr>
              <w:t>10</w:t>
            </w:r>
            <w:r>
              <w:rPr>
                <w:noProof/>
              </w:rPr>
              <w:t>-</w:t>
            </w:r>
            <w:r w:rsidR="005F4CB8">
              <w:rPr>
                <w:noProof/>
              </w:rPr>
              <w:t>30</w:t>
            </w:r>
          </w:p>
        </w:tc>
      </w:tr>
      <w:tr w:rsidR="0060615D" w14:paraId="690C7843" w14:textId="77777777" w:rsidTr="00547111">
        <w:tc>
          <w:tcPr>
            <w:tcW w:w="1843" w:type="dxa"/>
            <w:tcBorders>
              <w:left w:val="single" w:sz="4" w:space="0" w:color="auto"/>
            </w:tcBorders>
          </w:tcPr>
          <w:p w14:paraId="17A1A642" w14:textId="77777777" w:rsidR="0060615D" w:rsidRDefault="0060615D" w:rsidP="0060615D">
            <w:pPr>
              <w:pStyle w:val="CRCoverPage"/>
              <w:spacing w:after="0"/>
              <w:rPr>
                <w:b/>
                <w:i/>
                <w:noProof/>
                <w:sz w:val="8"/>
                <w:szCs w:val="8"/>
              </w:rPr>
            </w:pPr>
          </w:p>
        </w:tc>
        <w:tc>
          <w:tcPr>
            <w:tcW w:w="1986" w:type="dxa"/>
            <w:gridSpan w:val="4"/>
          </w:tcPr>
          <w:p w14:paraId="2F73FCFB" w14:textId="77777777" w:rsidR="0060615D" w:rsidRDefault="0060615D" w:rsidP="0060615D">
            <w:pPr>
              <w:pStyle w:val="CRCoverPage"/>
              <w:spacing w:after="0"/>
              <w:rPr>
                <w:noProof/>
                <w:sz w:val="8"/>
                <w:szCs w:val="8"/>
              </w:rPr>
            </w:pPr>
          </w:p>
        </w:tc>
        <w:tc>
          <w:tcPr>
            <w:tcW w:w="2267" w:type="dxa"/>
            <w:gridSpan w:val="2"/>
          </w:tcPr>
          <w:p w14:paraId="0FBCFC35" w14:textId="77777777" w:rsidR="0060615D" w:rsidRDefault="0060615D" w:rsidP="0060615D">
            <w:pPr>
              <w:pStyle w:val="CRCoverPage"/>
              <w:spacing w:after="0"/>
              <w:rPr>
                <w:noProof/>
                <w:sz w:val="8"/>
                <w:szCs w:val="8"/>
              </w:rPr>
            </w:pPr>
          </w:p>
        </w:tc>
        <w:tc>
          <w:tcPr>
            <w:tcW w:w="1417" w:type="dxa"/>
            <w:gridSpan w:val="3"/>
          </w:tcPr>
          <w:p w14:paraId="60243A9E" w14:textId="77777777" w:rsidR="0060615D" w:rsidRDefault="0060615D" w:rsidP="0060615D">
            <w:pPr>
              <w:pStyle w:val="CRCoverPage"/>
              <w:spacing w:after="0"/>
              <w:rPr>
                <w:noProof/>
                <w:sz w:val="8"/>
                <w:szCs w:val="8"/>
              </w:rPr>
            </w:pPr>
          </w:p>
        </w:tc>
        <w:tc>
          <w:tcPr>
            <w:tcW w:w="2127" w:type="dxa"/>
            <w:tcBorders>
              <w:right w:val="single" w:sz="4" w:space="0" w:color="auto"/>
            </w:tcBorders>
          </w:tcPr>
          <w:p w14:paraId="68E9B688" w14:textId="77777777" w:rsidR="0060615D" w:rsidRDefault="0060615D" w:rsidP="0060615D">
            <w:pPr>
              <w:pStyle w:val="CRCoverPage"/>
              <w:spacing w:after="0"/>
              <w:rPr>
                <w:noProof/>
                <w:sz w:val="8"/>
                <w:szCs w:val="8"/>
              </w:rPr>
            </w:pPr>
          </w:p>
        </w:tc>
      </w:tr>
      <w:tr w:rsidR="0060615D" w14:paraId="13D4AF59" w14:textId="77777777" w:rsidTr="00547111">
        <w:trPr>
          <w:cantSplit/>
        </w:trPr>
        <w:tc>
          <w:tcPr>
            <w:tcW w:w="1843" w:type="dxa"/>
            <w:tcBorders>
              <w:left w:val="single" w:sz="4" w:space="0" w:color="auto"/>
            </w:tcBorders>
          </w:tcPr>
          <w:p w14:paraId="1E6EA205" w14:textId="77777777" w:rsidR="0060615D" w:rsidRDefault="0060615D" w:rsidP="0060615D">
            <w:pPr>
              <w:pStyle w:val="CRCoverPage"/>
              <w:tabs>
                <w:tab w:val="right" w:pos="1759"/>
              </w:tabs>
              <w:spacing w:after="0"/>
              <w:rPr>
                <w:b/>
                <w:i/>
                <w:noProof/>
              </w:rPr>
            </w:pPr>
            <w:r>
              <w:rPr>
                <w:b/>
                <w:i/>
                <w:noProof/>
              </w:rPr>
              <w:t>Category:</w:t>
            </w:r>
          </w:p>
        </w:tc>
        <w:tc>
          <w:tcPr>
            <w:tcW w:w="851" w:type="dxa"/>
            <w:shd w:val="pct30" w:color="FFFF00" w:fill="auto"/>
          </w:tcPr>
          <w:p w14:paraId="154A6113" w14:textId="6445CEA3" w:rsidR="0060615D" w:rsidRDefault="0060615D" w:rsidP="0060615D">
            <w:pPr>
              <w:pStyle w:val="CRCoverPage"/>
              <w:spacing w:after="0"/>
              <w:ind w:left="100" w:right="-609"/>
              <w:rPr>
                <w:b/>
                <w:noProof/>
              </w:rPr>
            </w:pPr>
            <w:r w:rsidRPr="002559F2">
              <w:rPr>
                <w:b/>
                <w:noProof/>
              </w:rPr>
              <w:t>B</w:t>
            </w:r>
          </w:p>
        </w:tc>
        <w:tc>
          <w:tcPr>
            <w:tcW w:w="3402" w:type="dxa"/>
            <w:gridSpan w:val="5"/>
            <w:tcBorders>
              <w:left w:val="nil"/>
            </w:tcBorders>
          </w:tcPr>
          <w:p w14:paraId="617AE5C6" w14:textId="77777777" w:rsidR="0060615D" w:rsidRDefault="0060615D" w:rsidP="0060615D">
            <w:pPr>
              <w:pStyle w:val="CRCoverPage"/>
              <w:spacing w:after="0"/>
              <w:rPr>
                <w:noProof/>
              </w:rPr>
            </w:pPr>
          </w:p>
        </w:tc>
        <w:tc>
          <w:tcPr>
            <w:tcW w:w="1417" w:type="dxa"/>
            <w:gridSpan w:val="3"/>
            <w:tcBorders>
              <w:left w:val="nil"/>
            </w:tcBorders>
          </w:tcPr>
          <w:p w14:paraId="42CDCEE5" w14:textId="77777777" w:rsidR="0060615D" w:rsidRDefault="0060615D" w:rsidP="006061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717527" w:rsidR="0060615D" w:rsidRDefault="0060615D" w:rsidP="0060615D">
            <w:pPr>
              <w:pStyle w:val="CRCoverPage"/>
              <w:spacing w:after="0"/>
              <w:ind w:left="100"/>
              <w:rPr>
                <w:noProof/>
              </w:rPr>
            </w:pPr>
            <w:r w:rsidRPr="00805A69">
              <w:rPr>
                <w:noProof/>
              </w:rPr>
              <w:t>Rel-1</w:t>
            </w:r>
            <w:r>
              <w:rPr>
                <w:noProof/>
              </w:rPr>
              <w:t>8</w:t>
            </w:r>
          </w:p>
        </w:tc>
      </w:tr>
      <w:tr w:rsidR="0060615D" w14:paraId="30122F0C" w14:textId="77777777" w:rsidTr="00547111">
        <w:tc>
          <w:tcPr>
            <w:tcW w:w="1843" w:type="dxa"/>
            <w:tcBorders>
              <w:left w:val="single" w:sz="4" w:space="0" w:color="auto"/>
              <w:bottom w:val="single" w:sz="4" w:space="0" w:color="auto"/>
            </w:tcBorders>
          </w:tcPr>
          <w:p w14:paraId="615796D0" w14:textId="77777777" w:rsidR="0060615D" w:rsidRDefault="0060615D" w:rsidP="0060615D">
            <w:pPr>
              <w:pStyle w:val="CRCoverPage"/>
              <w:spacing w:after="0"/>
              <w:rPr>
                <w:b/>
                <w:i/>
                <w:noProof/>
              </w:rPr>
            </w:pPr>
          </w:p>
        </w:tc>
        <w:tc>
          <w:tcPr>
            <w:tcW w:w="4677" w:type="dxa"/>
            <w:gridSpan w:val="8"/>
            <w:tcBorders>
              <w:bottom w:val="single" w:sz="4" w:space="0" w:color="auto"/>
            </w:tcBorders>
          </w:tcPr>
          <w:p w14:paraId="78418D37" w14:textId="77777777" w:rsidR="0060615D" w:rsidRDefault="0060615D" w:rsidP="0060615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0615D" w:rsidRDefault="0060615D" w:rsidP="0060615D">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0615D" w:rsidRPr="007C2097" w:rsidRDefault="0060615D" w:rsidP="0060615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615D" w14:paraId="7FBEB8E7" w14:textId="77777777" w:rsidTr="00547111">
        <w:tc>
          <w:tcPr>
            <w:tcW w:w="1843" w:type="dxa"/>
          </w:tcPr>
          <w:p w14:paraId="44A3A604" w14:textId="77777777" w:rsidR="0060615D" w:rsidRDefault="0060615D" w:rsidP="0060615D">
            <w:pPr>
              <w:pStyle w:val="CRCoverPage"/>
              <w:spacing w:after="0"/>
              <w:rPr>
                <w:b/>
                <w:i/>
                <w:noProof/>
                <w:sz w:val="8"/>
                <w:szCs w:val="8"/>
              </w:rPr>
            </w:pPr>
          </w:p>
        </w:tc>
        <w:tc>
          <w:tcPr>
            <w:tcW w:w="7797" w:type="dxa"/>
            <w:gridSpan w:val="10"/>
          </w:tcPr>
          <w:p w14:paraId="5524CC4E" w14:textId="77777777" w:rsidR="0060615D" w:rsidRDefault="0060615D" w:rsidP="0060615D">
            <w:pPr>
              <w:pStyle w:val="CRCoverPage"/>
              <w:spacing w:after="0"/>
              <w:rPr>
                <w:noProof/>
                <w:sz w:val="8"/>
                <w:szCs w:val="8"/>
              </w:rPr>
            </w:pPr>
          </w:p>
        </w:tc>
      </w:tr>
      <w:tr w:rsidR="0060615D" w14:paraId="1256F52C" w14:textId="77777777" w:rsidTr="00547111">
        <w:tc>
          <w:tcPr>
            <w:tcW w:w="2694" w:type="dxa"/>
            <w:gridSpan w:val="2"/>
            <w:tcBorders>
              <w:top w:val="single" w:sz="4" w:space="0" w:color="auto"/>
              <w:left w:val="single" w:sz="4" w:space="0" w:color="auto"/>
            </w:tcBorders>
          </w:tcPr>
          <w:p w14:paraId="52C87DB0" w14:textId="77777777" w:rsidR="0060615D" w:rsidRDefault="0060615D" w:rsidP="006061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2D359E" w:rsidR="0060615D" w:rsidRDefault="0060615D" w:rsidP="0060615D">
            <w:pPr>
              <w:pStyle w:val="CRCoverPage"/>
              <w:spacing w:after="0"/>
              <w:rPr>
                <w:noProof/>
              </w:rPr>
            </w:pPr>
            <w:r>
              <w:rPr>
                <w:noProof/>
                <w:lang w:eastAsia="zh-CN"/>
              </w:rPr>
              <w:t xml:space="preserve">Big CR to capture </w:t>
            </w:r>
            <w:r w:rsidR="00852016">
              <w:t>all endorsed draft CRs for TS 38.133 under AI 5.25.2.</w:t>
            </w:r>
            <w:r w:rsidR="00852016">
              <w:br/>
              <w:t>The CR is for Endorsement.</w:t>
            </w:r>
          </w:p>
        </w:tc>
      </w:tr>
      <w:tr w:rsidR="0060615D" w14:paraId="4CA74D09" w14:textId="77777777" w:rsidTr="00547111">
        <w:tc>
          <w:tcPr>
            <w:tcW w:w="2694" w:type="dxa"/>
            <w:gridSpan w:val="2"/>
            <w:tcBorders>
              <w:left w:val="single" w:sz="4" w:space="0" w:color="auto"/>
            </w:tcBorders>
          </w:tcPr>
          <w:p w14:paraId="2D0866D6"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365DEF04" w14:textId="77777777" w:rsidR="0060615D" w:rsidRDefault="0060615D" w:rsidP="0060615D">
            <w:pPr>
              <w:pStyle w:val="CRCoverPage"/>
              <w:spacing w:after="0"/>
              <w:rPr>
                <w:noProof/>
                <w:sz w:val="8"/>
                <w:szCs w:val="8"/>
              </w:rPr>
            </w:pPr>
          </w:p>
        </w:tc>
      </w:tr>
      <w:tr w:rsidR="0060615D" w14:paraId="21016551" w14:textId="77777777" w:rsidTr="00547111">
        <w:tc>
          <w:tcPr>
            <w:tcW w:w="2694" w:type="dxa"/>
            <w:gridSpan w:val="2"/>
            <w:tcBorders>
              <w:left w:val="single" w:sz="4" w:space="0" w:color="auto"/>
            </w:tcBorders>
          </w:tcPr>
          <w:p w14:paraId="49433147" w14:textId="77777777" w:rsidR="0060615D" w:rsidRDefault="0060615D" w:rsidP="006061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F773C0" w14:textId="27422139" w:rsidR="0060615D" w:rsidRDefault="0060615D" w:rsidP="0060615D">
            <w:pPr>
              <w:pStyle w:val="CRCoverPage"/>
              <w:spacing w:after="0"/>
              <w:ind w:left="100"/>
              <w:rPr>
                <w:noProof/>
                <w:lang w:eastAsia="zh-CN"/>
              </w:rPr>
            </w:pPr>
            <w:r>
              <w:rPr>
                <w:noProof/>
                <w:lang w:eastAsia="zh-CN"/>
              </w:rPr>
              <w:t>This CR includes contents of the following CRs endorsed in RAN4#108</w:t>
            </w:r>
            <w:r w:rsidR="00191ACE">
              <w:rPr>
                <w:noProof/>
                <w:lang w:eastAsia="zh-CN"/>
              </w:rPr>
              <w:t>bis</w:t>
            </w:r>
            <w:r>
              <w:rPr>
                <w:noProof/>
                <w:lang w:eastAsia="zh-CN"/>
              </w:rPr>
              <w:t>:</w:t>
            </w:r>
          </w:p>
          <w:p w14:paraId="383DB054" w14:textId="1639DB91" w:rsidR="009770F8" w:rsidRPr="009770F8" w:rsidRDefault="009770F8" w:rsidP="009770F8">
            <w:pPr>
              <w:pStyle w:val="CRCoverPage"/>
              <w:spacing w:after="0"/>
              <w:ind w:leftChars="142" w:left="284"/>
              <w:rPr>
                <w:noProof/>
                <w:lang w:eastAsia="zh-CN"/>
              </w:rPr>
            </w:pPr>
            <w:r w:rsidRPr="009770F8">
              <w:rPr>
                <w:noProof/>
                <w:lang w:eastAsia="zh-CN"/>
              </w:rPr>
              <w:t>R4-2317367</w:t>
            </w:r>
            <w:r w:rsidRPr="009770F8">
              <w:rPr>
                <w:noProof/>
                <w:lang w:eastAsia="zh-CN"/>
              </w:rPr>
              <w:tab/>
              <w:t xml:space="preserve">Draft CR on Rel-18 Intra-frequency measurement impact due </w:t>
            </w:r>
            <w:r>
              <w:rPr>
                <w:noProof/>
                <w:lang w:eastAsia="zh-CN"/>
              </w:rPr>
              <w:t xml:space="preserve">   </w:t>
            </w:r>
            <w:r w:rsidRPr="009770F8">
              <w:rPr>
                <w:noProof/>
                <w:lang w:eastAsia="zh-CN"/>
              </w:rPr>
              <w:t>to MUSIM gap</w:t>
            </w:r>
          </w:p>
          <w:p w14:paraId="3B40ACC9" w14:textId="77777777" w:rsidR="009770F8" w:rsidRPr="009770F8" w:rsidRDefault="009770F8" w:rsidP="009770F8">
            <w:pPr>
              <w:pStyle w:val="CRCoverPage"/>
              <w:spacing w:after="0"/>
              <w:ind w:leftChars="142" w:left="284"/>
              <w:rPr>
                <w:noProof/>
                <w:lang w:eastAsia="zh-CN"/>
              </w:rPr>
            </w:pPr>
            <w:r w:rsidRPr="009770F8">
              <w:rPr>
                <w:noProof/>
                <w:lang w:eastAsia="zh-CN"/>
              </w:rPr>
              <w:t>R4-2317368</w:t>
            </w:r>
            <w:r w:rsidRPr="009770F8">
              <w:rPr>
                <w:noProof/>
                <w:lang w:eastAsia="zh-CN"/>
              </w:rPr>
              <w:tab/>
              <w:t>Draft CR on Rel-18 Inter-frequency measurement impact due to MUSIM gap</w:t>
            </w:r>
          </w:p>
          <w:p w14:paraId="2D60F011" w14:textId="77777777" w:rsidR="0060615D" w:rsidRPr="009770F8" w:rsidRDefault="009770F8" w:rsidP="009770F8">
            <w:pPr>
              <w:pStyle w:val="CRCoverPage"/>
              <w:spacing w:after="0"/>
              <w:ind w:leftChars="142" w:left="284"/>
              <w:rPr>
                <w:noProof/>
                <w:lang w:eastAsia="zh-CN"/>
              </w:rPr>
            </w:pPr>
            <w:r w:rsidRPr="009770F8">
              <w:rPr>
                <w:noProof/>
                <w:lang w:eastAsia="zh-CN"/>
              </w:rPr>
              <w:t>R4-2317369</w:t>
            </w:r>
            <w:r w:rsidRPr="009770F8">
              <w:rPr>
                <w:noProof/>
                <w:lang w:eastAsia="zh-CN"/>
              </w:rPr>
              <w:tab/>
              <w:t>Draft CR on Rel-18 Inter-RAT measurement impact due to MUSIM gap</w:t>
            </w:r>
          </w:p>
          <w:p w14:paraId="31C656EC" w14:textId="7AE67F75" w:rsidR="009770F8" w:rsidRDefault="009770F8" w:rsidP="009770F8">
            <w:pPr>
              <w:pStyle w:val="CRCoverPage"/>
              <w:spacing w:after="0"/>
              <w:ind w:leftChars="142" w:left="284"/>
              <w:rPr>
                <w:noProof/>
                <w:lang w:eastAsia="zh-CN"/>
              </w:rPr>
            </w:pPr>
            <w:r w:rsidRPr="009770F8">
              <w:rPr>
                <w:noProof/>
                <w:lang w:eastAsia="zh-CN"/>
              </w:rPr>
              <w:t>R4-2317370</w:t>
            </w:r>
            <w:r w:rsidRPr="009770F8">
              <w:rPr>
                <w:noProof/>
                <w:lang w:eastAsia="zh-CN"/>
              </w:rPr>
              <w:tab/>
              <w:t>draftCR on NW A L1 measurement requirements with MUSIM gaps</w:t>
            </w:r>
          </w:p>
        </w:tc>
      </w:tr>
      <w:tr w:rsidR="0060615D" w14:paraId="1F886379" w14:textId="77777777" w:rsidTr="00547111">
        <w:tc>
          <w:tcPr>
            <w:tcW w:w="2694" w:type="dxa"/>
            <w:gridSpan w:val="2"/>
            <w:tcBorders>
              <w:left w:val="single" w:sz="4" w:space="0" w:color="auto"/>
            </w:tcBorders>
          </w:tcPr>
          <w:p w14:paraId="4D989623" w14:textId="0B24D0F5" w:rsidR="0060615D" w:rsidRDefault="0060615D" w:rsidP="0060615D">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60615D" w:rsidRDefault="0060615D" w:rsidP="0060615D">
            <w:pPr>
              <w:pStyle w:val="CRCoverPage"/>
              <w:spacing w:after="0"/>
              <w:rPr>
                <w:noProof/>
                <w:sz w:val="8"/>
                <w:szCs w:val="8"/>
              </w:rPr>
            </w:pPr>
          </w:p>
        </w:tc>
      </w:tr>
      <w:tr w:rsidR="0060615D" w14:paraId="678D7BF9" w14:textId="77777777" w:rsidTr="00547111">
        <w:tc>
          <w:tcPr>
            <w:tcW w:w="2694" w:type="dxa"/>
            <w:gridSpan w:val="2"/>
            <w:tcBorders>
              <w:left w:val="single" w:sz="4" w:space="0" w:color="auto"/>
              <w:bottom w:val="single" w:sz="4" w:space="0" w:color="auto"/>
            </w:tcBorders>
          </w:tcPr>
          <w:p w14:paraId="4E5CE1B6" w14:textId="77777777" w:rsidR="0060615D" w:rsidRDefault="0060615D" w:rsidP="006061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85D56F0" w:rsidR="0060615D" w:rsidRDefault="0060615D" w:rsidP="0060615D">
            <w:pPr>
              <w:pStyle w:val="CRCoverPage"/>
              <w:spacing w:after="0"/>
              <w:ind w:left="100"/>
              <w:rPr>
                <w:noProof/>
              </w:rPr>
            </w:pPr>
            <w:r>
              <w:rPr>
                <w:rFonts w:hint="eastAsia"/>
              </w:rPr>
              <w:t xml:space="preserve">RRM </w:t>
            </w:r>
            <w:r>
              <w:t xml:space="preserve">requirements </w:t>
            </w:r>
            <w:r w:rsidRPr="0060615D">
              <w:t xml:space="preserve">for </w:t>
            </w:r>
            <w:r w:rsidR="009D4A67" w:rsidRPr="009D4A67">
              <w:t>Dual Tx/Rx Multi-SIM for NR</w:t>
            </w:r>
            <w:r w:rsidR="009D4A67">
              <w:t xml:space="preserve"> </w:t>
            </w:r>
            <w:r>
              <w:t>in Rel-18</w:t>
            </w:r>
            <w:r w:rsidR="006523B5">
              <w:t xml:space="preserve"> is not complete</w:t>
            </w:r>
            <w:r w:rsidRPr="0060615D">
              <w:t>.</w:t>
            </w:r>
          </w:p>
        </w:tc>
      </w:tr>
      <w:tr w:rsidR="0060615D" w14:paraId="034AF533" w14:textId="77777777" w:rsidTr="00547111">
        <w:tc>
          <w:tcPr>
            <w:tcW w:w="2694" w:type="dxa"/>
            <w:gridSpan w:val="2"/>
          </w:tcPr>
          <w:p w14:paraId="39D9EB5B" w14:textId="77777777" w:rsidR="0060615D" w:rsidRDefault="0060615D" w:rsidP="0060615D">
            <w:pPr>
              <w:pStyle w:val="CRCoverPage"/>
              <w:spacing w:after="0"/>
              <w:rPr>
                <w:b/>
                <w:i/>
                <w:noProof/>
                <w:sz w:val="8"/>
                <w:szCs w:val="8"/>
              </w:rPr>
            </w:pPr>
          </w:p>
        </w:tc>
        <w:tc>
          <w:tcPr>
            <w:tcW w:w="6946" w:type="dxa"/>
            <w:gridSpan w:val="9"/>
          </w:tcPr>
          <w:p w14:paraId="7826CB1C" w14:textId="77777777" w:rsidR="0060615D" w:rsidRDefault="0060615D" w:rsidP="0060615D">
            <w:pPr>
              <w:pStyle w:val="CRCoverPage"/>
              <w:spacing w:after="0"/>
              <w:rPr>
                <w:noProof/>
                <w:sz w:val="8"/>
                <w:szCs w:val="8"/>
              </w:rPr>
            </w:pPr>
          </w:p>
        </w:tc>
      </w:tr>
      <w:tr w:rsidR="0060615D" w14:paraId="6A17D7AC" w14:textId="77777777" w:rsidTr="00547111">
        <w:tc>
          <w:tcPr>
            <w:tcW w:w="2694" w:type="dxa"/>
            <w:gridSpan w:val="2"/>
            <w:tcBorders>
              <w:top w:val="single" w:sz="4" w:space="0" w:color="auto"/>
              <w:left w:val="single" w:sz="4" w:space="0" w:color="auto"/>
            </w:tcBorders>
          </w:tcPr>
          <w:p w14:paraId="6DAD5B19" w14:textId="77777777" w:rsidR="0060615D" w:rsidRDefault="0060615D" w:rsidP="006061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670554" w14:textId="77777777" w:rsidR="0060615D" w:rsidRDefault="00732A23" w:rsidP="0060615D">
            <w:pPr>
              <w:pStyle w:val="CRCoverPage"/>
              <w:spacing w:after="0"/>
              <w:ind w:left="100"/>
              <w:rPr>
                <w:noProof/>
              </w:rPr>
            </w:pPr>
            <w:r>
              <w:rPr>
                <w:noProof/>
              </w:rPr>
              <w:t>9.2.5, 9.2.6</w:t>
            </w:r>
          </w:p>
          <w:p w14:paraId="6F831BD3" w14:textId="77777777" w:rsidR="00791235" w:rsidRDefault="00762084" w:rsidP="0060615D">
            <w:pPr>
              <w:pStyle w:val="CRCoverPage"/>
              <w:spacing w:after="0"/>
              <w:ind w:left="100"/>
              <w:rPr>
                <w:noProof/>
              </w:rPr>
            </w:pPr>
            <w:r>
              <w:rPr>
                <w:noProof/>
              </w:rPr>
              <w:t>9.3.4, 9.3.5, 9.3.9</w:t>
            </w:r>
          </w:p>
          <w:p w14:paraId="29AC7CF4" w14:textId="77777777" w:rsidR="008C00CC" w:rsidRDefault="008C00CC" w:rsidP="0060615D">
            <w:pPr>
              <w:pStyle w:val="CRCoverPage"/>
              <w:spacing w:after="0"/>
              <w:ind w:left="100"/>
              <w:rPr>
                <w:noProof/>
              </w:rPr>
            </w:pPr>
            <w:r>
              <w:rPr>
                <w:noProof/>
              </w:rPr>
              <w:t>9.4.2, 9.4.3</w:t>
            </w:r>
          </w:p>
          <w:p w14:paraId="2E8CC96B" w14:textId="59425BBB" w:rsidR="004F15EF" w:rsidRPr="008C58FA" w:rsidRDefault="004F15EF" w:rsidP="0060615D">
            <w:pPr>
              <w:pStyle w:val="CRCoverPage"/>
              <w:spacing w:after="0"/>
              <w:ind w:left="100"/>
              <w:rPr>
                <w:noProof/>
              </w:rPr>
            </w:pPr>
            <w:r>
              <w:rPr>
                <w:noProof/>
                <w:lang w:eastAsia="zh-CN"/>
              </w:rPr>
              <w:t>9.5.4.1, 9.5.4.2, 9.8.4.1, 9.13.4.1</w:t>
            </w:r>
          </w:p>
        </w:tc>
      </w:tr>
      <w:tr w:rsidR="0060615D" w14:paraId="56E1E6C3" w14:textId="77777777" w:rsidTr="00547111">
        <w:tc>
          <w:tcPr>
            <w:tcW w:w="2694" w:type="dxa"/>
            <w:gridSpan w:val="2"/>
            <w:tcBorders>
              <w:left w:val="single" w:sz="4" w:space="0" w:color="auto"/>
            </w:tcBorders>
          </w:tcPr>
          <w:p w14:paraId="2FB9DE77" w14:textId="77777777" w:rsidR="0060615D" w:rsidRDefault="0060615D" w:rsidP="0060615D">
            <w:pPr>
              <w:pStyle w:val="CRCoverPage"/>
              <w:spacing w:after="0"/>
              <w:rPr>
                <w:b/>
                <w:i/>
                <w:noProof/>
                <w:sz w:val="8"/>
                <w:szCs w:val="8"/>
              </w:rPr>
            </w:pPr>
          </w:p>
        </w:tc>
        <w:tc>
          <w:tcPr>
            <w:tcW w:w="6946" w:type="dxa"/>
            <w:gridSpan w:val="9"/>
            <w:tcBorders>
              <w:right w:val="single" w:sz="4" w:space="0" w:color="auto"/>
            </w:tcBorders>
          </w:tcPr>
          <w:p w14:paraId="0898542D" w14:textId="77777777" w:rsidR="0060615D" w:rsidRDefault="0060615D" w:rsidP="0060615D">
            <w:pPr>
              <w:pStyle w:val="CRCoverPage"/>
              <w:spacing w:after="0"/>
              <w:rPr>
                <w:noProof/>
                <w:sz w:val="8"/>
                <w:szCs w:val="8"/>
              </w:rPr>
            </w:pPr>
          </w:p>
        </w:tc>
      </w:tr>
      <w:tr w:rsidR="0060615D" w14:paraId="76F95A8B" w14:textId="77777777" w:rsidTr="00547111">
        <w:tc>
          <w:tcPr>
            <w:tcW w:w="2694" w:type="dxa"/>
            <w:gridSpan w:val="2"/>
            <w:tcBorders>
              <w:left w:val="single" w:sz="4" w:space="0" w:color="auto"/>
            </w:tcBorders>
          </w:tcPr>
          <w:p w14:paraId="335EAB52" w14:textId="77777777" w:rsidR="0060615D" w:rsidRDefault="0060615D" w:rsidP="006061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0615D" w:rsidRDefault="0060615D" w:rsidP="006061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0615D" w:rsidRDefault="0060615D" w:rsidP="0060615D">
            <w:pPr>
              <w:pStyle w:val="CRCoverPage"/>
              <w:spacing w:after="0"/>
              <w:jc w:val="center"/>
              <w:rPr>
                <w:b/>
                <w:caps/>
                <w:noProof/>
              </w:rPr>
            </w:pPr>
            <w:r>
              <w:rPr>
                <w:b/>
                <w:caps/>
                <w:noProof/>
              </w:rPr>
              <w:t>N</w:t>
            </w:r>
          </w:p>
        </w:tc>
        <w:tc>
          <w:tcPr>
            <w:tcW w:w="2977" w:type="dxa"/>
            <w:gridSpan w:val="4"/>
          </w:tcPr>
          <w:p w14:paraId="304CCBCB" w14:textId="77777777" w:rsidR="0060615D" w:rsidRDefault="0060615D" w:rsidP="006061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0615D" w:rsidRDefault="0060615D" w:rsidP="0060615D">
            <w:pPr>
              <w:pStyle w:val="CRCoverPage"/>
              <w:spacing w:after="0"/>
              <w:ind w:left="99"/>
              <w:rPr>
                <w:noProof/>
              </w:rPr>
            </w:pPr>
          </w:p>
        </w:tc>
      </w:tr>
      <w:tr w:rsidR="0060615D" w14:paraId="34ACE2EB" w14:textId="77777777" w:rsidTr="00547111">
        <w:tc>
          <w:tcPr>
            <w:tcW w:w="2694" w:type="dxa"/>
            <w:gridSpan w:val="2"/>
            <w:tcBorders>
              <w:left w:val="single" w:sz="4" w:space="0" w:color="auto"/>
            </w:tcBorders>
          </w:tcPr>
          <w:p w14:paraId="571382F3" w14:textId="77777777" w:rsidR="0060615D" w:rsidRDefault="0060615D" w:rsidP="006061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A53E93"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7DB274D8" w14:textId="77777777" w:rsidR="0060615D" w:rsidRDefault="0060615D" w:rsidP="0060615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0615D" w:rsidRDefault="0060615D" w:rsidP="0060615D">
            <w:pPr>
              <w:pStyle w:val="CRCoverPage"/>
              <w:spacing w:after="0"/>
              <w:ind w:left="99"/>
              <w:rPr>
                <w:noProof/>
              </w:rPr>
            </w:pPr>
            <w:r>
              <w:rPr>
                <w:noProof/>
              </w:rPr>
              <w:t xml:space="preserve">TS/TR ... CR ... </w:t>
            </w:r>
          </w:p>
        </w:tc>
      </w:tr>
      <w:tr w:rsidR="0060615D" w14:paraId="446DDBAC" w14:textId="77777777" w:rsidTr="00547111">
        <w:tc>
          <w:tcPr>
            <w:tcW w:w="2694" w:type="dxa"/>
            <w:gridSpan w:val="2"/>
            <w:tcBorders>
              <w:left w:val="single" w:sz="4" w:space="0" w:color="auto"/>
            </w:tcBorders>
          </w:tcPr>
          <w:p w14:paraId="678A1AA6" w14:textId="77777777" w:rsidR="0060615D" w:rsidRDefault="0060615D" w:rsidP="006061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95E831D" w:rsidR="0060615D" w:rsidRDefault="0060615D" w:rsidP="0060615D">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0615D" w:rsidRDefault="0060615D" w:rsidP="0060615D">
            <w:pPr>
              <w:pStyle w:val="CRCoverPage"/>
              <w:spacing w:after="0"/>
              <w:jc w:val="center"/>
              <w:rPr>
                <w:b/>
                <w:caps/>
                <w:noProof/>
              </w:rPr>
            </w:pPr>
          </w:p>
        </w:tc>
        <w:tc>
          <w:tcPr>
            <w:tcW w:w="2977" w:type="dxa"/>
            <w:gridSpan w:val="4"/>
          </w:tcPr>
          <w:p w14:paraId="1A4306D9" w14:textId="77777777" w:rsidR="0060615D" w:rsidRDefault="0060615D" w:rsidP="0060615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A2B06CE" w:rsidR="0060615D" w:rsidRDefault="0060615D" w:rsidP="0060615D">
            <w:pPr>
              <w:pStyle w:val="CRCoverPage"/>
              <w:spacing w:after="0"/>
              <w:ind w:left="99"/>
              <w:rPr>
                <w:noProof/>
              </w:rPr>
            </w:pPr>
            <w:r>
              <w:rPr>
                <w:noProof/>
              </w:rPr>
              <w:t xml:space="preserve">TS 38.533 </w:t>
            </w:r>
          </w:p>
        </w:tc>
      </w:tr>
      <w:tr w:rsidR="0060615D" w14:paraId="55C714D2" w14:textId="77777777" w:rsidTr="00547111">
        <w:tc>
          <w:tcPr>
            <w:tcW w:w="2694" w:type="dxa"/>
            <w:gridSpan w:val="2"/>
            <w:tcBorders>
              <w:left w:val="single" w:sz="4" w:space="0" w:color="auto"/>
            </w:tcBorders>
          </w:tcPr>
          <w:p w14:paraId="45913E62" w14:textId="77777777" w:rsidR="0060615D" w:rsidRDefault="0060615D" w:rsidP="006061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0615D" w:rsidRDefault="0060615D" w:rsidP="006061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D8D716" w:rsidR="0060615D" w:rsidRDefault="0060615D" w:rsidP="0060615D">
            <w:pPr>
              <w:pStyle w:val="CRCoverPage"/>
              <w:spacing w:after="0"/>
              <w:jc w:val="center"/>
              <w:rPr>
                <w:b/>
                <w:caps/>
                <w:noProof/>
              </w:rPr>
            </w:pPr>
            <w:r w:rsidRPr="002559F2">
              <w:rPr>
                <w:rFonts w:hint="eastAsia"/>
                <w:b/>
                <w:caps/>
                <w:noProof/>
                <w:lang w:eastAsia="zh-CN"/>
              </w:rPr>
              <w:t>X</w:t>
            </w:r>
          </w:p>
        </w:tc>
        <w:tc>
          <w:tcPr>
            <w:tcW w:w="2977" w:type="dxa"/>
            <w:gridSpan w:val="4"/>
          </w:tcPr>
          <w:p w14:paraId="1B4FF921" w14:textId="77777777" w:rsidR="0060615D" w:rsidRDefault="0060615D" w:rsidP="0060615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0615D" w:rsidRDefault="0060615D" w:rsidP="0060615D">
            <w:pPr>
              <w:pStyle w:val="CRCoverPage"/>
              <w:spacing w:after="0"/>
              <w:ind w:left="99"/>
              <w:rPr>
                <w:noProof/>
              </w:rPr>
            </w:pPr>
            <w:r>
              <w:rPr>
                <w:noProof/>
              </w:rPr>
              <w:t xml:space="preserve">TS/TR ... CR ... </w:t>
            </w:r>
          </w:p>
        </w:tc>
      </w:tr>
      <w:tr w:rsidR="0060615D" w14:paraId="60DF82CC" w14:textId="77777777" w:rsidTr="008863B9">
        <w:tc>
          <w:tcPr>
            <w:tcW w:w="2694" w:type="dxa"/>
            <w:gridSpan w:val="2"/>
            <w:tcBorders>
              <w:left w:val="single" w:sz="4" w:space="0" w:color="auto"/>
            </w:tcBorders>
          </w:tcPr>
          <w:p w14:paraId="517696CD" w14:textId="77777777" w:rsidR="0060615D" w:rsidRDefault="0060615D" w:rsidP="0060615D">
            <w:pPr>
              <w:pStyle w:val="CRCoverPage"/>
              <w:spacing w:after="0"/>
              <w:rPr>
                <w:b/>
                <w:i/>
                <w:noProof/>
              </w:rPr>
            </w:pPr>
          </w:p>
        </w:tc>
        <w:tc>
          <w:tcPr>
            <w:tcW w:w="6946" w:type="dxa"/>
            <w:gridSpan w:val="9"/>
            <w:tcBorders>
              <w:right w:val="single" w:sz="4" w:space="0" w:color="auto"/>
            </w:tcBorders>
          </w:tcPr>
          <w:p w14:paraId="4D84207F" w14:textId="77777777" w:rsidR="0060615D" w:rsidRDefault="0060615D" w:rsidP="0060615D">
            <w:pPr>
              <w:pStyle w:val="CRCoverPage"/>
              <w:spacing w:after="0"/>
              <w:rPr>
                <w:noProof/>
              </w:rPr>
            </w:pPr>
          </w:p>
        </w:tc>
      </w:tr>
      <w:tr w:rsidR="0060615D" w14:paraId="556B87B6" w14:textId="77777777" w:rsidTr="008863B9">
        <w:tc>
          <w:tcPr>
            <w:tcW w:w="2694" w:type="dxa"/>
            <w:gridSpan w:val="2"/>
            <w:tcBorders>
              <w:left w:val="single" w:sz="4" w:space="0" w:color="auto"/>
              <w:bottom w:val="single" w:sz="4" w:space="0" w:color="auto"/>
            </w:tcBorders>
          </w:tcPr>
          <w:p w14:paraId="79A9C411" w14:textId="77777777" w:rsidR="0060615D" w:rsidRDefault="0060615D" w:rsidP="006061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B1114F" w:rsidR="0060615D" w:rsidRDefault="0060615D" w:rsidP="0060615D">
            <w:pPr>
              <w:pStyle w:val="CRCoverPage"/>
              <w:spacing w:after="0"/>
              <w:ind w:left="100"/>
              <w:rPr>
                <w:noProof/>
                <w:lang w:eastAsia="zh-CN"/>
              </w:rPr>
            </w:pPr>
          </w:p>
        </w:tc>
      </w:tr>
      <w:tr w:rsidR="0060615D" w:rsidRPr="008863B9" w14:paraId="45BFE792" w14:textId="77777777" w:rsidTr="008863B9">
        <w:tc>
          <w:tcPr>
            <w:tcW w:w="2694" w:type="dxa"/>
            <w:gridSpan w:val="2"/>
            <w:tcBorders>
              <w:top w:val="single" w:sz="4" w:space="0" w:color="auto"/>
              <w:bottom w:val="single" w:sz="4" w:space="0" w:color="auto"/>
            </w:tcBorders>
          </w:tcPr>
          <w:p w14:paraId="194242DD" w14:textId="77777777" w:rsidR="0060615D" w:rsidRPr="008863B9" w:rsidRDefault="0060615D" w:rsidP="006061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0615D" w:rsidRPr="008863B9" w:rsidRDefault="0060615D" w:rsidP="0060615D">
            <w:pPr>
              <w:pStyle w:val="CRCoverPage"/>
              <w:spacing w:after="0"/>
              <w:ind w:left="100"/>
              <w:rPr>
                <w:noProof/>
                <w:sz w:val="8"/>
                <w:szCs w:val="8"/>
              </w:rPr>
            </w:pPr>
          </w:p>
        </w:tc>
      </w:tr>
      <w:tr w:rsidR="0060615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0615D" w:rsidRDefault="0060615D" w:rsidP="006061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F55F05" w:rsidR="0060615D" w:rsidRDefault="0060615D" w:rsidP="0060615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8327A42" w14:textId="77777777" w:rsidR="009E7D20" w:rsidRDefault="009E7D20" w:rsidP="009E7D20">
      <w:pPr>
        <w:jc w:val="center"/>
        <w:rPr>
          <w:b/>
          <w:color w:val="0070C0"/>
          <w:sz w:val="32"/>
          <w:szCs w:val="32"/>
          <w:lang w:eastAsia="zh-CN"/>
        </w:rPr>
      </w:pPr>
      <w:r>
        <w:rPr>
          <w:b/>
          <w:color w:val="0070C0"/>
          <w:sz w:val="32"/>
          <w:szCs w:val="32"/>
          <w:lang w:eastAsia="zh-CN"/>
        </w:rPr>
        <w:lastRenderedPageBreak/>
        <w:t>----------------------START OF CHANGE 1----------------------------</w:t>
      </w:r>
    </w:p>
    <w:p w14:paraId="1388D8AC" w14:textId="77777777" w:rsidR="009E7D20" w:rsidRDefault="009E7D20" w:rsidP="009E7D20">
      <w:pPr>
        <w:pStyle w:val="Heading3"/>
      </w:pPr>
      <w:r>
        <w:t>9.2.5</w:t>
      </w:r>
      <w:r>
        <w:tab/>
        <w:t>Intrafrequency measurements without measurement gaps</w:t>
      </w:r>
    </w:p>
    <w:p w14:paraId="03ECF5C9" w14:textId="77777777" w:rsidR="009E7D20" w:rsidRDefault="009E7D20" w:rsidP="009E7D20">
      <w:pPr>
        <w:pStyle w:val="Heading4"/>
      </w:pPr>
      <w:r>
        <w:t>9.2.5.1</w:t>
      </w:r>
      <w:r>
        <w:tab/>
        <w:t>Intrafrequency cell identification</w:t>
      </w:r>
    </w:p>
    <w:p w14:paraId="349DD572" w14:textId="77777777" w:rsidR="009E7D20" w:rsidRDefault="009E7D20" w:rsidP="009E7D20">
      <w:pPr>
        <w:rPr>
          <w:rFonts w:cs="v4.2.0"/>
        </w:rPr>
      </w:pPr>
      <w:r>
        <w:rPr>
          <w:rFonts w:cs="v4.2.0"/>
        </w:rPr>
        <w:t>The UE shall be able to identify a new detectable intra-frequency cell within T</w:t>
      </w:r>
      <w:r>
        <w:rPr>
          <w:rFonts w:cs="v4.2.0"/>
          <w:vertAlign w:val="subscript"/>
        </w:rPr>
        <w:t>identify_intra_without_</w:t>
      </w:r>
      <w:r>
        <w:rPr>
          <w:rFonts w:eastAsia="Malgun Gothic" w:cs="v4.2.0"/>
          <w:vertAlign w:val="subscript"/>
          <w:lang w:eastAsia="ko-KR"/>
        </w:rPr>
        <w:t>index</w:t>
      </w:r>
      <w:r>
        <w:rPr>
          <w:rFonts w:cs="v4.2.0"/>
        </w:rPr>
        <w:t xml:space="preserve"> </w:t>
      </w:r>
      <w:r>
        <w:t>if the UE is not indicated to report SSB based RRM measurement result with the associated SSB index(</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w:t>
      </w:r>
      <w:r>
        <w:rPr>
          <w:rFonts w:cs="v4.2.0"/>
        </w:rPr>
        <w:t>, or the UE is indicated that the neighbour cell is synchronous with the serving cell (</w:t>
      </w:r>
      <w:r>
        <w:rPr>
          <w:i/>
          <w:iCs/>
          <w:lang w:val="en-US"/>
        </w:rPr>
        <w:t>deriveSSB-IndexFromCell</w:t>
      </w:r>
      <w:r>
        <w:rPr>
          <w:rFonts w:cs="v4.2.0"/>
        </w:rPr>
        <w:t xml:space="preserve"> is enabled). Otherwise UE shall be able to identify a new detectable intra frequency cell within T</w:t>
      </w:r>
      <w:r>
        <w:rPr>
          <w:rFonts w:cs="v4.2.0"/>
          <w:vertAlign w:val="subscript"/>
        </w:rPr>
        <w:t>identify_intra_with_index</w:t>
      </w:r>
      <w:r>
        <w:rPr>
          <w:lang w:eastAsia="zh-CN"/>
        </w:rPr>
        <w:t>. The UE shall be able to identify a new detectable intra frequency SS block of an already detected cell within</w:t>
      </w:r>
      <w:r>
        <w:t xml:space="preserve"> T</w:t>
      </w:r>
      <w:r>
        <w:rPr>
          <w:vertAlign w:val="subscript"/>
        </w:rPr>
        <w:t>identify_intra_without_index</w:t>
      </w:r>
      <w:r>
        <w:rPr>
          <w:vertAlign w:val="subscript"/>
          <w:lang w:eastAsia="zh-CN"/>
        </w:rPr>
        <w:t>.</w:t>
      </w:r>
      <w:r>
        <w:rPr>
          <w:lang w:val="en-US"/>
        </w:rPr>
        <w:t xml:space="preserve"> It is assumed that </w:t>
      </w:r>
      <w:r>
        <w:rPr>
          <w:i/>
          <w:iCs/>
          <w:lang w:val="en-US"/>
        </w:rPr>
        <w:t>deriveSSB-IndexFromCell</w:t>
      </w:r>
      <w:r>
        <w:rPr>
          <w:iCs/>
          <w:lang w:val="en-US"/>
        </w:rPr>
        <w:t xml:space="preserve"> </w:t>
      </w:r>
      <w:r>
        <w:rPr>
          <w:lang w:val="en-US"/>
        </w:rPr>
        <w:t xml:space="preserve">is always enabled for </w:t>
      </w:r>
      <w:r>
        <w:rPr>
          <w:lang w:val="en-US" w:eastAsia="zh-CN"/>
        </w:rPr>
        <w:t xml:space="preserve">FR1 TDD and </w:t>
      </w:r>
      <w:r>
        <w:rPr>
          <w:lang w:val="en-US"/>
        </w:rPr>
        <w:t>FR2 with SCS smaller or equal to 480 kHz.</w:t>
      </w:r>
    </w:p>
    <w:p w14:paraId="26123D73" w14:textId="77777777" w:rsidR="009E7D20" w:rsidRDefault="009E7D20" w:rsidP="009E7D20">
      <w:pPr>
        <w:jc w:val="center"/>
      </w:pPr>
      <w:r>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ms</w:t>
      </w:r>
    </w:p>
    <w:p w14:paraId="24CC1FBF" w14:textId="77777777" w:rsidR="009E7D20" w:rsidRDefault="009E7D20" w:rsidP="009E7D20">
      <w:pPr>
        <w:jc w:val="center"/>
        <w:rPr>
          <w:lang w:val="en-US"/>
        </w:rPr>
      </w:pPr>
      <w:r>
        <w:t>T</w:t>
      </w:r>
      <w:r>
        <w:rPr>
          <w:vertAlign w:val="subscript"/>
        </w:rPr>
        <w:t xml:space="preserve">identify_intra_with_index </w:t>
      </w:r>
      <w:r>
        <w:t>= (T</w:t>
      </w:r>
      <w:r>
        <w:rPr>
          <w:vertAlign w:val="subscript"/>
        </w:rPr>
        <w:t>PSS/SSS_sync_intra</w:t>
      </w:r>
      <w:r>
        <w:t xml:space="preserve"> + T</w:t>
      </w:r>
      <w:r>
        <w:rPr>
          <w:vertAlign w:val="subscript"/>
        </w:rPr>
        <w:t xml:space="preserve"> SSB_measurement_period_intra </w:t>
      </w:r>
      <w:r>
        <w:t>+ T</w:t>
      </w:r>
      <w:r>
        <w:rPr>
          <w:vertAlign w:val="subscript"/>
        </w:rPr>
        <w:t>SSB_time_index_intra</w:t>
      </w:r>
      <w:r>
        <w:t>) ms</w:t>
      </w:r>
    </w:p>
    <w:p w14:paraId="45EABA5A" w14:textId="77777777" w:rsidR="009E7D20" w:rsidRDefault="009E7D20" w:rsidP="009E7D20">
      <w:pPr>
        <w:rPr>
          <w:lang w:val="en-US"/>
        </w:rPr>
      </w:pPr>
      <w:r>
        <w:rPr>
          <w:lang w:val="en-US"/>
        </w:rPr>
        <w:t>Where:</w:t>
      </w:r>
    </w:p>
    <w:p w14:paraId="58FBF1F9" w14:textId="77777777" w:rsidR="009E7D20" w:rsidRDefault="009E7D20" w:rsidP="009E7D20">
      <w:pPr>
        <w:pStyle w:val="B10"/>
      </w:pPr>
      <w:r>
        <w:rPr>
          <w:lang w:val="en-US"/>
        </w:rPr>
        <w:tab/>
      </w:r>
      <w:r>
        <w:t>T</w:t>
      </w:r>
      <w:r>
        <w:rPr>
          <w:vertAlign w:val="subscript"/>
        </w:rPr>
        <w:t>PSS/SSS_sync_intra</w:t>
      </w:r>
      <w:r>
        <w:t>: it is the time period used in PSS/SSS detection given in table 9.2.5.1-1, 9.2.5.1-2, 9.2.5.1-4 (deactivated SCell) or 9.2.5.1-5 (deactivated SCell) or 9.2.5.1-9 (deactivated SCell) or 9.2.5.1-11 or 9.2.5.1-12 (deactivated PSCell) or 9.2.5.1-13 (deactivated PSCell).</w:t>
      </w:r>
    </w:p>
    <w:p w14:paraId="547ED125" w14:textId="77777777" w:rsidR="009E7D20" w:rsidRDefault="009E7D20" w:rsidP="009E7D20">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9.2.5.1-11; otherwise, </w:t>
      </w:r>
      <w:r>
        <w:t>T</w:t>
      </w:r>
      <w:r>
        <w:rPr>
          <w:vertAlign w:val="subscript"/>
        </w:rPr>
        <w:t>PSS/SSS_sync_intra</w:t>
      </w:r>
      <w:r>
        <w:rPr>
          <w:rFonts w:eastAsia="PMingLiU"/>
          <w:lang w:eastAsia="zh-TW"/>
        </w:rPr>
        <w:t xml:space="preserve"> is given in Table 9.2.5.1-2.</w:t>
      </w:r>
    </w:p>
    <w:p w14:paraId="202A63AB" w14:textId="77777777" w:rsidR="009E7D20" w:rsidRDefault="009E7D20" w:rsidP="009E7D20">
      <w:pPr>
        <w:pStyle w:val="B10"/>
        <w:rPr>
          <w:rFonts w:eastAsia="Times New Roman"/>
          <w:lang w:eastAsia="en-GB"/>
        </w:rPr>
      </w:pPr>
      <w:r>
        <w:tab/>
        <w:t>T</w:t>
      </w:r>
      <w:r>
        <w:rPr>
          <w:vertAlign w:val="subscript"/>
        </w:rPr>
        <w:t>SSB_time_index_intra</w:t>
      </w:r>
      <w:r>
        <w:t>: it is the time period used to acquire the index of the SSB being measured given in table 9.2.5.1-3, 9.2.5.1-15 (FR2-2), 9.2.5.1-6 (deactivated SCell), 9.2.5.1-10(deactivated SCell) or 9.2.5.1-14 (deactivated PSCell).</w:t>
      </w:r>
    </w:p>
    <w:p w14:paraId="153E47D4" w14:textId="77777777" w:rsidR="009E7D20" w:rsidRDefault="009E7D20" w:rsidP="009E7D20">
      <w:pPr>
        <w:pStyle w:val="B10"/>
      </w:pPr>
    </w:p>
    <w:p w14:paraId="1156460B" w14:textId="77777777" w:rsidR="009E7D20" w:rsidRDefault="009E7D20" w:rsidP="009E7D20">
      <w:pPr>
        <w:pStyle w:val="B10"/>
      </w:pPr>
      <w:r>
        <w:tab/>
        <w:t>T</w:t>
      </w:r>
      <w:r>
        <w:rPr>
          <w:vertAlign w:val="subscript"/>
        </w:rPr>
        <w:t xml:space="preserve"> SSB_measurement_period_intra</w:t>
      </w:r>
      <w:r>
        <w:t>: equal to a measurement period of SSB based measurement given in table 9.2.5.2-1, table 9.2.5.2-2 table 9.2.5.2-3 (deactivated SCell), 9.2.5.2-4(deactivated SCell), 9.2.5.2-5 or 9.2.5.2-6(deactivated SCell), 9.2.5.2-8(deactivated PSCell) or 9.2.5.2-9(deactivated PSCell).</w:t>
      </w:r>
    </w:p>
    <w:p w14:paraId="35C9C60D" w14:textId="77777777" w:rsidR="009E7D20" w:rsidRDefault="009E7D20" w:rsidP="009E7D20">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otherwise, </w:t>
      </w:r>
      <w:r>
        <w:t>T</w:t>
      </w:r>
      <w:r>
        <w:rPr>
          <w:vertAlign w:val="subscript"/>
        </w:rPr>
        <w:t xml:space="preserve"> SSB_measurement_period_intra</w:t>
      </w:r>
      <w:r>
        <w:rPr>
          <w:rFonts w:eastAsia="PMingLiU"/>
          <w:lang w:eastAsia="zh-TW"/>
        </w:rPr>
        <w:t xml:space="preserve"> is given in Table 9.2.5.2-2.</w:t>
      </w:r>
    </w:p>
    <w:p w14:paraId="18BFA117" w14:textId="77777777" w:rsidR="009E7D20" w:rsidRDefault="009E7D20" w:rsidP="009E7D20">
      <w:pPr>
        <w:pStyle w:val="B10"/>
        <w:rPr>
          <w:rFonts w:eastAsia="Times New Roman"/>
          <w:lang w:eastAsia="en-GB"/>
        </w:rPr>
      </w:pPr>
      <w:r>
        <w:tab/>
        <w:t>CSSF</w:t>
      </w:r>
      <w:r>
        <w:rPr>
          <w:vertAlign w:val="subscript"/>
        </w:rPr>
        <w:t>intra</w:t>
      </w:r>
      <w:r>
        <w:t>: it is a carrier specific scaling factor and is determined</w:t>
      </w:r>
    </w:p>
    <w:p w14:paraId="0A93A3F5" w14:textId="77777777" w:rsidR="009E7D20" w:rsidRDefault="009E7D20" w:rsidP="009E7D20">
      <w:pPr>
        <w:pStyle w:val="B10"/>
        <w:rPr>
          <w:lang w:eastAsia="zh-CN"/>
        </w:rPr>
      </w:pPr>
      <w:r>
        <w:tab/>
        <w:t>according to CSSF</w:t>
      </w:r>
      <w:r>
        <w:rPr>
          <w:vertAlign w:val="subscript"/>
        </w:rPr>
        <w:t xml:space="preserve">outside_gap,i </w:t>
      </w:r>
      <w:r>
        <w:t>in clause 9.1.5.1 for measurement conducted outside measurement gaps, i.e. when intra-frequency SMTC is fully non overlapping or partially overlapping with measurement gaps</w:t>
      </w:r>
      <w:r>
        <w:rPr>
          <w:lang w:eastAsia="zh-CN"/>
        </w:rPr>
        <w:t xml:space="preserve"> or NCSG</w:t>
      </w:r>
      <w:r>
        <w:t>,  or according to CSSF</w:t>
      </w:r>
      <w:r>
        <w:rPr>
          <w:vertAlign w:val="subscript"/>
        </w:rPr>
        <w:t xml:space="preserve">within_gap,i </w:t>
      </w:r>
      <w:r>
        <w:t>in clause 9.1.5.2 for measurement conducted within measurement gaps, i.e. when intra-frequency SMTC is fully overlapping with measurement gaps</w:t>
      </w:r>
      <w:r>
        <w:rPr>
          <w:lang w:eastAsia="zh-CN"/>
        </w:rPr>
        <w:t>, or</w:t>
      </w:r>
      <w:r>
        <w:t xml:space="preserve"> according to CSSF</w:t>
      </w:r>
      <w:r>
        <w:rPr>
          <w:vertAlign w:val="subscript"/>
          <w:lang w:eastAsia="zh-CN"/>
        </w:rPr>
        <w:t>within_ncsg</w:t>
      </w:r>
      <w:r>
        <w:rPr>
          <w:vertAlign w:val="subscript"/>
        </w:rPr>
        <w:t>,i</w:t>
      </w:r>
      <w:r>
        <w:t xml:space="preserve"> in clause 9.1.5.</w:t>
      </w:r>
      <w:r>
        <w:rPr>
          <w:lang w:eastAsia="zh-CN"/>
        </w:rPr>
        <w:t>3</w:t>
      </w:r>
      <w:r>
        <w:t xml:space="preserve"> for measurement conducted within </w:t>
      </w:r>
      <w:r>
        <w:rPr>
          <w:lang w:eastAsia="zh-CN"/>
        </w:rPr>
        <w:t>NCSG</w:t>
      </w:r>
      <w:r>
        <w:t xml:space="preserve">, i.e. when intra-frequency SMTC is fully overlapping with </w:t>
      </w:r>
      <w:r>
        <w:rPr>
          <w:lang w:eastAsia="zh-CN"/>
        </w:rPr>
        <w:t>NCSG</w:t>
      </w:r>
      <w:r>
        <w:t>.</w:t>
      </w:r>
    </w:p>
    <w:p w14:paraId="5D05B51C" w14:textId="77777777" w:rsidR="009E7D20" w:rsidRDefault="009E7D20" w:rsidP="009E7D20">
      <w:pPr>
        <w:pStyle w:val="B10"/>
        <w:rPr>
          <w:lang w:eastAsia="en-GB"/>
        </w:rPr>
      </w:pPr>
      <w:bookmarkStart w:id="1" w:name="_Hlk97713957"/>
      <w:r>
        <w:tab/>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bookmarkEnd w:id="1"/>
    </w:p>
    <w:p w14:paraId="3F01DB79" w14:textId="77777777" w:rsidR="009E7D20" w:rsidRDefault="009E7D20" w:rsidP="009E7D20">
      <w:pPr>
        <w:pStyle w:val="B10"/>
        <w:rPr>
          <w:rFonts w:ascii="Arial" w:hAnsi="Arial"/>
          <w:sz w:val="18"/>
        </w:rPr>
      </w:pPr>
      <w:r>
        <w:tab/>
        <w:t xml:space="preserve">if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14:paraId="454D84CD" w14:textId="77777777" w:rsidR="009E7D20" w:rsidRDefault="009E7D20" w:rsidP="009E7D20">
      <w:pPr>
        <w:pStyle w:val="B10"/>
      </w:pPr>
      <w:r>
        <w:tab/>
        <w:t>M</w:t>
      </w:r>
      <w:r>
        <w:rPr>
          <w:vertAlign w:val="subscript"/>
        </w:rPr>
        <w:t>pss/sss_sync_w/o_gaps</w:t>
      </w:r>
      <w:r>
        <w:t>: For a UE supporting FR2-1 power class 1 or 5, M</w:t>
      </w:r>
      <w:r>
        <w:rPr>
          <w:vertAlign w:val="subscript"/>
        </w:rPr>
        <w:t>pss/sss_sync_w/o_gaps</w:t>
      </w:r>
      <w:r>
        <w:t xml:space="preserve"> =40. For a UE supporting power class 2, M</w:t>
      </w:r>
      <w:r>
        <w:rPr>
          <w:vertAlign w:val="subscript"/>
        </w:rPr>
        <w:t>pss/sss_sync_w/o_gaps</w:t>
      </w:r>
      <w:r>
        <w:t xml:space="preserve"> =24.  For a UE supporting FR2-1 power class 3, M</w:t>
      </w:r>
      <w:r>
        <w:rPr>
          <w:vertAlign w:val="subscript"/>
        </w:rPr>
        <w:t>pss/sss_sync_w/o_gaps</w:t>
      </w:r>
      <w:r>
        <w:t xml:space="preserve"> =24. For a UE supporting FR2-1 power class 4, M</w:t>
      </w:r>
      <w:r>
        <w:rPr>
          <w:vertAlign w:val="subscript"/>
        </w:rPr>
        <w:t>pss/sss_sync_w/o_gaps</w:t>
      </w:r>
      <w:r>
        <w:t xml:space="preserve"> =24. For a UE supporting FR2-2 power class 1, M</w:t>
      </w:r>
      <w:r>
        <w:rPr>
          <w:vertAlign w:val="subscript"/>
        </w:rPr>
        <w:t>pss/sss_sync_w/o_gaps</w:t>
      </w:r>
      <w:r>
        <w:t xml:space="preserve"> = 60. For a UE supporting FR2-2 power class 2, M</w:t>
      </w:r>
      <w:r>
        <w:rPr>
          <w:vertAlign w:val="subscript"/>
        </w:rPr>
        <w:t>pss/sss_sync_w/o_gaps</w:t>
      </w:r>
      <w:r>
        <w:t xml:space="preserve"> = 36. For a UE supporting FR2-2 power class 3, M</w:t>
      </w:r>
      <w:r>
        <w:rPr>
          <w:vertAlign w:val="subscript"/>
        </w:rPr>
        <w:t>pss/sss_sync_w/o_gaps</w:t>
      </w:r>
      <w:r>
        <w:t xml:space="preserve"> = 36.</w:t>
      </w:r>
    </w:p>
    <w:p w14:paraId="49EC9021" w14:textId="77777777" w:rsidR="009E7D20" w:rsidRDefault="009E7D20" w:rsidP="009E7D20">
      <w:pPr>
        <w:pStyle w:val="B10"/>
      </w:pPr>
      <w:r>
        <w:lastRenderedPageBreak/>
        <w:tab/>
        <w:t>M</w:t>
      </w:r>
      <w:r>
        <w:rPr>
          <w:vertAlign w:val="subscript"/>
        </w:rPr>
        <w:t>meas_period_w/o_gaps</w:t>
      </w:r>
      <w:r>
        <w:t>: For a UE supporting FR2-1 power class 1 or 5, M</w:t>
      </w:r>
      <w:r>
        <w:rPr>
          <w:vertAlign w:val="subscript"/>
        </w:rPr>
        <w:t>meas_period_w/o_gaps</w:t>
      </w:r>
      <w:r>
        <w:t xml:space="preserve"> =40. For a UE supporting FR2-1 power class 2, M</w:t>
      </w:r>
      <w:r>
        <w:rPr>
          <w:vertAlign w:val="subscript"/>
        </w:rPr>
        <w:t>meas_period_w/o_gaps</w:t>
      </w:r>
      <w:r>
        <w:t xml:space="preserve"> =24. For a UE supporting FR2-1 power class 3, M</w:t>
      </w:r>
      <w:r>
        <w:rPr>
          <w:vertAlign w:val="subscript"/>
        </w:rPr>
        <w:t>meas_period_w/o_gaps</w:t>
      </w:r>
      <w:r>
        <w:t xml:space="preserve"> =24. For a UE supporting power class 4, M</w:t>
      </w:r>
      <w:r>
        <w:rPr>
          <w:vertAlign w:val="subscript"/>
        </w:rPr>
        <w:t>meas_period_w/o_gaps</w:t>
      </w:r>
      <w:r>
        <w:t xml:space="preserve"> =24.</w:t>
      </w:r>
      <w:r>
        <w:tab/>
        <w:t>For a UE supporting FR2-2 power class 1, M</w:t>
      </w:r>
      <w:r>
        <w:rPr>
          <w:vertAlign w:val="subscript"/>
        </w:rPr>
        <w:t>meas_period_w/o_gaps</w:t>
      </w:r>
      <w:r>
        <w:t xml:space="preserve"> = 60. For a UE supporting FR2-2 power class 2, M</w:t>
      </w:r>
      <w:r>
        <w:rPr>
          <w:vertAlign w:val="subscript"/>
        </w:rPr>
        <w:t>meas_period_w/o_gaps</w:t>
      </w:r>
      <w:r>
        <w:t xml:space="preserve"> = 36. For a UE supporting FR2-2 power class 3, M</w:t>
      </w:r>
      <w:r>
        <w:rPr>
          <w:vertAlign w:val="subscript"/>
        </w:rPr>
        <w:t>meas_period_w/o_gaps</w:t>
      </w:r>
      <w:r>
        <w:t xml:space="preserve"> = 36.</w:t>
      </w:r>
    </w:p>
    <w:p w14:paraId="13620BCC" w14:textId="77777777" w:rsidR="009E7D20" w:rsidRDefault="009E7D20" w:rsidP="009E7D20">
      <w:pPr>
        <w:pStyle w:val="B10"/>
        <w:ind w:firstLine="0"/>
      </w:pPr>
      <w:r>
        <w:t>M</w:t>
      </w:r>
      <w:r>
        <w:rPr>
          <w:vertAlign w:val="subscript"/>
        </w:rPr>
        <w:t>SSB_index_intra</w:t>
      </w:r>
      <w:r>
        <w:t>: For a UE supporting FR2-2 power class 1, M</w:t>
      </w:r>
      <w:r>
        <w:rPr>
          <w:vertAlign w:val="subscript"/>
        </w:rPr>
        <w:t>SSB_index_intra</w:t>
      </w:r>
      <w:r>
        <w:t xml:space="preserve"> = 72 samples. For a UE supporting FR2-2 power class 2, M</w:t>
      </w:r>
      <w:r>
        <w:rPr>
          <w:vertAlign w:val="subscript"/>
        </w:rPr>
        <w:t xml:space="preserve">SSB_index_intra </w:t>
      </w:r>
      <w:r>
        <w:t>= 48 samples. For a UE supporting FR2 power class 3, M</w:t>
      </w:r>
      <w:r>
        <w:rPr>
          <w:vertAlign w:val="subscript"/>
        </w:rPr>
        <w:t>SSB_index_intra</w:t>
      </w:r>
      <w:r>
        <w:t xml:space="preserve"> = 48 samples.</w:t>
      </w:r>
    </w:p>
    <w:p w14:paraId="336B415D" w14:textId="77777777" w:rsidR="009E7D20" w:rsidRDefault="009E7D20" w:rsidP="009E7D20">
      <w:pPr>
        <w:pStyle w:val="B10"/>
      </w:pPr>
      <w:r>
        <w:t xml:space="preserve">When UE supports </w:t>
      </w:r>
      <w:r>
        <w:rPr>
          <w:i/>
          <w:iCs/>
        </w:rPr>
        <w:t>concurrentMeasGap-r17</w:t>
      </w:r>
      <w:r>
        <w:t xml:space="preserve"> </w:t>
      </w:r>
      <w:ins w:id="2" w:author="Ogeen Hanna Toma" w:date="2023-10-13T08:24:00Z">
        <w:r w:rsidRPr="00170F34">
          <w:t xml:space="preserve">or </w:t>
        </w:r>
        <w:r w:rsidRPr="00170F34">
          <w:rPr>
            <w:i/>
          </w:rPr>
          <w:t>musim-GapPreference-r17</w:t>
        </w:r>
        <w:r>
          <w:t xml:space="preserve"> or both </w:t>
        </w:r>
        <w:r w:rsidRPr="0084207A">
          <w:t xml:space="preserve">concurrent measurement gap </w:t>
        </w:r>
        <w:r>
          <w:t>and</w:t>
        </w:r>
        <w:r w:rsidRPr="00170F34">
          <w:t xml:space="preserve"> </w:t>
        </w:r>
        <w:r w:rsidRPr="00170F34">
          <w:rPr>
            <w:i/>
          </w:rPr>
          <w:t>musim-GapPreference-r17</w:t>
        </w:r>
        <w:r>
          <w:t>,</w:t>
        </w:r>
      </w:ins>
      <w:ins w:id="3" w:author="Ogeen Hanna Toma" w:date="2023-09-17T10:59:00Z">
        <w:r>
          <w:t xml:space="preserve"> </w:t>
        </w:r>
      </w:ins>
      <w:r>
        <w:t xml:space="preserve">and </w:t>
      </w:r>
      <w:del w:id="4" w:author="Ogeen Hanna Toma" w:date="2023-10-13T08:25:00Z">
        <w:r w:rsidDel="0019012F">
          <w:delText xml:space="preserve">is configured with </w:delText>
        </w:r>
      </w:del>
      <w:r>
        <w:t xml:space="preserve">concurrent </w:t>
      </w:r>
      <w:r>
        <w:rPr>
          <w:lang w:eastAsia="zh-CN"/>
        </w:rPr>
        <w:t xml:space="preserve">measurement </w:t>
      </w:r>
      <w:r>
        <w:t>gap</w:t>
      </w:r>
      <w:r>
        <w:rPr>
          <w:lang w:eastAsia="zh-CN"/>
        </w:rPr>
        <w:t>s</w:t>
      </w:r>
      <w:ins w:id="5" w:author="Ogeen Hanna Toma" w:date="2023-09-17T10:59:00Z">
        <w:r>
          <w:rPr>
            <w:lang w:eastAsia="zh-CN"/>
          </w:rPr>
          <w:t xml:space="preserve"> </w:t>
        </w:r>
      </w:ins>
      <w:ins w:id="6" w:author="Ogeen Hanna Toma" w:date="2023-10-13T08:25:00Z">
        <w:r>
          <w:rPr>
            <w:lang w:eastAsia="zh-CN"/>
          </w:rPr>
          <w:t xml:space="preserve">or periodic MUSIM gaps or both </w:t>
        </w:r>
        <w:r w:rsidRPr="008B40E7">
          <w:t xml:space="preserve">concurrent gaps </w:t>
        </w:r>
        <w:r>
          <w:rPr>
            <w:lang w:eastAsia="zh-CN"/>
          </w:rPr>
          <w:t>and periodic MUSIM gaps</w:t>
        </w:r>
        <w:r>
          <w:t xml:space="preserve"> are configured</w:t>
        </w:r>
      </w:ins>
      <w:del w:id="7" w:author="Ogeen Hanna Toma" w:date="2023-10-13T08:25:00Z">
        <w:r w:rsidDel="0019012F">
          <w:delText>,</w:delText>
        </w:r>
      </w:del>
    </w:p>
    <w:p w14:paraId="34B765BA" w14:textId="77777777" w:rsidR="009E7D20" w:rsidRDefault="009E7D20" w:rsidP="009E7D20">
      <w:pPr>
        <w:pStyle w:val="B10"/>
        <w:rPr>
          <w:u w:val="single"/>
          <w:lang w:eastAsia="zh-CN"/>
        </w:rPr>
      </w:pPr>
      <w:r>
        <w:tab/>
        <w:t>K</w:t>
      </w:r>
      <w:r>
        <w:rPr>
          <w:vertAlign w:val="subscript"/>
        </w:rPr>
        <w:t>p</w:t>
      </w:r>
      <w:r>
        <w:t xml:space="preserve"> is</w:t>
      </w:r>
      <w:r>
        <w:rPr>
          <w:lang w:eastAsia="zh-CN"/>
        </w:rPr>
        <w:t xml:space="preserve"> </w:t>
      </w:r>
      <w:r>
        <w:t xml:space="preserve">the scaling factor for </w:t>
      </w:r>
      <w:r>
        <w:rPr>
          <w:lang w:eastAsia="zh-CN"/>
        </w:rPr>
        <w:t>an SSB frequency layer to be measured without measurement gaps.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7AC65B58" w14:textId="77777777" w:rsidR="009E7D20" w:rsidRDefault="009E7D20" w:rsidP="009E7D20">
      <w:pPr>
        <w:pStyle w:val="B10"/>
        <w:rPr>
          <w:lang w:eastAsia="zh-CN"/>
        </w:rPr>
      </w:pPr>
      <w:r>
        <w:rPr>
          <w:lang w:eastAsia="zh-CN"/>
        </w:rPr>
        <w:t>-</w:t>
      </w:r>
      <w:r>
        <w:rPr>
          <w:lang w:eastAsia="zh-CN"/>
        </w:rPr>
        <w:tab/>
        <w:t>For a window W of duration max(SMTC period</w:t>
      </w:r>
      <w:r>
        <w:rPr>
          <w:vertAlign w:val="subscript"/>
          <w:lang w:eastAsia="zh-CN"/>
        </w:rPr>
        <w:t xml:space="preserve">,  </w:t>
      </w:r>
      <w:r>
        <w:rPr>
          <w:lang w:eastAsia="zh-CN"/>
        </w:rPr>
        <w:t>MGRP_max), where MGRP max is the maximum MGRP across all configured per-UE measurement gap</w:t>
      </w:r>
      <w:ins w:id="8" w:author="Ogeen Hanna Toma Toma" w:date="2023-10-11T11:45:00Z">
        <w:r>
          <w:rPr>
            <w:lang w:eastAsia="zh-CN"/>
          </w:rPr>
          <w:t xml:space="preserve">, periodic </w:t>
        </w:r>
      </w:ins>
      <w:ins w:id="9" w:author="Ogeen Hanna Toma" w:date="2023-09-17T11:19:00Z">
        <w:r>
          <w:rPr>
            <w:lang w:eastAsia="zh-CN"/>
          </w:rPr>
          <w:t>MUSIM gaps,</w:t>
        </w:r>
      </w:ins>
      <w:r>
        <w:rPr>
          <w:lang w:eastAsia="zh-CN"/>
        </w:rPr>
        <w:t xml:space="preserve"> and/or per-FR measurement gap within the same FR as the SSB frequency layer, and starting from the beginning of any SMTC occasion: </w:t>
      </w:r>
    </w:p>
    <w:p w14:paraId="26AB49D0" w14:textId="77777777" w:rsidR="009E7D20" w:rsidRDefault="009E7D20" w:rsidP="009E7D20">
      <w:pPr>
        <w:pStyle w:val="B20"/>
        <w:rPr>
          <w:lang w:eastAsia="zh-CN"/>
        </w:rPr>
      </w:pPr>
      <w:r>
        <w:rPr>
          <w:lang w:eastAsia="zh-CN"/>
        </w:rPr>
        <w:t>-</w:t>
      </w:r>
      <w:r>
        <w:rPr>
          <w:lang w:eastAsia="zh-CN"/>
        </w:rPr>
        <w:tab/>
        <w:t>N</w:t>
      </w:r>
      <w:r>
        <w:rPr>
          <w:vertAlign w:val="subscript"/>
          <w:lang w:eastAsia="zh-CN"/>
        </w:rPr>
        <w:t>total</w:t>
      </w:r>
      <w:r>
        <w:rPr>
          <w:lang w:eastAsia="zh-CN"/>
        </w:rPr>
        <w:t xml:space="preserve"> is the total number of SMTC occasions within the window, including those overlapped with measurement gap </w:t>
      </w:r>
      <w:ins w:id="10" w:author="Ogeen Hanna Toma" w:date="2023-09-17T12:16:00Z">
        <w:r>
          <w:rPr>
            <w:lang w:eastAsia="zh-CN"/>
          </w:rPr>
          <w:t xml:space="preserve">and MUSIM gap </w:t>
        </w:r>
      </w:ins>
      <w:r>
        <w:rPr>
          <w:lang w:eastAsia="zh-CN"/>
        </w:rPr>
        <w:t>occasions within the window, and</w:t>
      </w:r>
    </w:p>
    <w:p w14:paraId="143B7A5F" w14:textId="77777777" w:rsidR="009E7D20" w:rsidRDefault="009E7D20" w:rsidP="009E7D20">
      <w:pPr>
        <w:pStyle w:val="B20"/>
        <w:rPr>
          <w:lang w:eastAsia="zh-CN"/>
        </w:rPr>
      </w:pPr>
      <w:r>
        <w:rPr>
          <w:lang w:eastAsia="zh-CN"/>
        </w:rPr>
        <w:t>-</w:t>
      </w:r>
      <w:r>
        <w:rPr>
          <w:lang w:eastAsia="zh-CN"/>
        </w:rPr>
        <w:tab/>
        <w:t>N</w:t>
      </w:r>
      <w:r>
        <w:rPr>
          <w:vertAlign w:val="subscript"/>
          <w:lang w:eastAsia="zh-CN"/>
        </w:rPr>
        <w:t>available</w:t>
      </w:r>
      <w:r>
        <w:rPr>
          <w:lang w:eastAsia="zh-CN"/>
        </w:rPr>
        <w:t xml:space="preserve"> is the number of SMTC occasions that are not overlapped with any non-dropped MG</w:t>
      </w:r>
      <w:ins w:id="11" w:author="Ogeen Hanna Toma" w:date="2023-09-17T12:22:00Z">
        <w:r>
          <w:rPr>
            <w:lang w:eastAsia="zh-CN"/>
          </w:rPr>
          <w:t xml:space="preserve"> or </w:t>
        </w:r>
      </w:ins>
      <w:ins w:id="12" w:author="Ogeen Hanna Toma Toma" w:date="2023-10-13T02:27:00Z">
        <w:r>
          <w:rPr>
            <w:lang w:eastAsia="zh-CN"/>
          </w:rPr>
          <w:t xml:space="preserve">non-dropped </w:t>
        </w:r>
      </w:ins>
      <w:ins w:id="13" w:author="Ogeen Hanna Toma" w:date="2023-09-17T12:22:00Z">
        <w:r>
          <w:rPr>
            <w:lang w:eastAsia="zh-CN"/>
          </w:rPr>
          <w:t>MUSIM</w:t>
        </w:r>
      </w:ins>
      <w:ins w:id="14" w:author="Ogeen Hanna Toma" w:date="2023-09-17T12:23:00Z">
        <w:r>
          <w:rPr>
            <w:lang w:eastAsia="zh-CN"/>
          </w:rPr>
          <w:t xml:space="preserve"> gap </w:t>
        </w:r>
      </w:ins>
      <w:del w:id="15" w:author="Ogeen Hanna Toma" w:date="2023-09-17T12:23:00Z">
        <w:r w:rsidDel="00ED272B">
          <w:rPr>
            <w:lang w:eastAsia="zh-CN"/>
          </w:rPr>
          <w:delText xml:space="preserve"> </w:delText>
        </w:r>
      </w:del>
      <w:r>
        <w:rPr>
          <w:lang w:eastAsia="zh-CN"/>
        </w:rPr>
        <w:t>occasion</w:t>
      </w:r>
      <w:ins w:id="16" w:author="Ogeen Hanna Toma" w:date="2023-09-17T12:23:00Z">
        <w:r>
          <w:rPr>
            <w:lang w:eastAsia="zh-CN"/>
          </w:rPr>
          <w:t>s</w:t>
        </w:r>
      </w:ins>
      <w:r>
        <w:rPr>
          <w:lang w:eastAsia="zh-CN"/>
        </w:rPr>
        <w:t xml:space="preserve"> within the window W, after accounting for measurement gap </w:t>
      </w:r>
      <w:ins w:id="17" w:author="Ogeen Hanna Toma" w:date="2023-09-17T12:25:00Z">
        <w:r>
          <w:rPr>
            <w:lang w:eastAsia="zh-CN"/>
          </w:rPr>
          <w:t xml:space="preserve">and </w:t>
        </w:r>
      </w:ins>
      <w:ins w:id="18" w:author="Ogeen Hanna Toma" w:date="2023-09-17T12:26:00Z">
        <w:r>
          <w:rPr>
            <w:lang w:eastAsia="zh-CN"/>
          </w:rPr>
          <w:t xml:space="preserve">MUSIM gap </w:t>
        </w:r>
      </w:ins>
      <w:r>
        <w:rPr>
          <w:lang w:eastAsia="zh-CN"/>
        </w:rPr>
        <w:t>collisions by applying the</w:t>
      </w:r>
      <w:ins w:id="19" w:author="Ogeen Hanna Toma Toma" w:date="2023-10-13T02:28:00Z">
        <w:r>
          <w:rPr>
            <w:lang w:eastAsia="zh-CN"/>
          </w:rPr>
          <w:t xml:space="preserve"> collision rule</w:t>
        </w:r>
      </w:ins>
      <w:ins w:id="20" w:author="Ogeen Hanna Toma Toma" w:date="2023-10-13T02:30:00Z">
        <w:r>
          <w:rPr>
            <w:lang w:eastAsia="zh-CN"/>
          </w:rPr>
          <w:t>s</w:t>
        </w:r>
      </w:ins>
      <w:ins w:id="21" w:author="Ogeen Hanna Toma Toma" w:date="2023-10-13T02:28:00Z">
        <w:r>
          <w:rPr>
            <w:lang w:eastAsia="zh-CN"/>
          </w:rPr>
          <w:t xml:space="preserve"> for</w:t>
        </w:r>
      </w:ins>
      <w:r>
        <w:rPr>
          <w:lang w:eastAsia="zh-CN"/>
        </w:rPr>
        <w:t xml:space="preserve"> measurement gap </w:t>
      </w:r>
      <w:ins w:id="22" w:author="Ogeen Hanna Toma" w:date="2023-09-17T12:28:00Z">
        <w:r>
          <w:rPr>
            <w:lang w:eastAsia="zh-CN"/>
          </w:rPr>
          <w:t xml:space="preserve">and MUSIM gap </w:t>
        </w:r>
      </w:ins>
      <w:del w:id="23" w:author="Ogeen Hanna Toma Toma" w:date="2023-10-13T02:28:00Z">
        <w:r w:rsidDel="00D37129">
          <w:rPr>
            <w:lang w:eastAsia="zh-CN"/>
          </w:rPr>
          <w:delText xml:space="preserve">collision rule </w:delText>
        </w:r>
      </w:del>
      <w:r>
        <w:rPr>
          <w:lang w:eastAsia="zh-CN"/>
        </w:rPr>
        <w:t>in section 9.1.8.3</w:t>
      </w:r>
      <w:ins w:id="24" w:author="Ogeen Hanna Toma" w:date="2023-09-17T12:27:00Z">
        <w:r>
          <w:rPr>
            <w:lang w:eastAsia="zh-CN"/>
          </w:rPr>
          <w:t xml:space="preserve"> and </w:t>
        </w:r>
        <w:r>
          <w:t>9.1.10.x3</w:t>
        </w:r>
      </w:ins>
      <w:ins w:id="25" w:author="Ogeen Hanna Toma" w:date="2023-09-17T12:30:00Z">
        <w:r>
          <w:t>, respectively</w:t>
        </w:r>
      </w:ins>
      <w:r>
        <w:rPr>
          <w:lang w:eastAsia="zh-CN"/>
        </w:rPr>
        <w:t>.</w:t>
      </w:r>
    </w:p>
    <w:p w14:paraId="48D23EC4" w14:textId="77777777" w:rsidR="009E7D20" w:rsidRDefault="009E7D20" w:rsidP="009E7D20">
      <w:pPr>
        <w:pStyle w:val="B20"/>
        <w:rPr>
          <w:ins w:id="26" w:author="Ogeen Hanna Toma Toma" w:date="2023-10-12T13:35:00Z"/>
          <w:lang w:eastAsia="zh-TW"/>
        </w:rPr>
      </w:pPr>
      <w:r>
        <w:rPr>
          <w:lang w:eastAsia="zh-TW"/>
        </w:rPr>
        <w:tab/>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14:paraId="44BEBE25" w14:textId="77777777" w:rsidR="009E7D20" w:rsidRDefault="009E7D20" w:rsidP="009E7D20">
      <w:pPr>
        <w:pStyle w:val="B20"/>
        <w:ind w:firstLine="0"/>
        <w:rPr>
          <w:ins w:id="27" w:author="Ogeen Hanna Toma Toma" w:date="2023-10-12T13:47:00Z"/>
          <w:lang w:eastAsia="zh-CN"/>
        </w:rPr>
      </w:pPr>
      <w:bookmarkStart w:id="28" w:name="_Hlk148073411"/>
      <w:ins w:id="29" w:author="Ogeen Hanna Toma Toma" w:date="2023-10-12T13:53:00Z">
        <w:r>
          <w:rPr>
            <w:lang w:eastAsia="zh-TW"/>
          </w:rPr>
          <w:t>R</w:t>
        </w:r>
      </w:ins>
      <w:ins w:id="30" w:author="Ogeen Hanna Toma Toma" w:date="2023-10-12T13:35:00Z">
        <w:r>
          <w:rPr>
            <w:lang w:eastAsia="zh-TW"/>
          </w:rPr>
          <w:t>e</w:t>
        </w:r>
      </w:ins>
      <w:ins w:id="31" w:author="Ogeen Hanna Toma Toma" w:date="2023-10-12T13:36:00Z">
        <w:r>
          <w:rPr>
            <w:lang w:eastAsia="zh-TW"/>
          </w:rPr>
          <w:t xml:space="preserve">quirements </w:t>
        </w:r>
      </w:ins>
      <w:ins w:id="32" w:author="Ogeen Hanna Toma Toma" w:date="2023-10-12T13:53:00Z">
        <w:r>
          <w:rPr>
            <w:lang w:eastAsia="zh-TW"/>
          </w:rPr>
          <w:t xml:space="preserve">in this clause do not </w:t>
        </w:r>
      </w:ins>
      <w:ins w:id="33" w:author="Ogeen Hanna Toma Toma" w:date="2023-10-12T13:36:00Z">
        <w:r>
          <w:rPr>
            <w:lang w:eastAsia="zh-TW"/>
          </w:rPr>
          <w:t xml:space="preserve">apply when </w:t>
        </w:r>
        <w:r>
          <w:rPr>
            <w:lang w:eastAsia="zh-CN"/>
          </w:rPr>
          <w:t>N</w:t>
        </w:r>
        <w:r>
          <w:rPr>
            <w:vertAlign w:val="subscript"/>
            <w:lang w:eastAsia="zh-CN"/>
          </w:rPr>
          <w:t>available</w:t>
        </w:r>
        <w:r>
          <w:rPr>
            <w:lang w:eastAsia="zh-TW"/>
          </w:rPr>
          <w:t xml:space="preserve"> = 0 due </w:t>
        </w:r>
      </w:ins>
      <w:ins w:id="34" w:author="Ogeen Hanna Toma Toma" w:date="2023-10-12T13:38:00Z">
        <w:r>
          <w:rPr>
            <w:lang w:eastAsia="zh-TW"/>
          </w:rPr>
          <w:t>to</w:t>
        </w:r>
      </w:ins>
      <w:ins w:id="35" w:author="Ogeen Hanna Toma Toma" w:date="2023-10-12T13:36:00Z">
        <w:r>
          <w:rPr>
            <w:lang w:eastAsia="zh-TW"/>
          </w:rPr>
          <w:t xml:space="preserve"> </w:t>
        </w:r>
      </w:ins>
      <w:ins w:id="36" w:author="Ogeen Hanna Toma Toma" w:date="2023-10-12T13:37:00Z">
        <w:r w:rsidRPr="00925E91">
          <w:rPr>
            <w:lang w:eastAsia="zh-TW"/>
          </w:rPr>
          <w:t xml:space="preserve">fully </w:t>
        </w:r>
      </w:ins>
      <w:ins w:id="37" w:author="Ogeen Hanna Toma Toma" w:date="2023-10-12T13:41:00Z">
        <w:r>
          <w:t xml:space="preserve">overlapping </w:t>
        </w:r>
      </w:ins>
      <w:ins w:id="38" w:author="Ogeen Hanna Toma Toma" w:date="2023-10-12T13:37:00Z">
        <w:r>
          <w:rPr>
            <w:lang w:eastAsia="zh-TW"/>
          </w:rPr>
          <w:t xml:space="preserve">between </w:t>
        </w:r>
        <w:r>
          <w:t xml:space="preserve">SMTC </w:t>
        </w:r>
      </w:ins>
      <w:ins w:id="39" w:author="Ogeen Hanna Toma Toma" w:date="2023-10-12T13:38:00Z">
        <w:r>
          <w:rPr>
            <w:lang w:eastAsia="zh-CN"/>
          </w:rPr>
          <w:t xml:space="preserve">occasions </w:t>
        </w:r>
        <w:r>
          <w:t>and</w:t>
        </w:r>
      </w:ins>
      <w:ins w:id="40" w:author="Ogeen Hanna Toma Toma" w:date="2023-10-12T13:37:00Z">
        <w:r w:rsidRPr="00925E91">
          <w:rPr>
            <w:lang w:eastAsia="zh-TW"/>
          </w:rPr>
          <w:t xml:space="preserve"> </w:t>
        </w:r>
      </w:ins>
      <w:ins w:id="41" w:author="Ogeen Hanna Toma Toma" w:date="2023-10-12T13:38:00Z">
        <w:r>
          <w:rPr>
            <w:lang w:eastAsia="zh-TW"/>
          </w:rPr>
          <w:t>MU</w:t>
        </w:r>
      </w:ins>
      <w:ins w:id="42" w:author="Ogeen Hanna Toma Toma" w:date="2023-10-12T13:39:00Z">
        <w:r>
          <w:rPr>
            <w:lang w:eastAsia="zh-TW"/>
          </w:rPr>
          <w:t>S</w:t>
        </w:r>
      </w:ins>
      <w:ins w:id="43" w:author="Ogeen Hanna Toma Toma" w:date="2023-10-12T13:38:00Z">
        <w:r>
          <w:rPr>
            <w:lang w:eastAsia="zh-TW"/>
          </w:rPr>
          <w:t>IM</w:t>
        </w:r>
      </w:ins>
      <w:ins w:id="44" w:author="Ogeen Hanna Toma Toma" w:date="2023-10-12T13:37:00Z">
        <w:r w:rsidRPr="00925E91">
          <w:rPr>
            <w:lang w:eastAsia="zh-TW"/>
          </w:rPr>
          <w:t xml:space="preserve"> gap</w:t>
        </w:r>
      </w:ins>
      <w:ins w:id="45" w:author="Ogeen Hanna Toma Toma" w:date="2023-10-13T07:14:00Z">
        <w:r>
          <w:rPr>
            <w:lang w:eastAsia="zh-TW"/>
          </w:rPr>
          <w:t xml:space="preserve"> occasions</w:t>
        </w:r>
      </w:ins>
      <w:ins w:id="46" w:author="Ogeen Hanna Toma Toma" w:date="2023-10-12T13:39:00Z">
        <w:r>
          <w:rPr>
            <w:lang w:eastAsia="zh-TW"/>
          </w:rPr>
          <w:t xml:space="preserve"> </w:t>
        </w:r>
        <w:r>
          <w:rPr>
            <w:lang w:eastAsia="zh-CN"/>
          </w:rPr>
          <w:t>within the window</w:t>
        </w:r>
      </w:ins>
      <w:ins w:id="47" w:author="Ogeen Hanna Toma Toma" w:date="2023-10-12T13:41:00Z">
        <w:r>
          <w:rPr>
            <w:lang w:eastAsia="zh-CN"/>
          </w:rPr>
          <w:t xml:space="preserve"> W.</w:t>
        </w:r>
      </w:ins>
    </w:p>
    <w:p w14:paraId="64915C38" w14:textId="77777777" w:rsidR="009E7D20" w:rsidRPr="00252480" w:rsidRDefault="009E7D20" w:rsidP="009E7D20">
      <w:pPr>
        <w:pStyle w:val="B20"/>
        <w:ind w:firstLine="0"/>
        <w:rPr>
          <w:ins w:id="48" w:author="Ogeen Hanna Toma" w:date="2023-10-11T13:14:00Z"/>
          <w:i/>
          <w:iCs/>
          <w:lang w:eastAsia="zh-CN"/>
        </w:rPr>
      </w:pPr>
      <w:ins w:id="49" w:author="Ogeen Hanna Toma" w:date="2023-10-13T08:50:00Z">
        <w:r w:rsidRPr="00252480">
          <w:rPr>
            <w:i/>
            <w:iCs/>
            <w:lang w:eastAsia="zh-CN"/>
          </w:rPr>
          <w:t xml:space="preserve">Editor Note: </w:t>
        </w:r>
      </w:ins>
      <w:ins w:id="50" w:author="Ogeen Hanna Toma Toma" w:date="2023-10-12T13:47:00Z">
        <w:r w:rsidRPr="00252480">
          <w:rPr>
            <w:i/>
            <w:iCs/>
            <w:lang w:eastAsia="zh-CN"/>
          </w:rPr>
          <w:t>FSS for</w:t>
        </w:r>
      </w:ins>
      <w:ins w:id="51" w:author="Ogeen Hanna Toma Toma" w:date="2023-10-13T07:15:00Z">
        <w:r w:rsidRPr="00252480">
          <w:rPr>
            <w:i/>
            <w:iCs/>
            <w:lang w:eastAsia="zh-CN"/>
          </w:rPr>
          <w:t xml:space="preserve"> the case</w:t>
        </w:r>
      </w:ins>
      <w:ins w:id="52" w:author="Ogeen Hanna Toma Toma" w:date="2023-10-12T13:47:00Z">
        <w:r w:rsidRPr="00252480">
          <w:rPr>
            <w:i/>
            <w:iCs/>
            <w:lang w:eastAsia="zh-CN"/>
          </w:rPr>
          <w:t xml:space="preserve"> </w:t>
        </w:r>
      </w:ins>
      <w:ins w:id="53" w:author="Ogeen Hanna Toma Toma" w:date="2023-10-12T13:48:00Z">
        <w:r w:rsidRPr="00252480">
          <w:rPr>
            <w:i/>
            <w:iCs/>
            <w:lang w:eastAsia="zh-TW"/>
          </w:rPr>
          <w:t xml:space="preserve">when </w:t>
        </w:r>
        <w:r w:rsidRPr="00252480">
          <w:rPr>
            <w:i/>
            <w:iCs/>
            <w:lang w:eastAsia="zh-CN"/>
          </w:rPr>
          <w:t>N</w:t>
        </w:r>
        <w:r w:rsidRPr="00252480">
          <w:rPr>
            <w:i/>
            <w:iCs/>
            <w:vertAlign w:val="subscript"/>
            <w:lang w:eastAsia="zh-CN"/>
          </w:rPr>
          <w:t>available</w:t>
        </w:r>
        <w:r w:rsidRPr="00252480">
          <w:rPr>
            <w:i/>
            <w:iCs/>
            <w:lang w:eastAsia="zh-TW"/>
          </w:rPr>
          <w:t xml:space="preserve"> = 0 due to fully </w:t>
        </w:r>
        <w:r w:rsidRPr="00252480">
          <w:rPr>
            <w:i/>
            <w:iCs/>
          </w:rPr>
          <w:t xml:space="preserve">overlapping </w:t>
        </w:r>
        <w:r w:rsidRPr="00252480">
          <w:rPr>
            <w:i/>
            <w:iCs/>
            <w:lang w:eastAsia="zh-TW"/>
          </w:rPr>
          <w:t xml:space="preserve">between </w:t>
        </w:r>
        <w:r w:rsidRPr="00252480">
          <w:rPr>
            <w:i/>
            <w:iCs/>
          </w:rPr>
          <w:t xml:space="preserve">SMTC </w:t>
        </w:r>
        <w:r w:rsidRPr="00252480">
          <w:rPr>
            <w:i/>
            <w:iCs/>
            <w:lang w:eastAsia="zh-CN"/>
          </w:rPr>
          <w:t xml:space="preserve">occasions </w:t>
        </w:r>
        <w:r w:rsidRPr="00252480">
          <w:rPr>
            <w:i/>
            <w:iCs/>
          </w:rPr>
          <w:t>and</w:t>
        </w:r>
        <w:r w:rsidRPr="00252480">
          <w:rPr>
            <w:i/>
            <w:iCs/>
            <w:lang w:eastAsia="zh-TW"/>
          </w:rPr>
          <w:t xml:space="preserve"> the union </w:t>
        </w:r>
      </w:ins>
      <w:ins w:id="54" w:author="Ogeen Hanna Toma Toma" w:date="2023-10-13T07:14:00Z">
        <w:r w:rsidRPr="00252480">
          <w:rPr>
            <w:i/>
            <w:iCs/>
            <w:lang w:eastAsia="zh-TW"/>
          </w:rPr>
          <w:t xml:space="preserve">of </w:t>
        </w:r>
      </w:ins>
      <w:ins w:id="55" w:author="Ogeen Hanna Toma Toma" w:date="2023-10-12T13:48:00Z">
        <w:r w:rsidRPr="00252480">
          <w:rPr>
            <w:i/>
            <w:iCs/>
            <w:lang w:eastAsia="zh-TW"/>
          </w:rPr>
          <w:t xml:space="preserve">MUSIM gap </w:t>
        </w:r>
      </w:ins>
      <w:ins w:id="56" w:author="Ogeen Hanna Toma Toma" w:date="2023-10-12T13:49:00Z">
        <w:r w:rsidRPr="00252480">
          <w:rPr>
            <w:i/>
            <w:iCs/>
            <w:lang w:eastAsia="zh-TW"/>
          </w:rPr>
          <w:t>and measurement gap</w:t>
        </w:r>
      </w:ins>
      <w:ins w:id="57" w:author="Ogeen Hanna Toma Toma" w:date="2023-10-13T07:13:00Z">
        <w:r w:rsidRPr="00252480">
          <w:rPr>
            <w:i/>
            <w:iCs/>
            <w:lang w:eastAsia="zh-TW"/>
          </w:rPr>
          <w:t xml:space="preserve"> occasions</w:t>
        </w:r>
      </w:ins>
      <w:ins w:id="58" w:author="Ogeen Hanna Toma Toma" w:date="2023-10-12T13:49:00Z">
        <w:r w:rsidRPr="00252480">
          <w:rPr>
            <w:i/>
            <w:iCs/>
            <w:lang w:eastAsia="zh-TW"/>
          </w:rPr>
          <w:t xml:space="preserve"> </w:t>
        </w:r>
      </w:ins>
      <w:ins w:id="59" w:author="Ogeen Hanna Toma Toma" w:date="2023-10-12T13:48:00Z">
        <w:r w:rsidRPr="00252480">
          <w:rPr>
            <w:i/>
            <w:iCs/>
            <w:lang w:eastAsia="zh-CN"/>
          </w:rPr>
          <w:t>within the window W.</w:t>
        </w:r>
      </w:ins>
    </w:p>
    <w:p w14:paraId="378BB4D3" w14:textId="1B9462C9" w:rsidR="009E7D20" w:rsidRDefault="009E7D20" w:rsidP="009E7D20">
      <w:pPr>
        <w:ind w:left="567"/>
      </w:pPr>
      <w:ins w:id="60" w:author="Ogeen Hanna Toma Toma" w:date="2023-10-12T13:27:00Z">
        <w:r>
          <w:t>When UE supports [</w:t>
        </w:r>
        <w:r w:rsidRPr="00252480">
          <w:rPr>
            <w:i/>
            <w:iCs/>
          </w:rPr>
          <w:t xml:space="preserve">MUSIM-GapConfig-17] </w:t>
        </w:r>
        <w:r>
          <w:t>and the SMTC occasion</w:t>
        </w:r>
        <w:del w:id="61" w:author="Ericsson - Zhixun Tang" w:date="2023-11-09T20:13:00Z">
          <w:r w:rsidDel="00442E1A">
            <w:delText>s</w:delText>
          </w:r>
        </w:del>
        <w:r>
          <w:t xml:space="preserve"> of the target frequency layer is </w:t>
        </w:r>
        <w:del w:id="62" w:author="Ericsson - Zhixun Tang" w:date="2023-11-09T20:13:00Z">
          <w:r w:rsidDel="00442E1A">
            <w:delText xml:space="preserve">fully or partially </w:delText>
          </w:r>
        </w:del>
        <w:r>
          <w:t>overlapping with the configured aperiodic MUSIM gap, longer cell identification period for the target frequency layer is expected.</w:t>
        </w:r>
      </w:ins>
    </w:p>
    <w:bookmarkEnd w:id="28"/>
    <w:p w14:paraId="05A4CC63" w14:textId="50025848" w:rsidR="009E7D20" w:rsidRDefault="009E7D20" w:rsidP="009E7D20">
      <w:pPr>
        <w:ind w:left="568" w:hanging="284"/>
        <w:rPr>
          <w:lang w:eastAsia="zh-CN"/>
        </w:rPr>
      </w:pPr>
      <w:r>
        <w:t>-</w:t>
      </w:r>
      <w:r>
        <w:tab/>
        <w:t>Otherwise, when</w:t>
      </w:r>
      <w:ins w:id="63" w:author="Ogeen Hanna Toma Toma" w:date="2023-10-13T02:55:00Z">
        <w:r>
          <w:t xml:space="preserve"> the</w:t>
        </w:r>
      </w:ins>
      <w:r>
        <w:t xml:space="preserve"> UE is not configured </w:t>
      </w:r>
      <w:proofErr w:type="gramStart"/>
      <w:r>
        <w:t>with</w:t>
      </w:r>
      <w:proofErr w:type="gramEnd"/>
      <w:r>
        <w:t xml:space="preserve"> </w:t>
      </w:r>
      <w:r>
        <w:rPr>
          <w:lang w:eastAsia="zh-CN"/>
        </w:rPr>
        <w:t>or UE does not support concurrent measurement gaps</w:t>
      </w:r>
      <w:ins w:id="64" w:author="Ogeen Hanna Toma" w:date="2023-09-17T13:23:00Z">
        <w:r>
          <w:rPr>
            <w:lang w:eastAsia="zh-CN"/>
          </w:rPr>
          <w:t xml:space="preserve"> and </w:t>
        </w:r>
      </w:ins>
      <w:ins w:id="65" w:author="Ogeen Hanna Toma" w:date="2023-10-13T02:55:00Z">
        <w:r>
          <w:rPr>
            <w:lang w:eastAsia="zh-CN"/>
          </w:rPr>
          <w:t xml:space="preserve">the UE is not configured with </w:t>
        </w:r>
      </w:ins>
      <w:ins w:id="66" w:author="Ericsson - Zhixun Tang" w:date="2023-11-09T20:15:00Z">
        <w:r w:rsidR="00EE036F">
          <w:rPr>
            <w:lang w:eastAsia="zh-CN"/>
          </w:rPr>
          <w:t xml:space="preserve">periodic </w:t>
        </w:r>
      </w:ins>
      <w:ins w:id="67" w:author="Ogeen Hanna Toma" w:date="2023-09-17T13:23:00Z">
        <w:r>
          <w:rPr>
            <w:lang w:eastAsia="zh-CN"/>
          </w:rPr>
          <w:t>MUSIM gaps</w:t>
        </w:r>
      </w:ins>
      <w:ins w:id="68" w:author="Ericsson - Zhixun Tang" w:date="2023-11-09T20:15:00Z">
        <w:r w:rsidR="00EE036F">
          <w:rPr>
            <w:lang w:eastAsia="zh-CN"/>
          </w:rPr>
          <w:t xml:space="preserve"> or </w:t>
        </w:r>
        <w:r w:rsidR="00EE036F">
          <w:rPr>
            <w:lang w:eastAsia="zh-CN"/>
          </w:rPr>
          <w:t>UE does not support</w:t>
        </w:r>
        <w:r w:rsidR="00EE036F">
          <w:rPr>
            <w:lang w:eastAsia="zh-CN"/>
          </w:rPr>
          <w:t xml:space="preserve"> MUSIM gaps</w:t>
        </w:r>
      </w:ins>
      <w:r>
        <w:rPr>
          <w:lang w:eastAsia="zh-CN"/>
        </w:rPr>
        <w:t>:</w:t>
      </w:r>
    </w:p>
    <w:p w14:paraId="1E419B41" w14:textId="77777777" w:rsidR="009E7D20" w:rsidRDefault="009E7D20" w:rsidP="009E7D20">
      <w:pPr>
        <w:ind w:left="568" w:hanging="284"/>
        <w:rPr>
          <w:rFonts w:eastAsia="Times New Roman"/>
          <w:lang w:eastAsia="en-GB"/>
        </w:rPr>
      </w:pPr>
      <w:r>
        <w:tab/>
        <w:t>When intra-frequency SMTC is fully non overlapping with measurement gaps or NCSG, or intra-frequency SMTC is fully overlapping with MGs or NCSG, Kp=1</w:t>
      </w:r>
    </w:p>
    <w:p w14:paraId="55EDC34F" w14:textId="77777777" w:rsidR="009E7D20" w:rsidRDefault="009E7D20" w:rsidP="009E7D20">
      <w:pPr>
        <w:pStyle w:val="B10"/>
        <w:rPr>
          <w:vertAlign w:val="subscript"/>
        </w:rPr>
      </w:pPr>
      <w:r>
        <w:tab/>
        <w:t xml:space="preserve">When intra-frequency SMTC is partially overlapping with measurement gaps, Kp = </w:t>
      </w:r>
      <w:r>
        <w:rPr>
          <w:lang w:val="en-US"/>
        </w:rPr>
        <w:t xml:space="preserve">1/(1- (SMTC period /MGRP)), where SMTC period &lt; MGRP. </w:t>
      </w:r>
      <w:r>
        <w:t xml:space="preserve">When intra-frequency SMTC is partially overlapping with NCSG, Kp = </w:t>
      </w:r>
      <w:r>
        <w:rPr>
          <w:lang w:val="en-US"/>
        </w:rPr>
        <w:t>1/(1- (SMTC period /VIRP)), where SMTC period &lt; VIRP.</w:t>
      </w:r>
      <w:r>
        <w:rPr>
          <w:lang w:val="en-US" w:eastAsia="zh-CN"/>
        </w:rPr>
        <w:t xml:space="preserve"> </w:t>
      </w:r>
      <w:r>
        <w:t xml:space="preserve">For calculation of Kp, if the high layer signalling (TS 38.331 [2]) of </w:t>
      </w:r>
      <w:r>
        <w:rPr>
          <w:i/>
        </w:rPr>
        <w:t>smtc2</w:t>
      </w:r>
      <w:r>
        <w:t xml:space="preserve"> is configured, for cells indicated in the </w:t>
      </w:r>
      <w:r>
        <w:rPr>
          <w:i/>
        </w:rPr>
        <w:t>pci-List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r>
        <w:rPr>
          <w:lang w:val="en-US"/>
        </w:rPr>
        <w:tab/>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T</w:t>
      </w:r>
      <w:r>
        <w:rPr>
          <w:vertAlign w:val="subscript"/>
        </w:rPr>
        <w:t xml:space="preserve">identify_intra_without_index </w:t>
      </w:r>
      <w:r>
        <w:t>or T</w:t>
      </w:r>
      <w:r>
        <w:rPr>
          <w:vertAlign w:val="subscript"/>
        </w:rPr>
        <w:t>identify_intra_with_index</w:t>
      </w:r>
    </w:p>
    <w:p w14:paraId="1D6A9E78" w14:textId="77777777" w:rsidR="009E7D20" w:rsidRDefault="009E7D20" w:rsidP="009E7D20">
      <w:pPr>
        <w:pStyle w:val="B10"/>
        <w:rPr>
          <w:lang w:val="en-US" w:eastAsia="zh-CN"/>
        </w:rPr>
      </w:pPr>
      <w:r>
        <w:tab/>
      </w:r>
      <w:r>
        <w:rPr>
          <w:lang w:val="en-US"/>
        </w:rPr>
        <w:t>For FR2</w:t>
      </w:r>
      <w:r>
        <w:rPr>
          <w:lang w:val="en-US" w:eastAsia="zh-CN"/>
        </w:rPr>
        <w:t>,</w:t>
      </w:r>
    </w:p>
    <w:p w14:paraId="1E4E233C" w14:textId="77777777" w:rsidR="009E7D20" w:rsidRDefault="009E7D20" w:rsidP="009E7D20">
      <w:pPr>
        <w:pStyle w:val="B20"/>
        <w:rPr>
          <w:lang w:val="en-US" w:eastAsia="zh-CN"/>
        </w:rPr>
      </w:pPr>
      <w:r>
        <w:tab/>
      </w:r>
      <w:r>
        <w:rPr>
          <w:lang w:val="en-US"/>
        </w:rPr>
        <w:t>K</w:t>
      </w:r>
      <w:r>
        <w:rPr>
          <w:vertAlign w:val="subscript"/>
          <w:lang w:val="en-US"/>
        </w:rPr>
        <w:t>layer1_measurement</w:t>
      </w:r>
      <w:r>
        <w:rPr>
          <w:lang w:val="en-US"/>
        </w:rPr>
        <w:t xml:space="preserve">=1, </w:t>
      </w:r>
    </w:p>
    <w:p w14:paraId="36AA6CC5" w14:textId="77777777" w:rsidR="009E7D20" w:rsidRDefault="009E7D20" w:rsidP="009E7D20">
      <w:pPr>
        <w:pStyle w:val="B3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431B8F58" w14:textId="77777777" w:rsidR="009E7D20" w:rsidRDefault="009E7D20" w:rsidP="009E7D20">
      <w:pPr>
        <w:pStyle w:val="B30"/>
        <w:rPr>
          <w:lang w:val="en-US"/>
        </w:rPr>
      </w:pPr>
      <w:r>
        <w:rPr>
          <w:lang w:val="en-US"/>
        </w:rPr>
        <w:lastRenderedPageBreak/>
        <w:t>-</w:t>
      </w:r>
      <w:r>
        <w:rPr>
          <w:lang w:val="en-US"/>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 xml:space="preserve">SSB-ToMeasure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SSB-ToMeasure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r>
        <w:rPr>
          <w:lang w:val="en-US"/>
        </w:rPr>
        <w:t xml:space="preserve">and RSSI symbols are indicated by </w:t>
      </w:r>
      <w:r>
        <w:rPr>
          <w:i/>
          <w:lang w:val="en-US"/>
        </w:rPr>
        <w:t>SS-RSSI-Measurement</w:t>
      </w:r>
      <w:r>
        <w:rPr>
          <w:lang w:val="en-US"/>
        </w:rPr>
        <w:t>;</w:t>
      </w:r>
    </w:p>
    <w:p w14:paraId="1356EB47" w14:textId="77777777" w:rsidR="009E7D20" w:rsidRDefault="009E7D20" w:rsidP="009E7D20">
      <w:pPr>
        <w:pStyle w:val="B30"/>
        <w:rPr>
          <w:lang w:val="en-US"/>
        </w:rPr>
      </w:pPr>
      <w:r>
        <w:tab/>
      </w:r>
      <w:r>
        <w:rPr>
          <w:lang w:val="en-US"/>
        </w:rPr>
        <w:t>K</w:t>
      </w:r>
      <w:r>
        <w:rPr>
          <w:vertAlign w:val="subscript"/>
          <w:lang w:val="en-US"/>
        </w:rPr>
        <w:t>layer1_measurement</w:t>
      </w:r>
      <w:r>
        <w:rPr>
          <w:lang w:val="en-US"/>
        </w:rPr>
        <w:t>=1.5, otherwise.</w:t>
      </w:r>
    </w:p>
    <w:p w14:paraId="088CC123" w14:textId="77777777" w:rsidR="009E7D20" w:rsidRDefault="009E7D20" w:rsidP="009E7D20">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1ADA13FD" w14:textId="77777777" w:rsidR="009E7D20" w:rsidRDefault="009E7D20" w:rsidP="009E7D20">
      <w:pPr>
        <w:pStyle w:val="B10"/>
      </w:pPr>
      <w: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t>,</w:t>
      </w:r>
      <w:r>
        <w:rPr>
          <w:lang w:eastAsia="zh-CN"/>
        </w:rPr>
        <w:t xml:space="preserve"> the requirements </w:t>
      </w:r>
      <w:r>
        <w:t>for when DRX is not in use shall apply.</w:t>
      </w:r>
    </w:p>
    <w:p w14:paraId="3B3D9432" w14:textId="77777777" w:rsidR="009E7D20" w:rsidRDefault="009E7D20" w:rsidP="009E7D20">
      <w:pPr>
        <w:pStyle w:val="TH"/>
      </w:pPr>
      <w:r>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74D445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46B2059"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CC4DC88" w14:textId="77777777" w:rsidR="009E7D20" w:rsidRDefault="009E7D20" w:rsidP="00F810AB">
            <w:pPr>
              <w:pStyle w:val="TAH"/>
            </w:pPr>
            <w:r>
              <w:t>T</w:t>
            </w:r>
            <w:r>
              <w:rPr>
                <w:vertAlign w:val="subscript"/>
              </w:rPr>
              <w:t>PSS/SSS_sync_intra</w:t>
            </w:r>
          </w:p>
        </w:tc>
      </w:tr>
      <w:tr w:rsidR="009E7D20" w14:paraId="0DEEC68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A42BB61"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D1B5DEB" w14:textId="77777777" w:rsidR="009E7D20" w:rsidRDefault="009E7D20" w:rsidP="00F810AB">
            <w:pPr>
              <w:pStyle w:val="TAC"/>
            </w:pPr>
            <w:r>
              <w:t>max( 600ms, ceil( 5 x K</w:t>
            </w:r>
            <w:r>
              <w:rPr>
                <w:vertAlign w:val="subscript"/>
              </w:rPr>
              <w:t>p</w:t>
            </w:r>
            <w:r>
              <w:t>) x SMTC period )</w:t>
            </w:r>
            <w:r>
              <w:rPr>
                <w:vertAlign w:val="superscript"/>
              </w:rPr>
              <w:t>Note 1</w:t>
            </w:r>
            <w:r>
              <w:t xml:space="preserve"> x CSSF</w:t>
            </w:r>
            <w:r>
              <w:rPr>
                <w:vertAlign w:val="subscript"/>
              </w:rPr>
              <w:t>intra</w:t>
            </w:r>
          </w:p>
        </w:tc>
      </w:tr>
      <w:tr w:rsidR="009E7D20" w14:paraId="356D4954"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C421D4E"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F6AF607" w14:textId="77777777" w:rsidR="009E7D20" w:rsidRDefault="009E7D20" w:rsidP="00F810AB">
            <w:pPr>
              <w:pStyle w:val="TAC"/>
              <w:rPr>
                <w:b/>
              </w:rPr>
            </w:pPr>
            <w:r>
              <w:t>max( 600ms, ceil(</w:t>
            </w:r>
            <w:r>
              <w:rPr>
                <w:lang w:eastAsia="zh-CN"/>
              </w:rPr>
              <w:t>M2</w:t>
            </w:r>
            <w:r>
              <w:rPr>
                <w:vertAlign w:val="superscript"/>
                <w:lang w:eastAsia="zh-CN"/>
              </w:rPr>
              <w:t xml:space="preserve"> Note 2</w:t>
            </w:r>
            <w:r>
              <w:t>x 5 x K</w:t>
            </w:r>
            <w:r>
              <w:rPr>
                <w:vertAlign w:val="subscript"/>
              </w:rPr>
              <w:t>p</w:t>
            </w:r>
            <w:r>
              <w:t>) x max(SMTC period,DRX cycle)) x CSSF</w:t>
            </w:r>
            <w:r>
              <w:rPr>
                <w:vertAlign w:val="subscript"/>
              </w:rPr>
              <w:t>intra</w:t>
            </w:r>
          </w:p>
        </w:tc>
      </w:tr>
      <w:tr w:rsidR="009E7D20" w14:paraId="0D2ECEE6"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CA2ECBD" w14:textId="77777777" w:rsidR="009E7D20" w:rsidRDefault="009E7D20" w:rsidP="00F810AB">
            <w:pPr>
              <w:pStyle w:val="TAC"/>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160E49A" w14:textId="77777777" w:rsidR="009E7D20" w:rsidRDefault="009E7D20" w:rsidP="00F810AB">
            <w:pPr>
              <w:pStyle w:val="TAC"/>
              <w:rPr>
                <w:b/>
                <w:lang w:val="fr-FR"/>
              </w:rPr>
            </w:pPr>
            <w:r>
              <w:rPr>
                <w:lang w:val="fr-FR"/>
              </w:rPr>
              <w:t>ceil(5 x K</w:t>
            </w:r>
            <w:r>
              <w:rPr>
                <w:vertAlign w:val="subscript"/>
                <w:lang w:val="fr-FR"/>
              </w:rPr>
              <w:t>p</w:t>
            </w:r>
            <w:r>
              <w:rPr>
                <w:lang w:val="fr-FR"/>
              </w:rPr>
              <w:t>) x DRX cycle x CSSF</w:t>
            </w:r>
            <w:r>
              <w:rPr>
                <w:vertAlign w:val="subscript"/>
                <w:lang w:val="fr-FR"/>
              </w:rPr>
              <w:t>intra</w:t>
            </w:r>
          </w:p>
        </w:tc>
      </w:tr>
      <w:tr w:rsidR="009E7D20" w14:paraId="257AB4B7"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57C4170F" w14:textId="77777777" w:rsidR="009E7D20" w:rsidRDefault="009E7D20" w:rsidP="00F810AB">
            <w:pPr>
              <w:pStyle w:val="TAN"/>
            </w:pPr>
            <w:r>
              <w:t>NOTE 1:</w:t>
            </w:r>
            <w:r>
              <w:tab/>
              <w:t>If different SMTC periodicities are configured for different cells, the SMTC period in the requirement is the one used by the cell being identified</w:t>
            </w:r>
          </w:p>
          <w:p w14:paraId="18B57B8F" w14:textId="77777777" w:rsidR="009E7D20" w:rsidRDefault="009E7D20" w:rsidP="00F810AB">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gramStart"/>
            <w:r>
              <w:t>ms;,</w:t>
            </w:r>
            <w:proofErr w:type="gramEnd"/>
            <w:r>
              <w:t>otherwise M2=1.</w:t>
            </w:r>
          </w:p>
          <w:p w14:paraId="0551E004" w14:textId="77777777" w:rsidR="009E7D20" w:rsidRDefault="009E7D20" w:rsidP="00F810AB">
            <w:pPr>
              <w:pStyle w:val="TAN"/>
            </w:pPr>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310B9C5F" w14:textId="77777777" w:rsidR="009E7D20" w:rsidRDefault="009E7D20" w:rsidP="00F810AB">
            <w:pPr>
              <w:pStyle w:val="TAN"/>
            </w:pPr>
            <w:r>
              <w:t>NOTE 4:</w:t>
            </w:r>
            <w:r>
              <w:tab/>
              <w:t xml:space="preserve">When </w:t>
            </w:r>
            <w:r>
              <w:rPr>
                <w:i/>
                <w:iCs/>
              </w:rPr>
              <w:t>highSpeedMeasCA-Scell-r17</w:t>
            </w:r>
            <w:r>
              <w:t xml:space="preserve"> is configured and UE supports </w:t>
            </w:r>
            <w:r>
              <w:rPr>
                <w:i/>
                <w:iCs/>
              </w:rPr>
              <w:t>measurementEnhancementCA-r17</w:t>
            </w:r>
            <w:r>
              <w:t>, M2 = 1.5 if SMTC periodicity &gt; 40 ms; otherwise M2=1.</w:t>
            </w:r>
          </w:p>
        </w:tc>
      </w:tr>
    </w:tbl>
    <w:p w14:paraId="6F739FE7" w14:textId="77777777" w:rsidR="009E7D20" w:rsidRDefault="009E7D20" w:rsidP="009E7D20">
      <w:pPr>
        <w:rPr>
          <w:rFonts w:eastAsia="Times New Roman"/>
          <w:lang w:eastAsia="en-GB"/>
        </w:rPr>
      </w:pPr>
    </w:p>
    <w:p w14:paraId="41CA4F70" w14:textId="77777777" w:rsidR="009E7D20" w:rsidRDefault="009E7D20" w:rsidP="009E7D20"/>
    <w:p w14:paraId="09565288" w14:textId="77777777" w:rsidR="009E7D20" w:rsidRDefault="009E7D20" w:rsidP="009E7D20">
      <w:pPr>
        <w:pStyle w:val="TH"/>
      </w:pPr>
      <w:r>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606D720"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FA8F2E3"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F7AD33F" w14:textId="77777777" w:rsidR="009E7D20" w:rsidRDefault="009E7D20" w:rsidP="00F810AB">
            <w:pPr>
              <w:pStyle w:val="TAH"/>
            </w:pPr>
            <w:r>
              <w:t>T</w:t>
            </w:r>
            <w:r>
              <w:rPr>
                <w:vertAlign w:val="subscript"/>
              </w:rPr>
              <w:t>PSS/SSS_sync_intra</w:t>
            </w:r>
          </w:p>
        </w:tc>
      </w:tr>
      <w:tr w:rsidR="009E7D20" w14:paraId="02A40C41"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F77CC28"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1DFD2BB" w14:textId="77777777" w:rsidR="009E7D20" w:rsidRDefault="009E7D20" w:rsidP="00F810AB">
            <w:pPr>
              <w:pStyle w:val="TAC"/>
            </w:pPr>
            <w:r>
              <w:t>max(600ms, ceil(M</w:t>
            </w:r>
            <w:r>
              <w:rPr>
                <w:vertAlign w:val="subscript"/>
              </w:rPr>
              <w:t>pss/sss_sync_w/o_gaps</w:t>
            </w:r>
            <w:r>
              <w:t xml:space="preserve"> x K</w:t>
            </w:r>
            <w:r>
              <w:rPr>
                <w:vertAlign w:val="subscript"/>
              </w:rPr>
              <w:t>FR</w:t>
            </w:r>
            <w:r>
              <w:t xml:space="preserve"> 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intra</w:t>
            </w:r>
          </w:p>
        </w:tc>
      </w:tr>
      <w:tr w:rsidR="009E7D20" w14:paraId="4A3596DE" w14:textId="77777777" w:rsidTr="00F810AB">
        <w:trPr>
          <w:trHeight w:val="245"/>
        </w:trPr>
        <w:tc>
          <w:tcPr>
            <w:tcW w:w="4620" w:type="dxa"/>
            <w:tcBorders>
              <w:top w:val="single" w:sz="4" w:space="0" w:color="auto"/>
              <w:left w:val="single" w:sz="4" w:space="0" w:color="auto"/>
              <w:bottom w:val="single" w:sz="4" w:space="0" w:color="auto"/>
              <w:right w:val="single" w:sz="4" w:space="0" w:color="auto"/>
            </w:tcBorders>
            <w:hideMark/>
          </w:tcPr>
          <w:p w14:paraId="6A76D58E"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BEBA569" w14:textId="77777777" w:rsidR="009E7D20" w:rsidRDefault="009E7D20" w:rsidP="00F810AB">
            <w:pPr>
              <w:pStyle w:val="TAC"/>
              <w:rPr>
                <w:b/>
              </w:rPr>
            </w:pPr>
            <w:r>
              <w:t>max(600ms, ceil(1.5 x M</w:t>
            </w:r>
            <w:r>
              <w:rPr>
                <w:vertAlign w:val="subscript"/>
              </w:rPr>
              <w:t>pss/sss_sync_w/o_gaps</w:t>
            </w:r>
            <w:r>
              <w:t xml:space="preserve"> x K</w:t>
            </w:r>
            <w:r>
              <w:rPr>
                <w:vertAlign w:val="subscript"/>
              </w:rPr>
              <w:t>FR</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9E7D20" w14:paraId="55DA9366"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4E9A7E1"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2DA256D" w14:textId="77777777" w:rsidR="009E7D20" w:rsidRDefault="009E7D20" w:rsidP="00F810AB">
            <w:pPr>
              <w:pStyle w:val="TAC"/>
              <w:rPr>
                <w:b/>
              </w:rPr>
            </w:pPr>
            <w:r>
              <w:t>ceil(M</w:t>
            </w:r>
            <w:r>
              <w:rPr>
                <w:vertAlign w:val="subscript"/>
              </w:rPr>
              <w:t>pss/sss_sync_w/o_gaps</w:t>
            </w:r>
            <w:r>
              <w:t xml:space="preserve"> x K</w:t>
            </w:r>
            <w:r>
              <w:rPr>
                <w:vertAlign w:val="subscript"/>
              </w:rPr>
              <w:t>FR</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intra</w:t>
            </w:r>
          </w:p>
        </w:tc>
      </w:tr>
      <w:tr w:rsidR="009E7D20" w14:paraId="0F3B5A82"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3D5590DD" w14:textId="77777777" w:rsidR="009E7D20" w:rsidRDefault="009E7D20" w:rsidP="00F810AB">
            <w:pPr>
              <w:pStyle w:val="TAN"/>
            </w:pPr>
            <w:r>
              <w:t>NOTE 1:</w:t>
            </w:r>
            <w:r>
              <w:tab/>
              <w:t>If different SMTC periodicities are configured for different cells, the SMTC period in the requirement is the one used by the cell being identified</w:t>
            </w:r>
          </w:p>
          <w:p w14:paraId="16A33BD7" w14:textId="77777777" w:rsidR="009E7D20" w:rsidRDefault="009E7D20" w:rsidP="00F810AB">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730BF7ED" w14:textId="77777777" w:rsidR="009E7D20" w:rsidRDefault="009E7D20" w:rsidP="009E7D20">
      <w:pPr>
        <w:rPr>
          <w:rFonts w:eastAsia="Times New Roman"/>
          <w:lang w:eastAsia="en-GB"/>
        </w:rPr>
      </w:pPr>
    </w:p>
    <w:p w14:paraId="2D3342F9" w14:textId="77777777" w:rsidR="009E7D20" w:rsidRDefault="009E7D20" w:rsidP="009E7D20">
      <w:pPr>
        <w:pStyle w:val="TH"/>
      </w:pPr>
      <w:r>
        <w:lastRenderedPageBreak/>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BB3FA0B"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29D184F"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FBA5DF8" w14:textId="77777777" w:rsidR="009E7D20" w:rsidRDefault="009E7D20" w:rsidP="00F810AB">
            <w:pPr>
              <w:pStyle w:val="TAH"/>
            </w:pPr>
            <w:r>
              <w:t>T</w:t>
            </w:r>
            <w:r>
              <w:rPr>
                <w:vertAlign w:val="subscript"/>
              </w:rPr>
              <w:t>SSB_time_index_intra</w:t>
            </w:r>
          </w:p>
        </w:tc>
      </w:tr>
      <w:tr w:rsidR="009E7D20" w14:paraId="7582F839"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28C30B8"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735C993" w14:textId="77777777" w:rsidR="009E7D20" w:rsidRDefault="009E7D20" w:rsidP="00F810AB">
            <w:pPr>
              <w:pStyle w:val="TAC"/>
            </w:pPr>
            <w:r>
              <w:t>max(120ms, ceil( 3 x K</w:t>
            </w:r>
            <w:r>
              <w:rPr>
                <w:vertAlign w:val="subscript"/>
              </w:rPr>
              <w:t xml:space="preserve">p </w:t>
            </w:r>
            <w:r>
              <w:t>)</w:t>
            </w:r>
            <w:r>
              <w:rPr>
                <w:vertAlign w:val="subscript"/>
              </w:rPr>
              <w:t xml:space="preserve"> </w:t>
            </w:r>
            <w:r>
              <w:t>x SMTC period)</w:t>
            </w:r>
            <w:r>
              <w:rPr>
                <w:vertAlign w:val="superscript"/>
              </w:rPr>
              <w:t>Note 1</w:t>
            </w:r>
            <w:r>
              <w:t xml:space="preserve"> x CSSF</w:t>
            </w:r>
            <w:r>
              <w:rPr>
                <w:vertAlign w:val="subscript"/>
              </w:rPr>
              <w:t>intra</w:t>
            </w:r>
          </w:p>
        </w:tc>
      </w:tr>
      <w:tr w:rsidR="009E7D20" w14:paraId="2A471B38"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C798B28"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DDC5F77" w14:textId="77777777" w:rsidR="009E7D20" w:rsidRDefault="009E7D20" w:rsidP="00F810AB">
            <w:pPr>
              <w:pStyle w:val="TAC"/>
              <w:rPr>
                <w:b/>
              </w:rPr>
            </w:pPr>
            <w:r>
              <w:t>max(120ms, ceil (</w:t>
            </w:r>
            <w:r>
              <w:rPr>
                <w:lang w:eastAsia="zh-CN"/>
              </w:rPr>
              <w:t>M2</w:t>
            </w:r>
            <w:r>
              <w:rPr>
                <w:vertAlign w:val="superscript"/>
                <w:lang w:eastAsia="zh-CN"/>
              </w:rPr>
              <w:t xml:space="preserve"> Note 2</w:t>
            </w:r>
            <w:r>
              <w:t xml:space="preserve"> x 3 x K</w:t>
            </w:r>
            <w:r>
              <w:rPr>
                <w:vertAlign w:val="subscript"/>
              </w:rPr>
              <w:t>p</w:t>
            </w:r>
            <w:r>
              <w:t>) x max(SMTC period,DRX cycle)) x CSSF</w:t>
            </w:r>
            <w:r>
              <w:rPr>
                <w:vertAlign w:val="subscript"/>
              </w:rPr>
              <w:t>intra</w:t>
            </w:r>
          </w:p>
        </w:tc>
      </w:tr>
      <w:tr w:rsidR="009E7D20" w14:paraId="7799B81B"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4EBF5A9"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3BFE5A" w14:textId="77777777" w:rsidR="009E7D20" w:rsidRDefault="009E7D20" w:rsidP="00F810AB">
            <w:pPr>
              <w:pStyle w:val="TAC"/>
              <w:rPr>
                <w:b/>
                <w:lang w:val="fr-FR"/>
              </w:rPr>
            </w:pPr>
            <w:r>
              <w:rPr>
                <w:lang w:val="fr-FR"/>
              </w:rPr>
              <w:t>Ceil(3 x K</w:t>
            </w:r>
            <w:r>
              <w:rPr>
                <w:vertAlign w:val="subscript"/>
                <w:lang w:val="fr-FR"/>
              </w:rPr>
              <w:t>p</w:t>
            </w:r>
            <w:r>
              <w:rPr>
                <w:lang w:val="fr-FR"/>
              </w:rPr>
              <w:t>) x DRX cycle x CSSF</w:t>
            </w:r>
            <w:r>
              <w:rPr>
                <w:vertAlign w:val="subscript"/>
                <w:lang w:val="fr-FR"/>
              </w:rPr>
              <w:t>intra</w:t>
            </w:r>
          </w:p>
        </w:tc>
      </w:tr>
      <w:tr w:rsidR="009E7D20" w14:paraId="3091D0FB"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5F38D5EC" w14:textId="77777777" w:rsidR="009E7D20" w:rsidRDefault="009E7D20" w:rsidP="00F810AB">
            <w:pPr>
              <w:pStyle w:val="TAN"/>
            </w:pPr>
            <w:r>
              <w:rPr>
                <w:lang w:eastAsia="ko-KR"/>
              </w:rPr>
              <w:t>NOTE</w:t>
            </w:r>
            <w:r>
              <w:t xml:space="preserve"> 1:</w:t>
            </w:r>
            <w:r>
              <w:tab/>
              <w:t>If different SMTC periodicities are configured for different cells, the SMTC period in the requirement is the one used by the cell being identified</w:t>
            </w:r>
          </w:p>
          <w:p w14:paraId="2273B127" w14:textId="77777777" w:rsidR="009E7D20" w:rsidRDefault="009E7D20" w:rsidP="00F810AB">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gramStart"/>
            <w:r>
              <w:t>ms;,</w:t>
            </w:r>
            <w:proofErr w:type="gramEnd"/>
            <w:r>
              <w:t>otherwise M2=1</w:t>
            </w:r>
          </w:p>
          <w:p w14:paraId="4B5FE6A8" w14:textId="77777777" w:rsidR="009E7D20" w:rsidRDefault="009E7D20" w:rsidP="00F810AB">
            <w:pPr>
              <w:pStyle w:val="TAN"/>
            </w:pPr>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39208B6E" w14:textId="77777777" w:rsidR="009E7D20" w:rsidRDefault="009E7D20" w:rsidP="00F810AB">
            <w:pPr>
              <w:pStyle w:val="TAN"/>
            </w:pPr>
            <w:r>
              <w:t xml:space="preserve">NOTE 4: </w:t>
            </w:r>
            <w:r>
              <w:tab/>
            </w:r>
            <w:r>
              <w:rPr>
                <w:rFonts w:eastAsia="DengXian"/>
                <w:lang w:val="en-US" w:eastAsia="zh-CN"/>
              </w:rPr>
              <w:t xml:space="preserve">When </w:t>
            </w:r>
            <w:r>
              <w:rPr>
                <w:i/>
                <w:iCs/>
              </w:rPr>
              <w:t>highSpeedMeasCA-Scell-r17</w:t>
            </w:r>
            <w:r>
              <w:rPr>
                <w:rFonts w:eastAsia="DengXian"/>
                <w:lang w:val="en-US" w:eastAsia="zh-CN"/>
              </w:rPr>
              <w:t xml:space="preserve"> is configured and UE supports </w:t>
            </w:r>
            <w:r>
              <w:rPr>
                <w:rFonts w:eastAsia="DengXian"/>
                <w:i/>
                <w:iCs/>
                <w:lang w:val="en-US" w:eastAsia="zh-CN"/>
              </w:rPr>
              <w:t>measurementEnhancementCA-r17</w:t>
            </w:r>
            <w:r>
              <w:rPr>
                <w:rFonts w:eastAsia="DengXian"/>
                <w:lang w:val="en-US" w:eastAsia="zh-CN"/>
              </w:rPr>
              <w:t>, M2 = 1.5 if SMTC periodicity &gt; 40 ms; otherwise M2=1</w:t>
            </w:r>
          </w:p>
        </w:tc>
      </w:tr>
    </w:tbl>
    <w:p w14:paraId="650AF4BD" w14:textId="77777777" w:rsidR="009E7D20" w:rsidRDefault="009E7D20" w:rsidP="009E7D20">
      <w:pPr>
        <w:rPr>
          <w:rFonts w:eastAsia="Times New Roman"/>
          <w:lang w:eastAsia="en-GB"/>
        </w:rPr>
      </w:pPr>
    </w:p>
    <w:p w14:paraId="705BE268" w14:textId="77777777" w:rsidR="009E7D20" w:rsidRDefault="009E7D20" w:rsidP="009E7D20">
      <w:pPr>
        <w:pStyle w:val="TH"/>
      </w:pPr>
      <w:r>
        <w:t>Table 9.2.5.1-4: Time period for PSS/SSS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09E0E6F"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0099144"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A169D51" w14:textId="77777777" w:rsidR="009E7D20" w:rsidRDefault="009E7D20" w:rsidP="00F810AB">
            <w:pPr>
              <w:pStyle w:val="TAH"/>
            </w:pPr>
            <w:r>
              <w:t>T</w:t>
            </w:r>
            <w:r>
              <w:rPr>
                <w:vertAlign w:val="subscript"/>
              </w:rPr>
              <w:t>PSS/SSS_sync_intra</w:t>
            </w:r>
          </w:p>
        </w:tc>
      </w:tr>
      <w:tr w:rsidR="009E7D20" w14:paraId="7FB2A107"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A9C8247"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13EC259" w14:textId="77777777" w:rsidR="009E7D20" w:rsidRDefault="009E7D20" w:rsidP="00F810AB">
            <w:pPr>
              <w:pStyle w:val="TAC"/>
            </w:pPr>
            <w:r>
              <w:t>Ceil(5 x K</w:t>
            </w:r>
            <w:r>
              <w:rPr>
                <w:vertAlign w:val="subscript"/>
              </w:rPr>
              <w:t>p</w:t>
            </w:r>
            <w:r>
              <w:t>) x measCycleSCell x CSSF</w:t>
            </w:r>
            <w:r>
              <w:rPr>
                <w:vertAlign w:val="subscript"/>
              </w:rPr>
              <w:t>intra</w:t>
            </w:r>
          </w:p>
        </w:tc>
      </w:tr>
      <w:tr w:rsidR="009E7D20" w14:paraId="2982B5BA"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2D87B70"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042EC2" w14:textId="77777777" w:rsidR="009E7D20" w:rsidRDefault="009E7D20" w:rsidP="00F810AB">
            <w:pPr>
              <w:pStyle w:val="TAC"/>
              <w:rPr>
                <w:b/>
              </w:rPr>
            </w:pPr>
            <w:r>
              <w:t>Ceil(5 x K</w:t>
            </w:r>
            <w:r>
              <w:rPr>
                <w:vertAlign w:val="subscript"/>
              </w:rPr>
              <w:t>p</w:t>
            </w:r>
            <w:r>
              <w:t>) x max(measCycleSCell, 1.5xDRX cycle) x CSSF</w:t>
            </w:r>
            <w:r>
              <w:rPr>
                <w:vertAlign w:val="subscript"/>
              </w:rPr>
              <w:t>intra</w:t>
            </w:r>
          </w:p>
        </w:tc>
      </w:tr>
      <w:tr w:rsidR="009E7D20" w14:paraId="5DF2D021"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682649C"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35A6574" w14:textId="77777777" w:rsidR="009E7D20" w:rsidRDefault="009E7D20" w:rsidP="00F810AB">
            <w:pPr>
              <w:pStyle w:val="TAC"/>
            </w:pPr>
            <w:r>
              <w:t>Ceil(5 x K</w:t>
            </w:r>
            <w:r>
              <w:rPr>
                <w:vertAlign w:val="subscript"/>
              </w:rPr>
              <w:t>p</w:t>
            </w:r>
            <w:r>
              <w:t>) x max(measCycleSCell, DRX cycle) x CSSF</w:t>
            </w:r>
            <w:r>
              <w:rPr>
                <w:vertAlign w:val="subscript"/>
              </w:rPr>
              <w:t>intra</w:t>
            </w:r>
          </w:p>
        </w:tc>
      </w:tr>
      <w:tr w:rsidR="009E7D20" w14:paraId="50E5AD0B"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47277CA5" w14:textId="77777777" w:rsidR="009E7D20" w:rsidRDefault="009E7D20" w:rsidP="00F810AB">
            <w:pPr>
              <w:pStyle w:val="TAN"/>
            </w:pPr>
            <w:r>
              <w:t>NOTE 1:</w:t>
            </w:r>
            <w:r>
              <w:tab/>
            </w:r>
            <w:r>
              <w:rPr>
                <w:lang w:val="fr-FR"/>
              </w:rPr>
              <w:t>The requirements also apply to deactivated SCG SCell.</w:t>
            </w:r>
          </w:p>
        </w:tc>
      </w:tr>
    </w:tbl>
    <w:p w14:paraId="162C5671" w14:textId="77777777" w:rsidR="009E7D20" w:rsidRDefault="009E7D20" w:rsidP="009E7D20">
      <w:pPr>
        <w:rPr>
          <w:rFonts w:eastAsia="Times New Roman"/>
          <w:lang w:eastAsia="en-GB"/>
        </w:rPr>
      </w:pPr>
    </w:p>
    <w:p w14:paraId="3DFCDF8E" w14:textId="77777777" w:rsidR="009E7D20" w:rsidRDefault="009E7D20" w:rsidP="009E7D20">
      <w:pPr>
        <w:pStyle w:val="TH"/>
      </w:pPr>
      <w:r>
        <w:t>Table 9.2.5.1-5: Time period for PSS/SSS detection,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3EC039A"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9190E66"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14A214B" w14:textId="77777777" w:rsidR="009E7D20" w:rsidRDefault="009E7D20" w:rsidP="00F810AB">
            <w:pPr>
              <w:pStyle w:val="TAH"/>
            </w:pPr>
            <w:r>
              <w:t>T</w:t>
            </w:r>
            <w:r>
              <w:rPr>
                <w:vertAlign w:val="subscript"/>
              </w:rPr>
              <w:t>PSS/SSS_sync_intra</w:t>
            </w:r>
          </w:p>
        </w:tc>
      </w:tr>
      <w:tr w:rsidR="009E7D20" w14:paraId="2A07E36C"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052FE1E"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AEB9034" w14:textId="77777777" w:rsidR="009E7D20" w:rsidRDefault="009E7D20" w:rsidP="00F810AB">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measCycleSCell x CSSF</w:t>
            </w:r>
            <w:r>
              <w:rPr>
                <w:rFonts w:cs="Arial"/>
                <w:vertAlign w:val="subscript"/>
              </w:rPr>
              <w:t>intra</w:t>
            </w:r>
          </w:p>
        </w:tc>
      </w:tr>
      <w:tr w:rsidR="009E7D20" w14:paraId="5FCBBC69"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BAC797C"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BD35F4" w14:textId="77777777" w:rsidR="009E7D20" w:rsidRDefault="009E7D20" w:rsidP="00F810AB">
            <w:pPr>
              <w:pStyle w:val="TAC"/>
              <w:rPr>
                <w:rFonts w:cs="Arial"/>
                <w:b/>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max(measCycleSCell, 1.5xDRX cycle) x CSSF</w:t>
            </w:r>
            <w:r>
              <w:rPr>
                <w:rFonts w:cs="Arial"/>
                <w:vertAlign w:val="subscript"/>
              </w:rPr>
              <w:t>intra</w:t>
            </w:r>
          </w:p>
        </w:tc>
      </w:tr>
      <w:tr w:rsidR="009E7D20" w14:paraId="4525E4B8"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6080234"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C495A9C" w14:textId="77777777" w:rsidR="009E7D20" w:rsidRDefault="009E7D20" w:rsidP="00F810AB">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max(measCycleSCell, DRX cycle) x CSSF</w:t>
            </w:r>
            <w:r>
              <w:rPr>
                <w:rFonts w:cs="Arial"/>
                <w:vertAlign w:val="subscript"/>
              </w:rPr>
              <w:t>intra</w:t>
            </w:r>
          </w:p>
        </w:tc>
      </w:tr>
      <w:tr w:rsidR="009E7D20" w14:paraId="5859F219"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59C43CB6" w14:textId="77777777" w:rsidR="009E7D20" w:rsidRDefault="009E7D20" w:rsidP="00F810AB">
            <w:pPr>
              <w:pStyle w:val="TAN"/>
            </w:pPr>
            <w:r>
              <w:t>NOTE 1:</w:t>
            </w:r>
            <w:r>
              <w:tab/>
            </w:r>
            <w:r>
              <w:rPr>
                <w:lang w:val="fr-FR"/>
              </w:rPr>
              <w:t>The requirements also apply to deactivated SCG SCell.</w:t>
            </w:r>
          </w:p>
        </w:tc>
      </w:tr>
    </w:tbl>
    <w:p w14:paraId="0DA99D13" w14:textId="77777777" w:rsidR="009E7D20" w:rsidRDefault="009E7D20" w:rsidP="009E7D20">
      <w:pPr>
        <w:rPr>
          <w:rFonts w:eastAsia="Times New Roman"/>
          <w:lang w:eastAsia="en-GB"/>
        </w:rPr>
      </w:pPr>
    </w:p>
    <w:p w14:paraId="3EFB9C46" w14:textId="77777777" w:rsidR="009E7D20" w:rsidRDefault="009E7D20" w:rsidP="009E7D20">
      <w:pPr>
        <w:pStyle w:val="TH"/>
      </w:pPr>
      <w:r>
        <w:t>Table 9.2.5.1-6: Time period for time index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82AC125"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5A6F003"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05280FB" w14:textId="77777777" w:rsidR="009E7D20" w:rsidRDefault="009E7D20" w:rsidP="00F810AB">
            <w:pPr>
              <w:pStyle w:val="TAH"/>
            </w:pPr>
            <w:r>
              <w:t>T</w:t>
            </w:r>
            <w:r>
              <w:rPr>
                <w:vertAlign w:val="subscript"/>
              </w:rPr>
              <w:t>SSB_time_index_intra</w:t>
            </w:r>
          </w:p>
        </w:tc>
      </w:tr>
      <w:tr w:rsidR="009E7D20" w14:paraId="60C843F7"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B40AFD7"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BA695A9" w14:textId="77777777" w:rsidR="009E7D20" w:rsidRDefault="009E7D20" w:rsidP="00F810AB">
            <w:pPr>
              <w:pStyle w:val="TAC"/>
            </w:pPr>
            <w:r>
              <w:t>Ceil(3 x K</w:t>
            </w:r>
            <w:r>
              <w:rPr>
                <w:vertAlign w:val="subscript"/>
              </w:rPr>
              <w:t>p</w:t>
            </w:r>
            <w:r>
              <w:t>) x measCycleSCell x CSSF</w:t>
            </w:r>
            <w:r>
              <w:rPr>
                <w:vertAlign w:val="subscript"/>
              </w:rPr>
              <w:t>intra</w:t>
            </w:r>
          </w:p>
        </w:tc>
      </w:tr>
      <w:tr w:rsidR="009E7D20" w14:paraId="3ED2B6F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7DE4572F"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F19AF7" w14:textId="77777777" w:rsidR="009E7D20" w:rsidRDefault="009E7D20" w:rsidP="00F810AB">
            <w:pPr>
              <w:pStyle w:val="TAC"/>
              <w:rPr>
                <w:b/>
              </w:rPr>
            </w:pPr>
            <w:r>
              <w:t>Ceil(3 x K</w:t>
            </w:r>
            <w:r>
              <w:rPr>
                <w:vertAlign w:val="subscript"/>
              </w:rPr>
              <w:t>p</w:t>
            </w:r>
            <w:r>
              <w:t>) x max(measCycleSCell, 1.5xDRX cycle) x CSSF</w:t>
            </w:r>
            <w:r>
              <w:rPr>
                <w:vertAlign w:val="subscript"/>
              </w:rPr>
              <w:t>intra</w:t>
            </w:r>
          </w:p>
        </w:tc>
      </w:tr>
      <w:tr w:rsidR="009E7D20" w14:paraId="760496F1"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4C31021"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A4EA45F" w14:textId="77777777" w:rsidR="009E7D20" w:rsidRDefault="009E7D20" w:rsidP="00F810AB">
            <w:pPr>
              <w:pStyle w:val="TAC"/>
            </w:pPr>
            <w:r>
              <w:t>Ceil(3 x K</w:t>
            </w:r>
            <w:r>
              <w:rPr>
                <w:vertAlign w:val="subscript"/>
              </w:rPr>
              <w:t>p</w:t>
            </w:r>
            <w:r>
              <w:t>) x max(measCycleSCell, DRX cycle) x CSSF</w:t>
            </w:r>
            <w:r>
              <w:rPr>
                <w:vertAlign w:val="subscript"/>
              </w:rPr>
              <w:t>intra</w:t>
            </w:r>
          </w:p>
        </w:tc>
      </w:tr>
      <w:tr w:rsidR="009E7D20" w14:paraId="3B2B9DEF"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291F91DD" w14:textId="77777777" w:rsidR="009E7D20" w:rsidRDefault="009E7D20" w:rsidP="00F810AB">
            <w:pPr>
              <w:pStyle w:val="TAN"/>
            </w:pPr>
            <w:r>
              <w:t>NOTE 1:</w:t>
            </w:r>
            <w:r>
              <w:tab/>
            </w:r>
            <w:r>
              <w:rPr>
                <w:lang w:val="fr-FR"/>
              </w:rPr>
              <w:t>The requirements also apply to deactivated SCG SCell.</w:t>
            </w:r>
          </w:p>
        </w:tc>
      </w:tr>
    </w:tbl>
    <w:p w14:paraId="13569AB7" w14:textId="77777777" w:rsidR="009E7D20" w:rsidRDefault="009E7D20" w:rsidP="009E7D20">
      <w:pPr>
        <w:rPr>
          <w:rFonts w:eastAsia="Times New Roman"/>
          <w:lang w:eastAsia="en-GB"/>
        </w:rPr>
      </w:pPr>
    </w:p>
    <w:p w14:paraId="7C7A1D7E" w14:textId="77777777" w:rsidR="009E7D20" w:rsidRDefault="009E7D20" w:rsidP="009E7D20">
      <w:pPr>
        <w:pStyle w:val="TH"/>
      </w:pPr>
      <w:r>
        <w:lastRenderedPageBreak/>
        <w:t>Table 9.2.5.1-7: Void</w:t>
      </w:r>
    </w:p>
    <w:p w14:paraId="73CA61C2" w14:textId="77777777" w:rsidR="009E7D20" w:rsidRDefault="009E7D20" w:rsidP="009E7D20">
      <w:pPr>
        <w:pStyle w:val="TH"/>
      </w:pPr>
      <w:r>
        <w:t>Table 9.2.5.1-8: Void</w:t>
      </w:r>
    </w:p>
    <w:p w14:paraId="36153A66" w14:textId="77777777" w:rsidR="009E7D20" w:rsidRDefault="009E7D20" w:rsidP="009E7D20">
      <w:pPr>
        <w:pStyle w:val="TH"/>
      </w:pPr>
      <w:r>
        <w:t xml:space="preserve">Table 9.2.5.1-9: Time period for PSS/SSS detection, deactivated SCell (FR1), </w:t>
      </w:r>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4DF2A4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76E3CAF"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B1AF96B" w14:textId="77777777" w:rsidR="009E7D20" w:rsidRDefault="009E7D20" w:rsidP="00F810AB">
            <w:pPr>
              <w:pStyle w:val="TAH"/>
            </w:pPr>
            <w:r>
              <w:t>T</w:t>
            </w:r>
            <w:r>
              <w:rPr>
                <w:vertAlign w:val="subscript"/>
              </w:rPr>
              <w:t>PSS/SSS_sync_intra</w:t>
            </w:r>
          </w:p>
        </w:tc>
      </w:tr>
      <w:tr w:rsidR="009E7D20" w14:paraId="0F6C4748"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066C12A"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10D1F08" w14:textId="77777777" w:rsidR="009E7D20" w:rsidRDefault="009E7D20" w:rsidP="00F810AB">
            <w:pPr>
              <w:pStyle w:val="TAC"/>
            </w:pPr>
            <w:r>
              <w:t>Ceil(5 x K</w:t>
            </w:r>
            <w:r>
              <w:rPr>
                <w:vertAlign w:val="subscript"/>
              </w:rPr>
              <w:t>p</w:t>
            </w:r>
            <w:r>
              <w:t>) x measCycleSCell x CSSF</w:t>
            </w:r>
            <w:r>
              <w:rPr>
                <w:vertAlign w:val="subscript"/>
              </w:rPr>
              <w:t>intra</w:t>
            </w:r>
          </w:p>
        </w:tc>
      </w:tr>
      <w:tr w:rsidR="009E7D20" w14:paraId="7B559B6A"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7F752AC"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2B6F31" w14:textId="77777777" w:rsidR="009E7D20" w:rsidRDefault="009E7D20" w:rsidP="00F810AB">
            <w:pPr>
              <w:pStyle w:val="TAC"/>
              <w:rPr>
                <w:b/>
              </w:rPr>
            </w:pPr>
            <w:r>
              <w:t xml:space="preserve"> Ceil(5 x K</w:t>
            </w:r>
            <w:r>
              <w:rPr>
                <w:vertAlign w:val="subscript"/>
              </w:rPr>
              <w:t>p</w:t>
            </w:r>
            <w:r>
              <w:t xml:space="preserve">) x max(measCycleSCell, </w:t>
            </w:r>
            <w:r>
              <w:rPr>
                <w:lang w:eastAsia="zh-CN"/>
              </w:rPr>
              <w:t>M2</w:t>
            </w:r>
            <w:r>
              <w:rPr>
                <w:vertAlign w:val="superscript"/>
                <w:lang w:eastAsia="zh-CN"/>
              </w:rPr>
              <w:t xml:space="preserve"> Note 1</w:t>
            </w:r>
            <w:r>
              <w:t>xDRX cycle) x CSSF</w:t>
            </w:r>
            <w:r>
              <w:rPr>
                <w:vertAlign w:val="subscript"/>
              </w:rPr>
              <w:t>intra</w:t>
            </w:r>
          </w:p>
        </w:tc>
      </w:tr>
      <w:tr w:rsidR="009E7D20" w14:paraId="6A8D7A34"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E383203"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CE36458" w14:textId="77777777" w:rsidR="009E7D20" w:rsidRDefault="009E7D20" w:rsidP="00F810AB">
            <w:pPr>
              <w:pStyle w:val="TAC"/>
            </w:pPr>
            <w:r>
              <w:t>Ceil(5 x K</w:t>
            </w:r>
            <w:r>
              <w:rPr>
                <w:vertAlign w:val="subscript"/>
              </w:rPr>
              <w:t>p</w:t>
            </w:r>
            <w:r>
              <w:t>) x max(measCycleSCell, DRX cycle) x CSSF</w:t>
            </w:r>
            <w:r>
              <w:rPr>
                <w:vertAlign w:val="subscript"/>
              </w:rPr>
              <w:t>intra</w:t>
            </w:r>
          </w:p>
        </w:tc>
      </w:tr>
      <w:tr w:rsidR="009E7D20" w14:paraId="27CA8BB5"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50960F01" w14:textId="77777777" w:rsidR="009E7D20" w:rsidRDefault="009E7D20" w:rsidP="00F810AB">
            <w:pPr>
              <w:pStyle w:val="TAN"/>
            </w:pPr>
            <w:r>
              <w:t>NOTE 1:</w:t>
            </w:r>
            <w:r>
              <w:tab/>
              <w:t>M2 = 1.5 if SMTC periodicity &gt; 40 ms; otherwise M2=1</w:t>
            </w:r>
          </w:p>
        </w:tc>
      </w:tr>
    </w:tbl>
    <w:p w14:paraId="205E5946" w14:textId="77777777" w:rsidR="009E7D20" w:rsidRDefault="009E7D20" w:rsidP="009E7D20">
      <w:pPr>
        <w:rPr>
          <w:rFonts w:eastAsia="Times New Roman"/>
          <w:lang w:eastAsia="en-GB"/>
        </w:rPr>
      </w:pPr>
    </w:p>
    <w:p w14:paraId="5E93A6F2" w14:textId="77777777" w:rsidR="009E7D20" w:rsidRDefault="009E7D20" w:rsidP="009E7D20">
      <w:pPr>
        <w:pStyle w:val="TH"/>
        <w:rPr>
          <w:rFonts w:eastAsia="DengXian"/>
          <w:lang w:eastAsia="zh-CN"/>
        </w:rPr>
      </w:pPr>
      <w:r>
        <w:t>Table 9.2.5.1-10: Time period for time index detection, deactivated SCell (FR1)</w:t>
      </w:r>
      <w:r>
        <w:rPr>
          <w:rFonts w:ascii="DengXian" w:eastAsia="DengXian" w:hAnsi="DengXian" w:hint="eastAsia"/>
          <w:lang w:eastAsia="zh-CN"/>
        </w:rPr>
        <w:t>，</w:t>
      </w:r>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C5A428D"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1788DEB" w14:textId="77777777" w:rsidR="009E7D20" w:rsidRDefault="009E7D20" w:rsidP="00F810AB">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8E961CF" w14:textId="77777777" w:rsidR="009E7D20" w:rsidRDefault="009E7D20" w:rsidP="00F810AB">
            <w:pPr>
              <w:pStyle w:val="TAH"/>
            </w:pPr>
            <w:r>
              <w:t>T</w:t>
            </w:r>
            <w:r>
              <w:rPr>
                <w:vertAlign w:val="subscript"/>
              </w:rPr>
              <w:t>SSB_time_index_intra</w:t>
            </w:r>
          </w:p>
        </w:tc>
      </w:tr>
      <w:tr w:rsidR="009E7D20" w14:paraId="3D4EA005"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DB7FAD6"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61E8E86" w14:textId="77777777" w:rsidR="009E7D20" w:rsidRDefault="009E7D20" w:rsidP="00F810AB">
            <w:pPr>
              <w:pStyle w:val="TAC"/>
            </w:pPr>
            <w:r>
              <w:t>Ceil(3 x K</w:t>
            </w:r>
            <w:r>
              <w:rPr>
                <w:vertAlign w:val="subscript"/>
              </w:rPr>
              <w:t>p</w:t>
            </w:r>
            <w:r>
              <w:t>) x measCycleSCell x CSSF</w:t>
            </w:r>
            <w:r>
              <w:rPr>
                <w:vertAlign w:val="subscript"/>
              </w:rPr>
              <w:t>intra</w:t>
            </w:r>
          </w:p>
        </w:tc>
      </w:tr>
      <w:tr w:rsidR="009E7D20" w14:paraId="1043B49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C5DA487"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D982B" w14:textId="77777777" w:rsidR="009E7D20" w:rsidRDefault="009E7D20" w:rsidP="00F810AB">
            <w:pPr>
              <w:pStyle w:val="TAC"/>
              <w:rPr>
                <w:b/>
              </w:rPr>
            </w:pPr>
            <w:r>
              <w:t xml:space="preserve"> Ceil(3 x K</w:t>
            </w:r>
            <w:r>
              <w:rPr>
                <w:vertAlign w:val="subscript"/>
              </w:rPr>
              <w:t>p</w:t>
            </w:r>
            <w:r>
              <w:t xml:space="preserve">) x max(measCycleSCell, </w:t>
            </w:r>
            <w:r>
              <w:rPr>
                <w:lang w:eastAsia="zh-CN"/>
              </w:rPr>
              <w:t>M2</w:t>
            </w:r>
            <w:r>
              <w:rPr>
                <w:vertAlign w:val="superscript"/>
                <w:lang w:eastAsia="zh-CN"/>
              </w:rPr>
              <w:t xml:space="preserve"> Note 1</w:t>
            </w:r>
            <w:r>
              <w:t>xDRX cycle) x CSSF</w:t>
            </w:r>
            <w:r>
              <w:rPr>
                <w:vertAlign w:val="subscript"/>
              </w:rPr>
              <w:t>intra</w:t>
            </w:r>
          </w:p>
        </w:tc>
      </w:tr>
      <w:tr w:rsidR="009E7D20" w14:paraId="2A48EBD0"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074C2C8"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A611AAA" w14:textId="77777777" w:rsidR="009E7D20" w:rsidRDefault="009E7D20" w:rsidP="00F810AB">
            <w:pPr>
              <w:pStyle w:val="TAC"/>
            </w:pPr>
            <w:r>
              <w:t>Ceil(3 x K</w:t>
            </w:r>
            <w:r>
              <w:rPr>
                <w:vertAlign w:val="subscript"/>
              </w:rPr>
              <w:t>p</w:t>
            </w:r>
            <w:r>
              <w:t>)x max(measCycleSCell, DRX cycle) x CSSF</w:t>
            </w:r>
            <w:r>
              <w:rPr>
                <w:vertAlign w:val="subscript"/>
              </w:rPr>
              <w:t>intra</w:t>
            </w:r>
          </w:p>
        </w:tc>
      </w:tr>
      <w:tr w:rsidR="009E7D20" w14:paraId="5D479B3D"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4A8B4E4C" w14:textId="77777777" w:rsidR="009E7D20" w:rsidRDefault="009E7D20" w:rsidP="00F810AB">
            <w:pPr>
              <w:pStyle w:val="TAN"/>
            </w:pPr>
            <w:r>
              <w:t>NOTE 1:</w:t>
            </w:r>
            <w:r>
              <w:tab/>
              <w:t>M2 = 1.5 if SMTC periodicity &gt; 40 ms; otherwise M2=1</w:t>
            </w:r>
          </w:p>
        </w:tc>
      </w:tr>
    </w:tbl>
    <w:p w14:paraId="1F1B6700" w14:textId="77777777" w:rsidR="009E7D20" w:rsidRDefault="009E7D20" w:rsidP="009E7D20">
      <w:pPr>
        <w:rPr>
          <w:rFonts w:eastAsia="Times New Roman"/>
          <w:lang w:eastAsia="zh-CN"/>
        </w:rPr>
      </w:pPr>
    </w:p>
    <w:p w14:paraId="794B3DCB" w14:textId="77777777" w:rsidR="009E7D20" w:rsidRDefault="009E7D20" w:rsidP="009E7D20">
      <w:pPr>
        <w:pStyle w:val="TH"/>
        <w:rPr>
          <w:lang w:eastAsia="en-GB"/>
        </w:rPr>
      </w:pPr>
      <w:r>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D9D18B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68E89EF"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54E72F6" w14:textId="77777777" w:rsidR="009E7D20" w:rsidRDefault="009E7D20" w:rsidP="00F810AB">
            <w:pPr>
              <w:pStyle w:val="TAH"/>
            </w:pPr>
            <w:r>
              <w:t>T</w:t>
            </w:r>
            <w:r>
              <w:rPr>
                <w:vertAlign w:val="subscript"/>
              </w:rPr>
              <w:t>PSS/SSS_sync_intra</w:t>
            </w:r>
          </w:p>
        </w:tc>
      </w:tr>
      <w:tr w:rsidR="009E7D20" w14:paraId="122FE2BA"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ECAEE8A"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A2E02D8" w14:textId="77777777" w:rsidR="009E7D20" w:rsidRDefault="009E7D20" w:rsidP="00F810AB">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intra</w:t>
            </w:r>
          </w:p>
        </w:tc>
      </w:tr>
      <w:tr w:rsidR="009E7D20" w14:paraId="638684F7"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219AD45" w14:textId="77777777" w:rsidR="009E7D20" w:rsidRDefault="009E7D20" w:rsidP="00F810AB">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3E1916A5" w14:textId="77777777" w:rsidR="009E7D20" w:rsidRDefault="009E7D20" w:rsidP="00F810AB">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9E7D20" w14:paraId="3D90C1D5" w14:textId="77777777" w:rsidTr="00F810AB">
        <w:trPr>
          <w:trHeight w:val="245"/>
        </w:trPr>
        <w:tc>
          <w:tcPr>
            <w:tcW w:w="4620" w:type="dxa"/>
            <w:tcBorders>
              <w:top w:val="single" w:sz="4" w:space="0" w:color="auto"/>
              <w:left w:val="single" w:sz="4" w:space="0" w:color="auto"/>
              <w:bottom w:val="single" w:sz="4" w:space="0" w:color="auto"/>
              <w:right w:val="single" w:sz="4" w:space="0" w:color="auto"/>
            </w:tcBorders>
            <w:hideMark/>
          </w:tcPr>
          <w:p w14:paraId="3AA7ED72" w14:textId="77777777" w:rsidR="009E7D20" w:rsidRDefault="009E7D20" w:rsidP="00F810AB">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4CEF9A" w14:textId="77777777" w:rsidR="009E7D20" w:rsidRDefault="009E7D20" w:rsidP="00F810AB">
            <w:pPr>
              <w:pStyle w:val="TAC"/>
              <w:rPr>
                <w:b/>
              </w:rPr>
            </w:pPr>
            <w:r>
              <w:t>ceil(1.5</w:t>
            </w:r>
            <w:r>
              <w:rPr>
                <w:vertAlign w:val="superscript"/>
              </w:rPr>
              <w:t xml:space="preserve"> </w:t>
            </w:r>
            <w:r>
              <w:t>x 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9E7D20" w14:paraId="20756A71"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7568EEE1"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5A11A29" w14:textId="77777777" w:rsidR="009E7D20" w:rsidRDefault="009E7D20" w:rsidP="00F810AB">
            <w:pPr>
              <w:pStyle w:val="TAC"/>
              <w:rPr>
                <w:b/>
              </w:rPr>
            </w:pPr>
            <w:r>
              <w:t>ceil(M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intra</w:t>
            </w:r>
          </w:p>
        </w:tc>
      </w:tr>
      <w:tr w:rsidR="009E7D20" w14:paraId="494A5130"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538138D5" w14:textId="77777777" w:rsidR="009E7D20" w:rsidRDefault="009E7D20" w:rsidP="00F810AB">
            <w:pPr>
              <w:pStyle w:val="TAN"/>
            </w:pPr>
            <w:r>
              <w:t>NOTE 1:</w:t>
            </w:r>
            <w:r>
              <w:tab/>
              <w:t>If different SMTC periodicities are configured for different cells, the SMTC period in the requirement is the one used by the cell being identified</w:t>
            </w:r>
          </w:p>
          <w:p w14:paraId="1F6E1DAB" w14:textId="77777777" w:rsidR="009E7D20" w:rsidRDefault="009E7D20" w:rsidP="00F810AB">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5E74FE3D" w14:textId="77777777" w:rsidR="009E7D20" w:rsidRDefault="009E7D20" w:rsidP="00F810AB">
            <w:pPr>
              <w:pStyle w:val="TAN"/>
            </w:pPr>
            <w:r>
              <w:t xml:space="preserve">NOTE 3: </w:t>
            </w:r>
            <w:r>
              <w:tab/>
              <w:t>Void</w:t>
            </w:r>
          </w:p>
        </w:tc>
      </w:tr>
    </w:tbl>
    <w:p w14:paraId="43196EE9" w14:textId="77777777" w:rsidR="009E7D20" w:rsidRDefault="009E7D20" w:rsidP="009E7D20">
      <w:pPr>
        <w:rPr>
          <w:rFonts w:eastAsia="Times New Roman"/>
          <w:lang w:eastAsia="en-GB"/>
        </w:rPr>
      </w:pPr>
    </w:p>
    <w:p w14:paraId="41C0BDA1" w14:textId="77777777" w:rsidR="009E7D20" w:rsidRDefault="009E7D20" w:rsidP="009E7D20">
      <w:pPr>
        <w:pStyle w:val="TH"/>
      </w:pPr>
      <w:r>
        <w:t>Table 9.2.5.1-12: Time period for PSS/SSS detection, deactivated PSCell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F5AE88A"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A37B34A"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5E5E3A4" w14:textId="77777777" w:rsidR="009E7D20" w:rsidRDefault="009E7D20" w:rsidP="00F810AB">
            <w:pPr>
              <w:pStyle w:val="TAH"/>
            </w:pPr>
            <w:r>
              <w:t>T</w:t>
            </w:r>
            <w:r>
              <w:rPr>
                <w:vertAlign w:val="subscript"/>
              </w:rPr>
              <w:t>PSS/SSS_sync_intra</w:t>
            </w:r>
          </w:p>
        </w:tc>
      </w:tr>
      <w:tr w:rsidR="009E7D20" w14:paraId="12FD84D8"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D97C76F"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2CAA3DF" w14:textId="77777777" w:rsidR="009E7D20" w:rsidRDefault="009E7D20" w:rsidP="00F810AB">
            <w:pPr>
              <w:pStyle w:val="TAC"/>
            </w:pPr>
            <w:r>
              <w:t>Ceil(5 x K</w:t>
            </w:r>
            <w:r>
              <w:rPr>
                <w:vertAlign w:val="subscript"/>
              </w:rPr>
              <w:t>p</w:t>
            </w:r>
            <w:r>
              <w:t>) x measCyclePSCell x CSSF</w:t>
            </w:r>
            <w:r>
              <w:rPr>
                <w:vertAlign w:val="subscript"/>
              </w:rPr>
              <w:t>intra</w:t>
            </w:r>
          </w:p>
        </w:tc>
      </w:tr>
      <w:tr w:rsidR="009E7D20" w14:paraId="16568F31"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2DE1C5A"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DF25FEB" w14:textId="77777777" w:rsidR="009E7D20" w:rsidRDefault="009E7D20" w:rsidP="00F810AB">
            <w:pPr>
              <w:pStyle w:val="TAC"/>
              <w:rPr>
                <w:b/>
              </w:rPr>
            </w:pPr>
            <w:r>
              <w:t>Ceil(5 x K</w:t>
            </w:r>
            <w:r>
              <w:rPr>
                <w:vertAlign w:val="subscript"/>
              </w:rPr>
              <w:t>p</w:t>
            </w:r>
            <w:r>
              <w:t>) x max(measCyclePSCell, 1.5xDRX cycle) x CSSF</w:t>
            </w:r>
            <w:r>
              <w:rPr>
                <w:vertAlign w:val="subscript"/>
              </w:rPr>
              <w:t>intra</w:t>
            </w:r>
          </w:p>
        </w:tc>
      </w:tr>
      <w:tr w:rsidR="009E7D20" w14:paraId="3D31531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1C015F5"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117129A" w14:textId="77777777" w:rsidR="009E7D20" w:rsidRDefault="009E7D20" w:rsidP="00F810AB">
            <w:pPr>
              <w:pStyle w:val="TAC"/>
            </w:pPr>
            <w:r>
              <w:t>Ceil(5 x K</w:t>
            </w:r>
            <w:r>
              <w:rPr>
                <w:vertAlign w:val="subscript"/>
              </w:rPr>
              <w:t>p</w:t>
            </w:r>
            <w:r>
              <w:t>) x max(measCyclePSCell, DRX cycle) x CSSF</w:t>
            </w:r>
            <w:r>
              <w:rPr>
                <w:vertAlign w:val="subscript"/>
              </w:rPr>
              <w:t>intra</w:t>
            </w:r>
          </w:p>
        </w:tc>
      </w:tr>
    </w:tbl>
    <w:p w14:paraId="284CAB10" w14:textId="77777777" w:rsidR="009E7D20" w:rsidRDefault="009E7D20" w:rsidP="009E7D20">
      <w:pPr>
        <w:rPr>
          <w:rFonts w:eastAsia="Times New Roman"/>
          <w:lang w:eastAsia="en-GB"/>
        </w:rPr>
      </w:pPr>
    </w:p>
    <w:p w14:paraId="204B5044" w14:textId="77777777" w:rsidR="009E7D20" w:rsidRDefault="009E7D20" w:rsidP="009E7D20">
      <w:pPr>
        <w:pStyle w:val="TH"/>
      </w:pPr>
      <w:r>
        <w:lastRenderedPageBreak/>
        <w:t>Table 9.2.5.1-13: Time period for PSS/SSS detection, deactivated PSCell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80165E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453172D"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2ACBDFE" w14:textId="77777777" w:rsidR="009E7D20" w:rsidRDefault="009E7D20" w:rsidP="00F810AB">
            <w:pPr>
              <w:pStyle w:val="TAH"/>
            </w:pPr>
            <w:r>
              <w:t>T</w:t>
            </w:r>
            <w:r>
              <w:rPr>
                <w:vertAlign w:val="subscript"/>
              </w:rPr>
              <w:t>PSS/SSS_sync_intra</w:t>
            </w:r>
          </w:p>
        </w:tc>
      </w:tr>
      <w:tr w:rsidR="009E7D20" w14:paraId="04BC5133"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8B03F32"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C752294" w14:textId="77777777" w:rsidR="009E7D20" w:rsidRDefault="009E7D20" w:rsidP="00F810AB">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w:t>
            </w:r>
            <w:r>
              <w:t>measCyclePSCell</w:t>
            </w:r>
            <w:r>
              <w:rPr>
                <w:rFonts w:cs="Arial"/>
              </w:rPr>
              <w:t xml:space="preserve"> x CSSF</w:t>
            </w:r>
            <w:r>
              <w:rPr>
                <w:rFonts w:cs="Arial"/>
                <w:vertAlign w:val="subscript"/>
              </w:rPr>
              <w:t>intra</w:t>
            </w:r>
          </w:p>
        </w:tc>
      </w:tr>
      <w:tr w:rsidR="009E7D20" w14:paraId="7E949F38"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783C54D"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5350885" w14:textId="77777777" w:rsidR="009E7D20" w:rsidRDefault="009E7D20" w:rsidP="00F810AB">
            <w:pPr>
              <w:pStyle w:val="TAC"/>
              <w:rPr>
                <w:rFonts w:cs="Arial"/>
                <w:b/>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w:t>
            </w:r>
            <w:r>
              <w:t>measCyclePSCell</w:t>
            </w:r>
            <w:r>
              <w:rPr>
                <w:rFonts w:cs="Arial"/>
              </w:rPr>
              <w:t>, 1.5xDRX cycle) x CSSF</w:t>
            </w:r>
            <w:r>
              <w:rPr>
                <w:rFonts w:cs="Arial"/>
                <w:vertAlign w:val="subscript"/>
              </w:rPr>
              <w:t>intra</w:t>
            </w:r>
          </w:p>
        </w:tc>
      </w:tr>
      <w:tr w:rsidR="009E7D20" w14:paraId="204D1E8F"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6AD1D6F"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A4EE8FD" w14:textId="77777777" w:rsidR="009E7D20" w:rsidRDefault="009E7D20" w:rsidP="00F810AB">
            <w:pPr>
              <w:pStyle w:val="TAC"/>
              <w:rPr>
                <w:rFonts w:cs="Arial"/>
              </w:rPr>
            </w:pPr>
            <w:r>
              <w:t>Ceil(</w:t>
            </w:r>
            <w:r>
              <w:rPr>
                <w:rFonts w:cs="Arial"/>
              </w:rPr>
              <w:t>M</w:t>
            </w:r>
            <w:r>
              <w:rPr>
                <w:rFonts w:cs="Arial"/>
                <w:vertAlign w:val="subscript"/>
              </w:rPr>
              <w:t>pss/sss_sync_w/o_gaps</w:t>
            </w:r>
            <w:r>
              <w:t xml:space="preserve"> x K</w:t>
            </w:r>
            <w:r>
              <w:rPr>
                <w:vertAlign w:val="subscript"/>
              </w:rPr>
              <w:t>p</w:t>
            </w:r>
            <w:r>
              <w:t>)</w:t>
            </w:r>
            <w:r>
              <w:rPr>
                <w:rFonts w:cs="Arial"/>
              </w:rPr>
              <w:t xml:space="preserve"> x max(</w:t>
            </w:r>
            <w:r>
              <w:t>measCyclePSCell</w:t>
            </w:r>
            <w:r>
              <w:rPr>
                <w:rFonts w:cs="Arial"/>
              </w:rPr>
              <w:t>, DRX cycle) x CSSF</w:t>
            </w:r>
            <w:r>
              <w:rPr>
                <w:rFonts w:cs="Arial"/>
                <w:vertAlign w:val="subscript"/>
              </w:rPr>
              <w:t>intra</w:t>
            </w:r>
          </w:p>
        </w:tc>
      </w:tr>
    </w:tbl>
    <w:p w14:paraId="499A15F6" w14:textId="77777777" w:rsidR="009E7D20" w:rsidRDefault="009E7D20" w:rsidP="009E7D20">
      <w:pPr>
        <w:rPr>
          <w:rFonts w:eastAsia="Times New Roman"/>
          <w:lang w:eastAsia="en-GB"/>
        </w:rPr>
      </w:pPr>
    </w:p>
    <w:p w14:paraId="3749592E" w14:textId="77777777" w:rsidR="009E7D20" w:rsidRDefault="009E7D20" w:rsidP="009E7D20">
      <w:pPr>
        <w:pStyle w:val="TH"/>
      </w:pPr>
      <w:r>
        <w:t>Table 9.2.5.1-14: Time period for time index detection, deactivated PSCell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2146F46"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3EF193F"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6A85011" w14:textId="77777777" w:rsidR="009E7D20" w:rsidRDefault="009E7D20" w:rsidP="00F810AB">
            <w:pPr>
              <w:pStyle w:val="TAH"/>
            </w:pPr>
            <w:r>
              <w:t>T</w:t>
            </w:r>
            <w:r>
              <w:rPr>
                <w:vertAlign w:val="subscript"/>
              </w:rPr>
              <w:t>SSB_time_index_intra</w:t>
            </w:r>
          </w:p>
        </w:tc>
      </w:tr>
      <w:tr w:rsidR="009E7D20" w14:paraId="793E776D"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4FD94C4"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F40EFDA" w14:textId="77777777" w:rsidR="009E7D20" w:rsidRDefault="009E7D20" w:rsidP="00F810AB">
            <w:pPr>
              <w:pStyle w:val="TAC"/>
            </w:pPr>
            <w:r>
              <w:t>Ceil(3 x K</w:t>
            </w:r>
            <w:r>
              <w:rPr>
                <w:vertAlign w:val="subscript"/>
              </w:rPr>
              <w:t>p</w:t>
            </w:r>
            <w:r>
              <w:t>) x measCyclePSCell x CSSF</w:t>
            </w:r>
            <w:r>
              <w:rPr>
                <w:vertAlign w:val="subscript"/>
              </w:rPr>
              <w:t>intra</w:t>
            </w:r>
          </w:p>
        </w:tc>
      </w:tr>
      <w:tr w:rsidR="009E7D20" w14:paraId="270DF477"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C788CE7"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C260F1" w14:textId="77777777" w:rsidR="009E7D20" w:rsidRDefault="009E7D20" w:rsidP="00F810AB">
            <w:pPr>
              <w:pStyle w:val="TAC"/>
              <w:rPr>
                <w:b/>
              </w:rPr>
            </w:pPr>
            <w:r>
              <w:t>Ceil(3 x K</w:t>
            </w:r>
            <w:r>
              <w:rPr>
                <w:vertAlign w:val="subscript"/>
              </w:rPr>
              <w:t>p</w:t>
            </w:r>
            <w:r>
              <w:t>) x max(measCyclePSCell, 1.5xDRX cycle) x CSSF</w:t>
            </w:r>
            <w:r>
              <w:rPr>
                <w:vertAlign w:val="subscript"/>
              </w:rPr>
              <w:t>intra</w:t>
            </w:r>
          </w:p>
        </w:tc>
      </w:tr>
      <w:tr w:rsidR="009E7D20" w14:paraId="20CE1F3B"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D6836D2"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20BFBF9" w14:textId="77777777" w:rsidR="009E7D20" w:rsidRDefault="009E7D20" w:rsidP="00F810AB">
            <w:pPr>
              <w:pStyle w:val="TAC"/>
            </w:pPr>
            <w:r>
              <w:t>Ceil(3 x K</w:t>
            </w:r>
            <w:r>
              <w:rPr>
                <w:vertAlign w:val="subscript"/>
              </w:rPr>
              <w:t>p</w:t>
            </w:r>
            <w:r>
              <w:t>) x max(measCyclePSCell, DRX cycle) x CSSF</w:t>
            </w:r>
            <w:r>
              <w:rPr>
                <w:vertAlign w:val="subscript"/>
              </w:rPr>
              <w:t>intra</w:t>
            </w:r>
          </w:p>
        </w:tc>
      </w:tr>
    </w:tbl>
    <w:p w14:paraId="1E90CE83" w14:textId="77777777" w:rsidR="009E7D20" w:rsidRDefault="009E7D20" w:rsidP="009E7D20">
      <w:pPr>
        <w:rPr>
          <w:rFonts w:eastAsia="Times New Roman"/>
          <w:lang w:eastAsia="zh-CN"/>
        </w:rPr>
      </w:pPr>
    </w:p>
    <w:p w14:paraId="344F4B49" w14:textId="77777777" w:rsidR="009E7D20" w:rsidRDefault="009E7D20" w:rsidP="009E7D20">
      <w:pPr>
        <w:pStyle w:val="TH"/>
        <w:rPr>
          <w:lang w:eastAsia="en-GB"/>
        </w:rPr>
      </w:pPr>
      <w:r>
        <w:t>Table 9.2.5.1-15: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A901220"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108053C"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BBDC736" w14:textId="77777777" w:rsidR="009E7D20" w:rsidRDefault="009E7D20" w:rsidP="00F810AB">
            <w:pPr>
              <w:pStyle w:val="TAH"/>
            </w:pPr>
            <w:r>
              <w:t>T</w:t>
            </w:r>
            <w:r>
              <w:rPr>
                <w:vertAlign w:val="subscript"/>
              </w:rPr>
              <w:t>SSB_time_index_intra</w:t>
            </w:r>
          </w:p>
        </w:tc>
      </w:tr>
      <w:tr w:rsidR="009E7D20" w14:paraId="433BCF53"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4140F3E"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099B184" w14:textId="77777777" w:rsidR="009E7D20" w:rsidRDefault="009E7D20" w:rsidP="00F810AB">
            <w:pPr>
              <w:pStyle w:val="TAC"/>
            </w:pPr>
            <w:r>
              <w:t>max(200ms, ceil(M</w:t>
            </w:r>
            <w:r>
              <w:rPr>
                <w:vertAlign w:val="subscript"/>
                <w:lang w:eastAsia="zh-CN"/>
              </w:rPr>
              <w:t>SSB_index_intra</w:t>
            </w:r>
            <w:r>
              <w:t xml:space="preserve"> x </w:t>
            </w:r>
            <w:r>
              <w:rPr>
                <w:lang w:eastAsia="zh-CN"/>
              </w:rPr>
              <w:t>K</w:t>
            </w:r>
            <w:r>
              <w:rPr>
                <w:vertAlign w:val="subscript"/>
                <w:lang w:eastAsia="zh-CN"/>
              </w:rPr>
              <w:t xml:space="preserve">p </w:t>
            </w:r>
            <w:r>
              <w:t>x SMTC period) x CSSF</w:t>
            </w:r>
            <w:r>
              <w:rPr>
                <w:vertAlign w:val="subscript"/>
              </w:rPr>
              <w:t>intra</w:t>
            </w:r>
          </w:p>
        </w:tc>
      </w:tr>
      <w:tr w:rsidR="009E7D20" w14:paraId="6504E867"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88D69BC"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1E2F2F" w14:textId="77777777" w:rsidR="009E7D20" w:rsidRDefault="009E7D20" w:rsidP="00F810AB">
            <w:pPr>
              <w:pStyle w:val="TAC"/>
              <w:rPr>
                <w:b/>
              </w:rPr>
            </w:pPr>
            <w:r>
              <w:t>max(200ms, ceil(1.5 x M</w:t>
            </w:r>
            <w:r>
              <w:rPr>
                <w:vertAlign w:val="subscript"/>
                <w:lang w:eastAsia="zh-CN"/>
              </w:rPr>
              <w:t>SSB_index_intra</w:t>
            </w:r>
            <w:r>
              <w:t xml:space="preserve"> </w:t>
            </w:r>
            <w:r>
              <w:rPr>
                <w:lang w:eastAsia="zh-CN"/>
              </w:rPr>
              <w:t>x K</w:t>
            </w:r>
            <w:r>
              <w:rPr>
                <w:vertAlign w:val="subscript"/>
                <w:lang w:eastAsia="zh-CN"/>
              </w:rPr>
              <w:t>p</w:t>
            </w:r>
            <w:r>
              <w:t>) x max(SMTC period, DRX cycle) x CSSF</w:t>
            </w:r>
            <w:r>
              <w:rPr>
                <w:vertAlign w:val="subscript"/>
              </w:rPr>
              <w:t>intra</w:t>
            </w:r>
            <w:r>
              <w:t>)</w:t>
            </w:r>
          </w:p>
        </w:tc>
      </w:tr>
      <w:tr w:rsidR="009E7D20" w14:paraId="541E093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8549874"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069563C" w14:textId="77777777" w:rsidR="009E7D20" w:rsidRDefault="009E7D20" w:rsidP="00F810AB">
            <w:pPr>
              <w:pStyle w:val="TAC"/>
              <w:rPr>
                <w:b/>
              </w:rPr>
            </w:pPr>
            <w:r>
              <w:t>Ceil(M</w:t>
            </w:r>
            <w:r>
              <w:rPr>
                <w:vertAlign w:val="subscript"/>
                <w:lang w:eastAsia="zh-CN"/>
              </w:rPr>
              <w:t>SSB_index_intra</w:t>
            </w:r>
            <w:r>
              <w:t xml:space="preserve"> </w:t>
            </w:r>
            <w:r>
              <w:rPr>
                <w:lang w:eastAsia="zh-CN"/>
              </w:rPr>
              <w:t>x K</w:t>
            </w:r>
            <w:r>
              <w:rPr>
                <w:vertAlign w:val="subscript"/>
                <w:lang w:eastAsia="zh-CN"/>
              </w:rPr>
              <w:t>p</w:t>
            </w:r>
            <w:r>
              <w:t xml:space="preserve"> )x DRX cycle x CSSF</w:t>
            </w:r>
            <w:r>
              <w:rPr>
                <w:vertAlign w:val="subscript"/>
              </w:rPr>
              <w:t>intra</w:t>
            </w:r>
          </w:p>
        </w:tc>
      </w:tr>
    </w:tbl>
    <w:p w14:paraId="1F53B55B" w14:textId="77777777" w:rsidR="009E7D20" w:rsidRDefault="009E7D20" w:rsidP="009E7D20">
      <w:pPr>
        <w:rPr>
          <w:rFonts w:eastAsia="Times New Roman"/>
          <w:lang w:eastAsia="zh-CN"/>
        </w:rPr>
      </w:pPr>
    </w:p>
    <w:p w14:paraId="69613701" w14:textId="77777777" w:rsidR="009E7D20" w:rsidRDefault="009E7D20" w:rsidP="009E7D20">
      <w:pPr>
        <w:pStyle w:val="Heading4"/>
        <w:rPr>
          <w:lang w:eastAsia="en-GB"/>
        </w:rPr>
      </w:pPr>
      <w:r>
        <w:t>9.2.5.2</w:t>
      </w:r>
      <w:r>
        <w:tab/>
        <w:t>Measurement period</w:t>
      </w:r>
    </w:p>
    <w:p w14:paraId="5187FE20" w14:textId="77777777" w:rsidR="009E7D20" w:rsidRDefault="009E7D20" w:rsidP="009E7D20">
      <w:pPr>
        <w:rPr>
          <w:rFonts w:cs="v4.2.0"/>
          <w:lang w:eastAsia="zh-CN"/>
        </w:rPr>
      </w:pPr>
      <w:r>
        <w:t xml:space="preserve">The measurement period for intra-frequency measurements without gaps is as shown in table 9.2.5.2-1, 9.2.5.2-2, 9.2.5.2-3 (deactivated SCell), 9.2.5.2-4 (deactivated SCell), 9.2.5.2-8 (deactivated SCG applicable for PSCell) or 9.2.5.2-9 (deactivated SCG applicable for PSCell). </w:t>
      </w:r>
      <w:r>
        <w:rPr>
          <w:rFonts w:eastAsia="DengXian" w:cs="v4.2.0"/>
          <w:lang w:eastAsia="zh-CN"/>
        </w:rPr>
        <w:t>When</w:t>
      </w:r>
      <w:r>
        <w:rPr>
          <w:rFonts w:cs="v4.2.0"/>
          <w:lang w:eastAsia="zh-CN"/>
        </w:rPr>
        <w:t xml:space="preserve"> </w:t>
      </w:r>
      <w:r>
        <w:rPr>
          <w:i/>
          <w:iCs/>
        </w:rPr>
        <w:t>highSpeedMeasFlag-r16</w:t>
      </w:r>
      <w:r>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9.2.5.</w:t>
      </w:r>
      <w:r>
        <w:rPr>
          <w:rFonts w:eastAsia="DengXian"/>
          <w:lang w:eastAsia="zh-CN"/>
        </w:rPr>
        <w:t>2</w:t>
      </w:r>
      <w:r>
        <w:t>-</w:t>
      </w:r>
      <w:r>
        <w:rPr>
          <w:rFonts w:eastAsia="DengXian"/>
          <w:lang w:eastAsia="zh-CN"/>
        </w:rPr>
        <w:t>5</w:t>
      </w:r>
      <w:r>
        <w:rPr>
          <w:rFonts w:cs="v4.2.0"/>
          <w:lang w:eastAsia="zh-CN"/>
        </w:rPr>
        <w:t>.</w:t>
      </w:r>
    </w:p>
    <w:p w14:paraId="692CE684" w14:textId="77777777" w:rsidR="009E7D20" w:rsidRDefault="009E7D20" w:rsidP="009E7D20">
      <w:pPr>
        <w:rPr>
          <w:rFonts w:ascii="Arial" w:hAnsi="Arial"/>
          <w:b/>
          <w:sz w:val="18"/>
          <w:lang w:eastAsia="en-GB"/>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r>
        <w:rPr>
          <w:rFonts w:ascii="Arial" w:hAnsi="Arial"/>
          <w:sz w:val="18"/>
        </w:rPr>
        <w:t>T</w:t>
      </w:r>
      <w:r>
        <w:rPr>
          <w:rFonts w:ascii="Arial" w:hAnsi="Arial"/>
          <w:sz w:val="18"/>
          <w:vertAlign w:val="subscript"/>
        </w:rPr>
        <w:t>SSB_measurement_period_intra</w:t>
      </w:r>
    </w:p>
    <w:p w14:paraId="7A944E6F" w14:textId="77777777" w:rsidR="009E7D20" w:rsidRDefault="009E7D20" w:rsidP="009E7D20">
      <w:r>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p>
    <w:p w14:paraId="2691FB87" w14:textId="77777777" w:rsidR="009E7D20" w:rsidRDefault="009E7D20" w:rsidP="009E7D20">
      <w:r>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 shall depend on the SCG DRX cycle. O</w:t>
      </w:r>
      <w:r>
        <w:rPr>
          <w:lang w:eastAsia="zh-CN"/>
        </w:rPr>
        <w:t>therwise</w:t>
      </w:r>
      <w:r>
        <w:t>,</w:t>
      </w:r>
      <w:r>
        <w:rPr>
          <w:lang w:eastAsia="zh-CN"/>
        </w:rPr>
        <w:t xml:space="preserve"> the requirements </w:t>
      </w:r>
      <w:r>
        <w:t>for when DRX is not in use shall apply.</w:t>
      </w:r>
    </w:p>
    <w:p w14:paraId="496B1F9E" w14:textId="77777777" w:rsidR="009E7D20" w:rsidRDefault="009E7D20" w:rsidP="009E7D20">
      <w:pPr>
        <w:rPr>
          <w:rFonts w:eastAsia="Times New Roman"/>
        </w:rPr>
      </w:pPr>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SSB-ToMeasure</w:t>
      </w:r>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SSB-ToMeasure</w:t>
      </w:r>
      <w:r>
        <w:rPr>
          <w:color w:val="000000"/>
        </w:rPr>
        <w:t xml:space="preserve"> from all the configured measurement objects on the same band which can be merged and the RSSI symbols are indicated by </w:t>
      </w:r>
      <w:r>
        <w:rPr>
          <w:i/>
          <w:color w:val="000000"/>
        </w:rPr>
        <w:t>SS-RSSI-Measurement</w:t>
      </w:r>
      <w:r>
        <w:rPr>
          <w:color w:val="000000"/>
        </w:rPr>
        <w:t>.</w:t>
      </w:r>
    </w:p>
    <w:p w14:paraId="2DA8C55E" w14:textId="77777777" w:rsidR="009E7D20" w:rsidRDefault="009E7D20" w:rsidP="009E7D20">
      <w:pPr>
        <w:pStyle w:val="TH"/>
      </w:pPr>
      <w:r>
        <w:lastRenderedPageBreak/>
        <w:t>Table 9.2.5.2-1: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E5F799C"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EA8803D"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14C7CE0" w14:textId="77777777" w:rsidR="009E7D20" w:rsidRDefault="009E7D20" w:rsidP="00F810AB">
            <w:pPr>
              <w:pStyle w:val="TAH"/>
            </w:pPr>
            <w:r>
              <w:t>T</w:t>
            </w:r>
            <w:r>
              <w:rPr>
                <w:vertAlign w:val="subscript"/>
              </w:rPr>
              <w:t xml:space="preserve"> SSB_measurement_period_intra</w:t>
            </w:r>
            <w:r>
              <w:t xml:space="preserve">  </w:t>
            </w:r>
          </w:p>
        </w:tc>
      </w:tr>
      <w:tr w:rsidR="009E7D20" w14:paraId="330C8E2A"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FC94684"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7A2FE8F" w14:textId="77777777" w:rsidR="009E7D20" w:rsidRDefault="009E7D20" w:rsidP="00F810AB">
            <w:pPr>
              <w:pStyle w:val="TAC"/>
            </w:pPr>
            <w:r>
              <w:t>max(200ms, ceil( 5 x K</w:t>
            </w:r>
            <w:r>
              <w:rPr>
                <w:vertAlign w:val="subscript"/>
              </w:rPr>
              <w:t>p</w:t>
            </w:r>
            <w:r>
              <w:t>) x SMTC period)</w:t>
            </w:r>
            <w:r>
              <w:rPr>
                <w:vertAlign w:val="superscript"/>
              </w:rPr>
              <w:t>Note 1</w:t>
            </w:r>
            <w:r>
              <w:t xml:space="preserve"> x CSSF</w:t>
            </w:r>
            <w:r>
              <w:rPr>
                <w:vertAlign w:val="subscript"/>
              </w:rPr>
              <w:t>intra</w:t>
            </w:r>
          </w:p>
        </w:tc>
      </w:tr>
      <w:tr w:rsidR="009E7D20" w14:paraId="0A2D6190"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3B6AF69"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7413EF" w14:textId="77777777" w:rsidR="009E7D20" w:rsidRDefault="009E7D20" w:rsidP="00F810AB">
            <w:pPr>
              <w:pStyle w:val="TAC"/>
              <w:rPr>
                <w:b/>
              </w:rPr>
            </w:pPr>
            <w:r>
              <w:t>max(200ms, ceil(1.5x 5 x K</w:t>
            </w:r>
            <w:r>
              <w:rPr>
                <w:vertAlign w:val="subscript"/>
              </w:rPr>
              <w:t>p</w:t>
            </w:r>
            <w:r>
              <w:t>) x max(SMTC period,DRX cycle)) x CSSF</w:t>
            </w:r>
            <w:r>
              <w:rPr>
                <w:vertAlign w:val="subscript"/>
              </w:rPr>
              <w:t>intra</w:t>
            </w:r>
          </w:p>
        </w:tc>
      </w:tr>
      <w:tr w:rsidR="009E7D20" w14:paraId="649AC1B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A048B76"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66DF8B" w14:textId="77777777" w:rsidR="009E7D20" w:rsidRDefault="009E7D20" w:rsidP="00F810AB">
            <w:pPr>
              <w:pStyle w:val="TAC"/>
              <w:rPr>
                <w:b/>
                <w:lang w:val="fr-FR"/>
              </w:rPr>
            </w:pPr>
            <w:r>
              <w:rPr>
                <w:lang w:val="fr-FR"/>
              </w:rPr>
              <w:t>ceil( 5 x K</w:t>
            </w:r>
            <w:r>
              <w:rPr>
                <w:vertAlign w:val="subscript"/>
                <w:lang w:val="fr-FR"/>
              </w:rPr>
              <w:t xml:space="preserve">p </w:t>
            </w:r>
            <w:r>
              <w:rPr>
                <w:lang w:val="fr-FR"/>
              </w:rPr>
              <w:t>) x DRX cycle x CSSF</w:t>
            </w:r>
            <w:r>
              <w:rPr>
                <w:vertAlign w:val="subscript"/>
                <w:lang w:val="fr-FR"/>
              </w:rPr>
              <w:t>intra</w:t>
            </w:r>
          </w:p>
        </w:tc>
      </w:tr>
      <w:tr w:rsidR="009E7D20" w14:paraId="5BA29D31" w14:textId="77777777" w:rsidTr="00F810AB">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00785BE" w14:textId="77777777" w:rsidR="009E7D20" w:rsidRDefault="009E7D20" w:rsidP="00F810AB">
            <w:pPr>
              <w:pStyle w:val="TAN"/>
            </w:pPr>
            <w:r>
              <w:t>NOTE 1:</w:t>
            </w:r>
            <w:r>
              <w:tab/>
              <w:t>If different SMTC periodicities are configured for different cells, the SMTC period in the requirement is the one used by the cell being identified</w:t>
            </w:r>
          </w:p>
        </w:tc>
      </w:tr>
    </w:tbl>
    <w:p w14:paraId="08755279" w14:textId="77777777" w:rsidR="009E7D20" w:rsidRDefault="009E7D20" w:rsidP="009E7D20">
      <w:pPr>
        <w:rPr>
          <w:rFonts w:eastAsia="Times New Roman"/>
          <w:b/>
          <w:lang w:eastAsia="en-GB"/>
        </w:rPr>
      </w:pPr>
    </w:p>
    <w:p w14:paraId="17E98E21" w14:textId="77777777" w:rsidR="009E7D20" w:rsidRDefault="009E7D20" w:rsidP="009E7D20">
      <w:pPr>
        <w:pStyle w:val="TH"/>
      </w:pPr>
      <w:r>
        <w:t>Table 9.2.5.2-2: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4ECB213"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75FE34DE"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43F2149" w14:textId="77777777" w:rsidR="009E7D20" w:rsidRDefault="009E7D20" w:rsidP="00F810AB">
            <w:pPr>
              <w:pStyle w:val="TAH"/>
            </w:pPr>
            <w:r>
              <w:t>T</w:t>
            </w:r>
            <w:r>
              <w:rPr>
                <w:vertAlign w:val="subscript"/>
              </w:rPr>
              <w:t xml:space="preserve"> SSB_measurement_period_intra</w:t>
            </w:r>
            <w:r>
              <w:t xml:space="preserve">  </w:t>
            </w:r>
          </w:p>
        </w:tc>
      </w:tr>
      <w:tr w:rsidR="009E7D20" w14:paraId="12BDC68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7788AD3"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6728750" w14:textId="77777777" w:rsidR="009E7D20" w:rsidRDefault="009E7D20" w:rsidP="00F810AB">
            <w:pPr>
              <w:pStyle w:val="TAC"/>
            </w:pPr>
            <w:r>
              <w:t>max(400ms, ceil(M</w:t>
            </w:r>
            <w:r>
              <w:rPr>
                <w:vertAlign w:val="subscript"/>
              </w:rPr>
              <w:t>meas_period_w/o_gaps</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CSSF</w:t>
            </w:r>
            <w:r>
              <w:rPr>
                <w:vertAlign w:val="subscript"/>
              </w:rPr>
              <w:t>intra</w:t>
            </w:r>
          </w:p>
        </w:tc>
      </w:tr>
      <w:tr w:rsidR="009E7D20" w14:paraId="5DF5C31A"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576FBCC"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0A67C28" w14:textId="77777777" w:rsidR="009E7D20" w:rsidRDefault="009E7D20" w:rsidP="00F810AB">
            <w:pPr>
              <w:pStyle w:val="TAC"/>
              <w:rPr>
                <w:b/>
              </w:rPr>
            </w:pPr>
            <w:r>
              <w:t>max(400ms, ceil(1.5x M</w:t>
            </w:r>
            <w:r>
              <w:rPr>
                <w:vertAlign w:val="subscript"/>
              </w:rPr>
              <w:t>meas_period_w/o_gaps</w:t>
            </w:r>
            <w:r>
              <w:t xml:space="preserve"> x K</w:t>
            </w:r>
            <w:r>
              <w:rPr>
                <w:vertAlign w:val="subscript"/>
              </w:rPr>
              <w:t>p</w:t>
            </w:r>
            <w:r>
              <w:t xml:space="preserve"> x K</w:t>
            </w:r>
            <w:r>
              <w:rPr>
                <w:vertAlign w:val="subscript"/>
                <w:lang w:val="en-US"/>
              </w:rPr>
              <w:t>layer1_measurement</w:t>
            </w:r>
            <w:r>
              <w:t>) x max(SMTC period,DRX cycle)) x CSSF</w:t>
            </w:r>
            <w:r>
              <w:rPr>
                <w:vertAlign w:val="subscript"/>
              </w:rPr>
              <w:t>intra</w:t>
            </w:r>
            <w:r>
              <w:t xml:space="preserve"> </w:t>
            </w:r>
          </w:p>
        </w:tc>
      </w:tr>
      <w:tr w:rsidR="009E7D20" w14:paraId="3C56CF6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84A9B9B"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1405703" w14:textId="77777777" w:rsidR="009E7D20" w:rsidRDefault="009E7D20" w:rsidP="00F810AB">
            <w:pPr>
              <w:pStyle w:val="TAC"/>
              <w:rPr>
                <w:b/>
              </w:rPr>
            </w:pPr>
            <w:r>
              <w:t>ceil(M</w:t>
            </w:r>
            <w:r>
              <w:rPr>
                <w:vertAlign w:val="subscript"/>
              </w:rPr>
              <w:t>meas_period_w/o_gaps</w:t>
            </w:r>
            <w:r>
              <w:t xml:space="preserve"> xK</w:t>
            </w:r>
            <w:r>
              <w:rPr>
                <w:vertAlign w:val="subscript"/>
              </w:rPr>
              <w:t>p</w:t>
            </w:r>
            <w:r>
              <w:t xml:space="preserve"> x K</w:t>
            </w:r>
            <w:r>
              <w:rPr>
                <w:vertAlign w:val="subscript"/>
                <w:lang w:val="en-US"/>
              </w:rPr>
              <w:t>layer1_measurement</w:t>
            </w:r>
            <w:r>
              <w:t xml:space="preserve"> ) x DRX cycle x CSSF</w:t>
            </w:r>
            <w:r>
              <w:rPr>
                <w:vertAlign w:val="subscript"/>
              </w:rPr>
              <w:t>intra</w:t>
            </w:r>
          </w:p>
        </w:tc>
      </w:tr>
      <w:tr w:rsidR="009E7D20" w14:paraId="33EC1A7F" w14:textId="77777777" w:rsidTr="00F810AB">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960716C" w14:textId="77777777" w:rsidR="009E7D20" w:rsidRDefault="009E7D20" w:rsidP="00F810AB">
            <w:pPr>
              <w:pStyle w:val="TAN"/>
            </w:pPr>
            <w:r>
              <w:t>NOTE 1:</w:t>
            </w:r>
            <w:r>
              <w:tab/>
              <w:t>If different SMTC periodicities are configured for different cells, the SMTC period in the requirement is the one used by the cell being identified</w:t>
            </w:r>
          </w:p>
        </w:tc>
      </w:tr>
    </w:tbl>
    <w:p w14:paraId="03C140F3" w14:textId="77777777" w:rsidR="009E7D20" w:rsidRDefault="009E7D20" w:rsidP="009E7D20">
      <w:pPr>
        <w:rPr>
          <w:rFonts w:eastAsia="Times New Roman"/>
          <w:b/>
          <w:lang w:eastAsia="en-GB"/>
        </w:rPr>
      </w:pPr>
    </w:p>
    <w:p w14:paraId="27E55058" w14:textId="77777777" w:rsidR="009E7D20" w:rsidRDefault="009E7D20" w:rsidP="009E7D20">
      <w:pPr>
        <w:pStyle w:val="TH"/>
      </w:pPr>
      <w:r>
        <w:t>Table 9.2.5.2-3: Measurement period for intra-frequency measurements without gaps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29DC413"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347FDF0"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BE59BFC" w14:textId="77777777" w:rsidR="009E7D20" w:rsidRDefault="009E7D20" w:rsidP="00F810AB">
            <w:pPr>
              <w:pStyle w:val="TAH"/>
            </w:pPr>
            <w:r>
              <w:t>T</w:t>
            </w:r>
            <w:r>
              <w:rPr>
                <w:vertAlign w:val="subscript"/>
              </w:rPr>
              <w:t xml:space="preserve"> SSB_measurement_period_intra</w:t>
            </w:r>
            <w:r>
              <w:t xml:space="preserve">  </w:t>
            </w:r>
          </w:p>
        </w:tc>
      </w:tr>
      <w:tr w:rsidR="009E7D20" w14:paraId="5F28A47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977E938"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83AB46D" w14:textId="77777777" w:rsidR="009E7D20" w:rsidRDefault="009E7D20" w:rsidP="00F810AB">
            <w:pPr>
              <w:pStyle w:val="TAC"/>
            </w:pPr>
            <w:r>
              <w:t>Ceil(5 x K</w:t>
            </w:r>
            <w:r>
              <w:rPr>
                <w:vertAlign w:val="subscript"/>
              </w:rPr>
              <w:t>p</w:t>
            </w:r>
            <w:r>
              <w:t>) x measCycleSCell x CSSF</w:t>
            </w:r>
            <w:r>
              <w:rPr>
                <w:vertAlign w:val="subscript"/>
              </w:rPr>
              <w:t>intra</w:t>
            </w:r>
          </w:p>
        </w:tc>
      </w:tr>
      <w:tr w:rsidR="009E7D20" w14:paraId="1722BAD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5398401"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A89E4FD" w14:textId="77777777" w:rsidR="009E7D20" w:rsidRDefault="009E7D20" w:rsidP="00F810AB">
            <w:pPr>
              <w:pStyle w:val="TAC"/>
              <w:rPr>
                <w:b/>
              </w:rPr>
            </w:pPr>
            <w:r>
              <w:t>Ceil(5 x K</w:t>
            </w:r>
            <w:r>
              <w:rPr>
                <w:vertAlign w:val="subscript"/>
              </w:rPr>
              <w:t>p</w:t>
            </w:r>
            <w:r>
              <w:t>) x max(measCycleSCell, 1.5xDRX cycle) x CSSF</w:t>
            </w:r>
            <w:r>
              <w:rPr>
                <w:vertAlign w:val="subscript"/>
              </w:rPr>
              <w:t>intra</w:t>
            </w:r>
          </w:p>
        </w:tc>
      </w:tr>
      <w:tr w:rsidR="009E7D20" w14:paraId="59713B2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A65B5F9"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B02E754" w14:textId="77777777" w:rsidR="009E7D20" w:rsidRDefault="009E7D20" w:rsidP="00F810AB">
            <w:pPr>
              <w:pStyle w:val="TAC"/>
            </w:pPr>
            <w:r>
              <w:t>Ceil(5 x K</w:t>
            </w:r>
            <w:r>
              <w:rPr>
                <w:vertAlign w:val="subscript"/>
              </w:rPr>
              <w:t>p</w:t>
            </w:r>
            <w:r>
              <w:t>) x max(measCycleSCell, DRX cycle) x CSSF</w:t>
            </w:r>
            <w:r>
              <w:rPr>
                <w:vertAlign w:val="subscript"/>
              </w:rPr>
              <w:t>intra</w:t>
            </w:r>
          </w:p>
        </w:tc>
      </w:tr>
      <w:tr w:rsidR="009E7D20" w14:paraId="75E69956"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67F67B57" w14:textId="77777777" w:rsidR="009E7D20" w:rsidRDefault="009E7D20" w:rsidP="00F810AB">
            <w:pPr>
              <w:pStyle w:val="TAN"/>
            </w:pPr>
            <w:r>
              <w:t>NOTE 1:</w:t>
            </w:r>
            <w:r>
              <w:tab/>
            </w:r>
            <w:r>
              <w:rPr>
                <w:lang w:val="fr-FR"/>
              </w:rPr>
              <w:t>The requirements also apply to deactivated SCG SCel</w:t>
            </w:r>
          </w:p>
        </w:tc>
      </w:tr>
    </w:tbl>
    <w:p w14:paraId="2A956531" w14:textId="77777777" w:rsidR="009E7D20" w:rsidRDefault="009E7D20" w:rsidP="009E7D20">
      <w:pPr>
        <w:rPr>
          <w:rFonts w:eastAsia="Times New Roman"/>
          <w:lang w:eastAsia="en-GB"/>
        </w:rPr>
      </w:pPr>
    </w:p>
    <w:p w14:paraId="4057C079" w14:textId="77777777" w:rsidR="009E7D20" w:rsidRDefault="009E7D20" w:rsidP="009E7D20">
      <w:pPr>
        <w:pStyle w:val="TH"/>
      </w:pPr>
      <w:r>
        <w:t>Table 9.2.5.2-4: Measurement period for intra-frequency measurements without gaps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5E31EC57"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17FBA3A"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C17F580" w14:textId="77777777" w:rsidR="009E7D20" w:rsidRDefault="009E7D20" w:rsidP="00F810AB">
            <w:pPr>
              <w:pStyle w:val="TAH"/>
            </w:pPr>
            <w:r>
              <w:t>T</w:t>
            </w:r>
            <w:r>
              <w:rPr>
                <w:vertAlign w:val="subscript"/>
              </w:rPr>
              <w:t xml:space="preserve"> SSB_measurement_period_intra</w:t>
            </w:r>
            <w:r>
              <w:t xml:space="preserve">  </w:t>
            </w:r>
          </w:p>
        </w:tc>
      </w:tr>
      <w:tr w:rsidR="009E7D20" w14:paraId="2E0511FB"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C44BDD4"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3345AF" w14:textId="77777777" w:rsidR="009E7D20" w:rsidRDefault="009E7D20" w:rsidP="00F810AB">
            <w:pPr>
              <w:pStyle w:val="TAC"/>
            </w:pPr>
            <w:r>
              <w:t>Ceil(M</w:t>
            </w:r>
            <w:r>
              <w:rPr>
                <w:vertAlign w:val="subscript"/>
              </w:rPr>
              <w:t>meas_period_w/o_gaps</w:t>
            </w:r>
            <w:r>
              <w:t xml:space="preserve"> x K</w:t>
            </w:r>
            <w:r>
              <w:rPr>
                <w:vertAlign w:val="subscript"/>
              </w:rPr>
              <w:t>p</w:t>
            </w:r>
            <w:r>
              <w:t>) x measCycleSCell x CSSF</w:t>
            </w:r>
            <w:r>
              <w:rPr>
                <w:vertAlign w:val="subscript"/>
              </w:rPr>
              <w:t>intra</w:t>
            </w:r>
          </w:p>
        </w:tc>
      </w:tr>
      <w:tr w:rsidR="009E7D20" w14:paraId="10C2AFCB"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38FA7FF"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92CA500" w14:textId="77777777" w:rsidR="009E7D20" w:rsidRDefault="009E7D20" w:rsidP="00F810AB">
            <w:pPr>
              <w:pStyle w:val="TAC"/>
              <w:rPr>
                <w:b/>
              </w:rPr>
            </w:pPr>
            <w:r>
              <w:t>Ceil(M</w:t>
            </w:r>
            <w:r>
              <w:rPr>
                <w:vertAlign w:val="subscript"/>
              </w:rPr>
              <w:t>meas_period_w/o_gaps</w:t>
            </w:r>
            <w:r>
              <w:t xml:space="preserve"> x K</w:t>
            </w:r>
            <w:r>
              <w:rPr>
                <w:vertAlign w:val="subscript"/>
              </w:rPr>
              <w:t>p</w:t>
            </w:r>
            <w:r>
              <w:t>) x max(measCycleSCell, 1.5xDRX cycle) x CSSF</w:t>
            </w:r>
            <w:r>
              <w:rPr>
                <w:vertAlign w:val="subscript"/>
              </w:rPr>
              <w:t>intra</w:t>
            </w:r>
          </w:p>
        </w:tc>
      </w:tr>
      <w:tr w:rsidR="009E7D20" w14:paraId="750B1099"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7DEBA77"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6A43827" w14:textId="77777777" w:rsidR="009E7D20" w:rsidRDefault="009E7D20" w:rsidP="00F810AB">
            <w:pPr>
              <w:pStyle w:val="TAC"/>
            </w:pPr>
            <w:r>
              <w:t>Ceil(M</w:t>
            </w:r>
            <w:r>
              <w:rPr>
                <w:vertAlign w:val="subscript"/>
              </w:rPr>
              <w:t>meas_period_w/o_gaps</w:t>
            </w:r>
            <w:r>
              <w:t xml:space="preserve"> x K</w:t>
            </w:r>
            <w:r>
              <w:rPr>
                <w:vertAlign w:val="subscript"/>
              </w:rPr>
              <w:t>p</w:t>
            </w:r>
            <w:r>
              <w:t>) x max(measCycleSCell, DRX cycle) x CSSF</w:t>
            </w:r>
            <w:r>
              <w:rPr>
                <w:vertAlign w:val="subscript"/>
              </w:rPr>
              <w:t>intra</w:t>
            </w:r>
          </w:p>
        </w:tc>
      </w:tr>
      <w:tr w:rsidR="009E7D20" w14:paraId="4B9548F9"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4488B505" w14:textId="77777777" w:rsidR="009E7D20" w:rsidRDefault="009E7D20" w:rsidP="00F810AB">
            <w:pPr>
              <w:pStyle w:val="TAN"/>
            </w:pPr>
            <w:r>
              <w:t>NOTE 1:</w:t>
            </w:r>
            <w:r>
              <w:tab/>
            </w:r>
            <w:r>
              <w:rPr>
                <w:lang w:val="fr-FR"/>
              </w:rPr>
              <w:t>The requirements also apply to deactivated SCG SCell.</w:t>
            </w:r>
          </w:p>
        </w:tc>
      </w:tr>
    </w:tbl>
    <w:p w14:paraId="391D4F3A" w14:textId="77777777" w:rsidR="009E7D20" w:rsidRDefault="009E7D20" w:rsidP="009E7D20">
      <w:pPr>
        <w:rPr>
          <w:lang w:eastAsia="zh-CN"/>
        </w:rPr>
      </w:pPr>
    </w:p>
    <w:p w14:paraId="34752496" w14:textId="77777777" w:rsidR="009E7D20" w:rsidRDefault="009E7D20" w:rsidP="009E7D20">
      <w:pPr>
        <w:pStyle w:val="TH"/>
        <w:rPr>
          <w:rFonts w:eastAsia="Malgun Gothic"/>
          <w:lang w:eastAsia="zh-CN"/>
        </w:rPr>
      </w:pPr>
      <w:r>
        <w:rPr>
          <w:rFonts w:eastAsia="Malgun Gothic"/>
        </w:rPr>
        <w:lastRenderedPageBreak/>
        <w:t>Table 9.2.5.2-</w:t>
      </w:r>
      <w:r>
        <w:rPr>
          <w:rFonts w:eastAsia="Malgun Gothic"/>
          <w:lang w:eastAsia="zh-CN"/>
        </w:rPr>
        <w:t>5</w:t>
      </w:r>
      <w:r>
        <w:rPr>
          <w:rFonts w:eastAsia="Malgun Gothic"/>
        </w:rPr>
        <w:t xml:space="preserve">: </w:t>
      </w:r>
      <w:r>
        <w:rPr>
          <w:rFonts w:eastAsia="Malgun Gothic"/>
          <w:sz w:val="18"/>
        </w:rPr>
        <w:t>T</w:t>
      </w:r>
      <w:r>
        <w:rPr>
          <w:rFonts w:eastAsia="Malgun Gothic"/>
          <w:sz w:val="18"/>
          <w:vertAlign w:val="subscript"/>
        </w:rPr>
        <w:t xml:space="preserve"> SSB_measurement_period_intra</w:t>
      </w:r>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D1E949F"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D095108" w14:textId="77777777" w:rsidR="009E7D20" w:rsidRDefault="009E7D20" w:rsidP="00F810AB">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9765EC6" w14:textId="77777777" w:rsidR="009E7D20" w:rsidRDefault="009E7D20" w:rsidP="00F810AB">
            <w:pPr>
              <w:pStyle w:val="TAH"/>
            </w:pPr>
            <w:r>
              <w:t>T</w:t>
            </w:r>
            <w:r>
              <w:rPr>
                <w:vertAlign w:val="subscript"/>
              </w:rPr>
              <w:t xml:space="preserve"> SSB_measurement_period_intra</w:t>
            </w:r>
            <w:r>
              <w:t xml:space="preserve">  </w:t>
            </w:r>
          </w:p>
        </w:tc>
      </w:tr>
      <w:tr w:rsidR="009E7D20" w14:paraId="623AAFCB"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9383E33" w14:textId="77777777" w:rsidR="009E7D20" w:rsidRDefault="009E7D20" w:rsidP="00F810AB">
            <w:pPr>
              <w:pStyle w:val="TAC"/>
            </w:pPr>
            <w:r>
              <w:t>No DRX</w:t>
            </w:r>
            <w:r>
              <w:rPr>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2DB70B56" w14:textId="77777777" w:rsidR="009E7D20" w:rsidRDefault="009E7D20" w:rsidP="00F810AB">
            <w:pPr>
              <w:pStyle w:val="TAC"/>
            </w:pPr>
            <w:r>
              <w:t>max(200ms, ceil( 5 x K</w:t>
            </w:r>
            <w:r>
              <w:rPr>
                <w:vertAlign w:val="subscript"/>
              </w:rPr>
              <w:t>p</w:t>
            </w:r>
            <w:r>
              <w:t>) x SMTC period)</w:t>
            </w:r>
            <w:r>
              <w:rPr>
                <w:vertAlign w:val="superscript"/>
              </w:rPr>
              <w:t>Note 1</w:t>
            </w:r>
            <w:r>
              <w:t xml:space="preserve"> x CSSF</w:t>
            </w:r>
            <w:r>
              <w:rPr>
                <w:vertAlign w:val="subscript"/>
              </w:rPr>
              <w:t>intra</w:t>
            </w:r>
          </w:p>
        </w:tc>
      </w:tr>
      <w:tr w:rsidR="009E7D20" w14:paraId="08AEEEC3"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076D884" w14:textId="77777777" w:rsidR="009E7D20" w:rsidRDefault="009E7D20" w:rsidP="00F810AB">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5CE44B" w14:textId="77777777" w:rsidR="009E7D20" w:rsidRDefault="009E7D20" w:rsidP="00F810AB">
            <w:pPr>
              <w:pStyle w:val="TAC"/>
              <w:rPr>
                <w:b/>
              </w:rPr>
            </w:pPr>
            <w:r>
              <w:t>max(200ms, ceil(</w:t>
            </w:r>
            <w:r>
              <w:rPr>
                <w:rFonts w:eastAsia="DengXian"/>
                <w:lang w:eastAsia="zh-CN"/>
              </w:rPr>
              <w:t>5</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K</w:t>
            </w:r>
            <w:r>
              <w:rPr>
                <w:vertAlign w:val="subscript"/>
              </w:rPr>
              <w:t>p</w:t>
            </w:r>
            <w:r>
              <w:t>) x max(SMTC period,DRX cycle)) x CSSF</w:t>
            </w:r>
            <w:r>
              <w:rPr>
                <w:vertAlign w:val="subscript"/>
              </w:rPr>
              <w:t>intra</w:t>
            </w:r>
          </w:p>
        </w:tc>
      </w:tr>
      <w:tr w:rsidR="009E7D20" w14:paraId="7E13A63C"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A0A61CB" w14:textId="77777777" w:rsidR="009E7D20" w:rsidRDefault="009E7D20" w:rsidP="00F810AB">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567001" w14:textId="77777777" w:rsidR="009E7D20" w:rsidRDefault="009E7D20" w:rsidP="00F810AB">
            <w:pPr>
              <w:pStyle w:val="TAC"/>
            </w:pPr>
            <w:r>
              <w:t>ceil(</w:t>
            </w:r>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K</w:t>
            </w:r>
            <w:r>
              <w:rPr>
                <w:vertAlign w:val="subscript"/>
              </w:rPr>
              <w:t>p</w:t>
            </w:r>
            <w:r>
              <w:t>) x DRX cycle</w:t>
            </w:r>
            <w:r>
              <w:rPr>
                <w:lang w:val="fr-FR"/>
              </w:rPr>
              <w:t xml:space="preserve"> x CSSF</w:t>
            </w:r>
            <w:r>
              <w:rPr>
                <w:vertAlign w:val="subscript"/>
                <w:lang w:val="fr-FR"/>
              </w:rPr>
              <w:t>intra</w:t>
            </w:r>
          </w:p>
        </w:tc>
      </w:tr>
      <w:tr w:rsidR="009E7D20" w14:paraId="22718185"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2DD3DC3"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C974652" w14:textId="77777777" w:rsidR="009E7D20" w:rsidRDefault="009E7D20" w:rsidP="00F810AB">
            <w:pPr>
              <w:pStyle w:val="TAC"/>
              <w:rPr>
                <w:b/>
                <w:lang w:val="fr-FR" w:eastAsia="zh-CN"/>
              </w:rPr>
            </w:pPr>
            <w:r>
              <w:rPr>
                <w:lang w:val="fr-FR"/>
              </w:rPr>
              <w:t xml:space="preserve">ceil( </w:t>
            </w:r>
            <w:r>
              <w:rPr>
                <w:rFonts w:eastAsia="DengXian"/>
                <w:lang w:val="fr-FR" w:eastAsia="zh-CN"/>
              </w:rPr>
              <w:t>Y</w:t>
            </w:r>
            <w:r>
              <w:rPr>
                <w:vertAlign w:val="superscript"/>
                <w:lang w:val="fr-FR"/>
              </w:rPr>
              <w:t xml:space="preserve"> Note 3</w:t>
            </w:r>
            <w:r>
              <w:rPr>
                <w:lang w:val="fr-FR"/>
              </w:rPr>
              <w:t xml:space="preserve"> x K</w:t>
            </w:r>
            <w:r>
              <w:rPr>
                <w:vertAlign w:val="subscript"/>
                <w:lang w:val="fr-FR"/>
              </w:rPr>
              <w:t xml:space="preserve">p </w:t>
            </w:r>
            <w:r>
              <w:rPr>
                <w:lang w:val="fr-FR"/>
              </w:rPr>
              <w:t>) x DRX cycle x CSSF</w:t>
            </w:r>
            <w:r>
              <w:rPr>
                <w:vertAlign w:val="subscript"/>
                <w:lang w:val="fr-FR"/>
              </w:rPr>
              <w:t>intra</w:t>
            </w:r>
          </w:p>
        </w:tc>
      </w:tr>
      <w:tr w:rsidR="009E7D20" w14:paraId="6C0D503D" w14:textId="77777777" w:rsidTr="00F810AB">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7829AF6" w14:textId="77777777" w:rsidR="009E7D20" w:rsidRDefault="009E7D20" w:rsidP="00F810AB">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87FD2CA" w14:textId="77777777" w:rsidR="009E7D20" w:rsidRDefault="009E7D20" w:rsidP="00F810AB">
            <w:pPr>
              <w:keepNext/>
              <w:keepLines/>
              <w:spacing w:after="0"/>
              <w:ind w:left="851" w:hanging="851"/>
              <w:rPr>
                <w:rFonts w:ascii="Arial" w:eastAsia="Times New Roman" w:hAnsi="Arial"/>
                <w:snapToGrid w:val="0"/>
                <w:sz w:val="18"/>
                <w:lang w:eastAsia="zh-CN"/>
              </w:rPr>
            </w:pPr>
            <w:r>
              <w:rPr>
                <w:rFonts w:ascii="Arial" w:hAnsi="Arial"/>
                <w:sz w:val="18"/>
              </w:rPr>
              <w:t xml:space="preserve">NOTE </w:t>
            </w:r>
            <w:r>
              <w:rPr>
                <w:rFonts w:ascii="Arial" w:eastAsia="Malgun Gothic" w:hAnsi="Arial"/>
                <w:sz w:val="18"/>
                <w:lang w:eastAsia="zh-CN"/>
              </w:rPr>
              <w:t>2</w:t>
            </w:r>
            <w:r>
              <w:rPr>
                <w:rFonts w:ascii="Arial" w:eastAsia="Malgun Gothic" w:hAnsi="Arial"/>
                <w:sz w:val="18"/>
              </w:rPr>
              <w:t>:</w:t>
            </w:r>
            <w:r>
              <w:rPr>
                <w:rFonts w:ascii="Arial" w:hAnsi="Arial"/>
                <w:sz w:val="18"/>
              </w:rPr>
              <w:tab/>
            </w:r>
            <w:r>
              <w:rPr>
                <w:rFonts w:ascii="Arial" w:hAnsi="Arial"/>
                <w:snapToGrid w:val="0"/>
                <w:sz w:val="18"/>
                <w:lang w:eastAsia="zh-CN"/>
              </w:rPr>
              <w:t xml:space="preserve">M2 = 1.5 if SMTC period &gt; </w:t>
            </w:r>
            <w:r>
              <w:rPr>
                <w:rFonts w:ascii="Arial" w:eastAsia="Malgun Gothic" w:hAnsi="Arial"/>
                <w:snapToGrid w:val="0"/>
                <w:sz w:val="18"/>
                <w:lang w:eastAsia="zh-CN"/>
              </w:rPr>
              <w:t>4</w:t>
            </w:r>
            <w:r>
              <w:rPr>
                <w:rFonts w:ascii="Arial" w:hAnsi="Arial"/>
                <w:snapToGrid w:val="0"/>
                <w:sz w:val="18"/>
                <w:lang w:eastAsia="zh-CN"/>
              </w:rPr>
              <w:t>0 ms</w:t>
            </w:r>
            <w:r>
              <w:rPr>
                <w:rFonts w:ascii="Arial" w:eastAsia="Malgun Gothic" w:hAnsi="Arial"/>
                <w:snapToGrid w:val="0"/>
                <w:sz w:val="18"/>
                <w:lang w:eastAsia="zh-CN"/>
              </w:rPr>
              <w:t>,</w:t>
            </w:r>
            <w:r>
              <w:rPr>
                <w:rFonts w:ascii="Arial" w:hAnsi="Arial"/>
                <w:snapToGrid w:val="0"/>
                <w:sz w:val="18"/>
                <w:lang w:eastAsia="zh-CN"/>
              </w:rPr>
              <w:t xml:space="preserve"> otherwise M2=1</w:t>
            </w:r>
          </w:p>
          <w:p w14:paraId="0AC6804E" w14:textId="77777777" w:rsidR="009E7D20" w:rsidRDefault="009E7D20" w:rsidP="00F810AB">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 xml:space="preserve">Y=3 when SMTC </w:t>
            </w:r>
            <w:r>
              <w:rPr>
                <w:rFonts w:ascii="Arial" w:hAnsi="Arial"/>
                <w:snapToGrid w:val="0"/>
                <w:sz w:val="18"/>
                <w:lang w:eastAsia="zh-CN"/>
              </w:rPr>
              <w:t xml:space="preserve">period </w:t>
            </w:r>
            <w:r>
              <w:rPr>
                <w:rFonts w:ascii="Arial" w:eastAsia="Malgun Gothic" w:hAnsi="Arial"/>
                <w:sz w:val="18"/>
                <w:lang w:eastAsia="zh-CN"/>
              </w:rPr>
              <w:t xml:space="preserve">&lt;= 40ms, Y=5 when SMTC </w:t>
            </w:r>
            <w:r>
              <w:rPr>
                <w:rFonts w:ascii="Arial" w:hAnsi="Arial"/>
                <w:snapToGrid w:val="0"/>
                <w:sz w:val="18"/>
                <w:lang w:eastAsia="zh-CN"/>
              </w:rPr>
              <w:t xml:space="preserve">period </w:t>
            </w:r>
            <w:r>
              <w:rPr>
                <w:rFonts w:ascii="Arial" w:eastAsia="Malgun Gothic" w:hAnsi="Arial"/>
                <w:sz w:val="18"/>
                <w:lang w:eastAsia="zh-CN"/>
              </w:rPr>
              <w:t>&gt; 40ms</w:t>
            </w:r>
          </w:p>
          <w:p w14:paraId="7C34D98B" w14:textId="77777777" w:rsidR="009E7D20" w:rsidRDefault="009E7D20" w:rsidP="00F810AB">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128AA5F5" w14:textId="77777777" w:rsidR="009E7D20" w:rsidRDefault="009E7D20" w:rsidP="00F810AB">
            <w:pPr>
              <w:pStyle w:val="TAN"/>
              <w:rPr>
                <w:lang w:eastAsia="zh-CN"/>
              </w:rPr>
            </w:pPr>
            <w:r>
              <w:t xml:space="preserve">NOTE 5: </w:t>
            </w:r>
            <w:r>
              <w:tab/>
              <w:t>When highSpeedMeasCA-Scell-r17 is configured, the requirements apply to measurements of secondary component carrier with active SCell.</w:t>
            </w:r>
          </w:p>
        </w:tc>
      </w:tr>
    </w:tbl>
    <w:p w14:paraId="55CC22C1" w14:textId="77777777" w:rsidR="009E7D20" w:rsidRDefault="009E7D20" w:rsidP="009E7D20">
      <w:pPr>
        <w:rPr>
          <w:rFonts w:eastAsia="Times New Roman"/>
          <w:lang w:eastAsia="en-GB"/>
        </w:rPr>
      </w:pPr>
    </w:p>
    <w:p w14:paraId="135E23DA" w14:textId="77777777" w:rsidR="009E7D20" w:rsidRDefault="009E7D20" w:rsidP="009E7D20">
      <w:pPr>
        <w:pStyle w:val="TH"/>
        <w:rPr>
          <w:rFonts w:eastAsia="DengXian"/>
          <w:lang w:eastAsia="zh-CN"/>
        </w:rPr>
      </w:pPr>
      <w:r>
        <w:t>Table 9.2.5.2-6: Measurement period for intra-frequency measurements without gaps (deactivated SCell) (FR1)</w:t>
      </w:r>
      <w:r>
        <w:rPr>
          <w:rFonts w:eastAsia="DengXian" w:cs="Arial"/>
          <w:lang w:eastAsia="zh-CN"/>
        </w:rPr>
        <w:t>, when highSpeedMeasCA-Scell-r17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196C5E9"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D921E97" w14:textId="77777777" w:rsidR="009E7D20" w:rsidRDefault="009E7D20" w:rsidP="00F810AB">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9AC49C5" w14:textId="77777777" w:rsidR="009E7D20" w:rsidRDefault="009E7D20" w:rsidP="00F810AB">
            <w:pPr>
              <w:pStyle w:val="TAH"/>
            </w:pPr>
            <w:r>
              <w:t>T</w:t>
            </w:r>
            <w:r>
              <w:rPr>
                <w:vertAlign w:val="subscript"/>
              </w:rPr>
              <w:t xml:space="preserve"> SSB_measurement_period_intra</w:t>
            </w:r>
            <w:r>
              <w:t xml:space="preserve">  </w:t>
            </w:r>
          </w:p>
        </w:tc>
      </w:tr>
      <w:tr w:rsidR="009E7D20" w14:paraId="13F56F1C"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0335018"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B945108" w14:textId="77777777" w:rsidR="009E7D20" w:rsidRDefault="009E7D20" w:rsidP="00F810AB">
            <w:pPr>
              <w:pStyle w:val="TAC"/>
            </w:pPr>
            <w:r>
              <w:t>ceil( 5 x K</w:t>
            </w:r>
            <w:r>
              <w:rPr>
                <w:vertAlign w:val="subscript"/>
              </w:rPr>
              <w:t>p</w:t>
            </w:r>
            <w:r>
              <w:t xml:space="preserve">) x </w:t>
            </w:r>
            <w:r>
              <w:rPr>
                <w:lang w:eastAsia="zh-CN"/>
              </w:rPr>
              <w:t>measCycleSCell</w:t>
            </w:r>
            <w:r>
              <w:t xml:space="preserve"> x CSSF</w:t>
            </w:r>
            <w:r>
              <w:rPr>
                <w:vertAlign w:val="subscript"/>
              </w:rPr>
              <w:t>intra</w:t>
            </w:r>
          </w:p>
        </w:tc>
      </w:tr>
      <w:tr w:rsidR="009E7D20" w14:paraId="2DFDC28C"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9B446CF" w14:textId="77777777" w:rsidR="009E7D20" w:rsidRDefault="009E7D20" w:rsidP="00F810AB">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240D5189" w14:textId="77777777" w:rsidR="009E7D20" w:rsidRDefault="009E7D20" w:rsidP="00F810AB">
            <w:pPr>
              <w:pStyle w:val="TAC"/>
              <w:rPr>
                <w:b/>
              </w:rPr>
            </w:pPr>
            <w:r>
              <w:t>ceil(</w:t>
            </w:r>
            <w:r>
              <w:rPr>
                <w:rFonts w:eastAsia="DengXian"/>
                <w:lang w:eastAsia="zh-CN"/>
              </w:rPr>
              <w:t>5</w:t>
            </w:r>
            <w:r>
              <w:t xml:space="preserve"> x K</w:t>
            </w:r>
            <w:r>
              <w:rPr>
                <w:vertAlign w:val="subscript"/>
              </w:rPr>
              <w:t>p</w:t>
            </w:r>
            <w:r>
              <w:t>) x max(</w:t>
            </w:r>
            <w:r>
              <w:rPr>
                <w:lang w:eastAsia="zh-CN"/>
              </w:rPr>
              <w:t>measCycleSCell</w:t>
            </w:r>
            <w:r>
              <w:t xml:space="preserve">, </w:t>
            </w:r>
            <w:r>
              <w:rPr>
                <w:rFonts w:eastAsia="DengXian"/>
                <w:lang w:eastAsia="zh-CN"/>
              </w:rPr>
              <w:t>M2</w:t>
            </w:r>
            <w:r>
              <w:rPr>
                <w:vertAlign w:val="superscript"/>
              </w:rPr>
              <w:t xml:space="preserve"> Note </w:t>
            </w:r>
            <w:r>
              <w:rPr>
                <w:rFonts w:eastAsia="DengXian"/>
                <w:vertAlign w:val="superscript"/>
                <w:lang w:eastAsia="zh-CN"/>
              </w:rPr>
              <w:t xml:space="preserve">1 </w:t>
            </w:r>
            <w:r>
              <w:t>x DRX cycle) x CSSF</w:t>
            </w:r>
            <w:r>
              <w:rPr>
                <w:vertAlign w:val="subscript"/>
              </w:rPr>
              <w:t>intra</w:t>
            </w:r>
          </w:p>
        </w:tc>
      </w:tr>
      <w:tr w:rsidR="009E7D20" w14:paraId="0D21B401"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7B1D3D29" w14:textId="77777777" w:rsidR="009E7D20" w:rsidRDefault="009E7D20" w:rsidP="00F810AB">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C058F7" w14:textId="77777777" w:rsidR="009E7D20" w:rsidRDefault="009E7D20" w:rsidP="00F810AB">
            <w:pPr>
              <w:pStyle w:val="TAC"/>
            </w:pPr>
            <w:r>
              <w:t>ceil(</w:t>
            </w:r>
            <w:r>
              <w:rPr>
                <w:rFonts w:eastAsia="DengXian"/>
                <w:lang w:eastAsia="zh-CN"/>
              </w:rPr>
              <w:t>4</w:t>
            </w:r>
            <w:r>
              <w:t xml:space="preserve"> x K</w:t>
            </w:r>
            <w:r>
              <w:rPr>
                <w:vertAlign w:val="subscript"/>
              </w:rPr>
              <w:t>p</w:t>
            </w:r>
            <w:r>
              <w:t xml:space="preserve">) x max(measCycleSCell, </w:t>
            </w:r>
            <w:r>
              <w:rPr>
                <w:rFonts w:eastAsia="DengXian"/>
                <w:lang w:eastAsia="zh-CN"/>
              </w:rPr>
              <w:t>M2</w:t>
            </w:r>
            <w:r>
              <w:rPr>
                <w:vertAlign w:val="superscript"/>
              </w:rPr>
              <w:t xml:space="preserve"> Note </w:t>
            </w:r>
            <w:r>
              <w:rPr>
                <w:rFonts w:eastAsia="DengXian"/>
                <w:vertAlign w:val="superscript"/>
                <w:lang w:eastAsia="zh-CN"/>
              </w:rPr>
              <w:t xml:space="preserve">1 </w:t>
            </w:r>
            <w:r>
              <w:t>x DRX cycle)</w:t>
            </w:r>
          </w:p>
        </w:tc>
      </w:tr>
      <w:tr w:rsidR="009E7D20" w14:paraId="207A1C9D"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1034DA6"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6C6B77D" w14:textId="77777777" w:rsidR="009E7D20" w:rsidRDefault="009E7D20" w:rsidP="00F810AB">
            <w:pPr>
              <w:pStyle w:val="TAC"/>
              <w:rPr>
                <w:b/>
                <w:lang w:eastAsia="zh-CN"/>
              </w:rPr>
            </w:pPr>
            <w:r>
              <w:t xml:space="preserve">ceil( </w:t>
            </w:r>
            <w:r>
              <w:rPr>
                <w:rFonts w:eastAsia="DengXian"/>
                <w:lang w:eastAsia="zh-CN"/>
              </w:rPr>
              <w:t>Y</w:t>
            </w:r>
            <w:r>
              <w:rPr>
                <w:vertAlign w:val="superscript"/>
              </w:rPr>
              <w:t xml:space="preserve"> Note 2</w:t>
            </w:r>
            <w:r>
              <w:t xml:space="preserve"> x K</w:t>
            </w:r>
            <w:r>
              <w:rPr>
                <w:vertAlign w:val="subscript"/>
              </w:rPr>
              <w:t xml:space="preserve">p </w:t>
            </w:r>
            <w:r>
              <w:t>) x max(measCycleSCell, DRX cycle) x CSSF</w:t>
            </w:r>
            <w:r>
              <w:rPr>
                <w:vertAlign w:val="subscript"/>
              </w:rPr>
              <w:t>intra</w:t>
            </w:r>
          </w:p>
        </w:tc>
      </w:tr>
      <w:tr w:rsidR="009E7D20" w14:paraId="5A313E4E"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07A88396" w14:textId="77777777" w:rsidR="009E7D20" w:rsidRDefault="009E7D20" w:rsidP="00F810AB">
            <w:pPr>
              <w:pStyle w:val="TAN"/>
              <w:rPr>
                <w:rFonts w:eastAsia="MS Mincho"/>
                <w:snapToGrid w:val="0"/>
                <w:lang w:eastAsia="zh-CN"/>
              </w:rPr>
            </w:pPr>
            <w:r>
              <w:t xml:space="preserve">NOTE </w:t>
            </w:r>
            <w:r>
              <w:rPr>
                <w:lang w:eastAsia="zh-CN"/>
              </w:rPr>
              <w:t>1</w:t>
            </w:r>
            <w:r>
              <w:t>:</w:t>
            </w:r>
            <w:r>
              <w:tab/>
            </w:r>
            <w:r>
              <w:rPr>
                <w:snapToGrid w:val="0"/>
                <w:lang w:eastAsia="zh-CN"/>
              </w:rPr>
              <w:t>M2 = 1.5 if SMTC periodicity &gt; 40 ms, otherwise M2=1</w:t>
            </w:r>
          </w:p>
          <w:p w14:paraId="66CCCF15" w14:textId="77777777" w:rsidR="009E7D20" w:rsidRDefault="009E7D20" w:rsidP="00F810AB">
            <w:pPr>
              <w:pStyle w:val="TAN"/>
              <w:rPr>
                <w:rFonts w:eastAsia="Times New Roman"/>
                <w:lang w:eastAsia="en-GB"/>
              </w:rPr>
            </w:pPr>
            <w:r>
              <w:t>NOTE 2:</w:t>
            </w:r>
            <w:r>
              <w:tab/>
            </w:r>
            <w:r>
              <w:rPr>
                <w:lang w:eastAsia="zh-CN"/>
              </w:rPr>
              <w:t>Y=3 when SMTC &lt;= 40ms, Y=5 when SMTC &gt; 40ms</w:t>
            </w:r>
          </w:p>
        </w:tc>
      </w:tr>
    </w:tbl>
    <w:p w14:paraId="2E3022D5" w14:textId="77777777" w:rsidR="009E7D20" w:rsidRDefault="009E7D20" w:rsidP="009E7D20">
      <w:pPr>
        <w:rPr>
          <w:rFonts w:eastAsia="Times New Roman"/>
          <w:b/>
          <w:bCs/>
          <w:lang w:eastAsia="en-GB"/>
        </w:rPr>
      </w:pPr>
    </w:p>
    <w:p w14:paraId="07B51FD2" w14:textId="77777777" w:rsidR="009E7D20" w:rsidRDefault="009E7D20" w:rsidP="009E7D20">
      <w:pPr>
        <w:pStyle w:val="TH"/>
      </w:pPr>
      <w:r>
        <w:t xml:space="preserve">Table 9.2.5.2-7: Measurement period for intra-frequency measurements without gaps when </w:t>
      </w:r>
      <w:r>
        <w:rPr>
          <w:i/>
          <w:iCs/>
        </w:rPr>
        <w:t>highSpeedMeasFlagFR2-r17</w:t>
      </w:r>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2A51950"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A9277FB"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011B6F7" w14:textId="77777777" w:rsidR="009E7D20" w:rsidRDefault="009E7D20" w:rsidP="00F810AB">
            <w:pPr>
              <w:pStyle w:val="TAH"/>
            </w:pPr>
            <w:r>
              <w:t>T</w:t>
            </w:r>
            <w:r>
              <w:rPr>
                <w:vertAlign w:val="subscript"/>
              </w:rPr>
              <w:t xml:space="preserve"> SSB_measurement_period_intra</w:t>
            </w:r>
            <w:r>
              <w:t xml:space="preserve">  </w:t>
            </w:r>
          </w:p>
        </w:tc>
      </w:tr>
      <w:tr w:rsidR="009E7D20" w14:paraId="46A175D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2C90E5E"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639132D" w14:textId="77777777" w:rsidR="009E7D20" w:rsidRDefault="009E7D20" w:rsidP="00F810AB">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CSSF</w:t>
            </w:r>
            <w:r>
              <w:rPr>
                <w:vertAlign w:val="subscript"/>
              </w:rPr>
              <w:t>intra</w:t>
            </w:r>
          </w:p>
        </w:tc>
      </w:tr>
      <w:tr w:rsidR="009E7D20" w14:paraId="5AFF0E31"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B31D647" w14:textId="77777777" w:rsidR="009E7D20" w:rsidRDefault="009E7D20" w:rsidP="00F810AB">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1F6253C" w14:textId="77777777" w:rsidR="009E7D20" w:rsidRDefault="009E7D20" w:rsidP="00F810AB">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 max(SMTC period,DRX cycle)) x CSSF</w:t>
            </w:r>
            <w:r>
              <w:rPr>
                <w:vertAlign w:val="subscript"/>
              </w:rPr>
              <w:t>intra</w:t>
            </w:r>
          </w:p>
        </w:tc>
      </w:tr>
      <w:tr w:rsidR="009E7D20" w14:paraId="073018ED"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5D04BC4" w14:textId="77777777" w:rsidR="009E7D20" w:rsidRDefault="009E7D20" w:rsidP="00F810AB">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2F76024" w14:textId="77777777" w:rsidR="009E7D20" w:rsidRDefault="009E7D20" w:rsidP="00F810AB">
            <w:pPr>
              <w:pStyle w:val="TAC"/>
              <w:rPr>
                <w:b/>
              </w:rPr>
            </w:pPr>
            <w:r>
              <w:t>ceil(1.5</w:t>
            </w:r>
            <w:r>
              <w:rPr>
                <w:vertAlign w:val="superscript"/>
              </w:rPr>
              <w:t xml:space="preserve"> </w:t>
            </w:r>
            <w:r>
              <w:t>x M</w:t>
            </w:r>
            <w:r>
              <w:rPr>
                <w:vertAlign w:val="subscript"/>
              </w:rPr>
              <w:t>meas_period_w/o_gaps</w:t>
            </w:r>
            <w:r>
              <w:t xml:space="preserve"> </w:t>
            </w:r>
            <w:r>
              <w:rPr>
                <w:vertAlign w:val="superscript"/>
              </w:rPr>
              <w:t xml:space="preserve">Note 3 </w:t>
            </w:r>
            <w:r>
              <w:t>x K</w:t>
            </w:r>
            <w:r>
              <w:rPr>
                <w:vertAlign w:val="subscript"/>
              </w:rPr>
              <w:t>p</w:t>
            </w:r>
            <w:r>
              <w:t xml:space="preserve"> x K</w:t>
            </w:r>
            <w:r>
              <w:rPr>
                <w:vertAlign w:val="subscript"/>
                <w:lang w:val="en-US"/>
              </w:rPr>
              <w:t>layer1_measurement</w:t>
            </w:r>
            <w:r>
              <w:t>) x max(SMTC period,DRX cycle) x CSSF</w:t>
            </w:r>
            <w:r>
              <w:rPr>
                <w:vertAlign w:val="subscript"/>
              </w:rPr>
              <w:t>intra</w:t>
            </w:r>
            <w:r>
              <w:t xml:space="preserve"> </w:t>
            </w:r>
          </w:p>
        </w:tc>
      </w:tr>
      <w:tr w:rsidR="009E7D20" w14:paraId="0A1D5DF9"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B38F963"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3C43B22" w14:textId="77777777" w:rsidR="009E7D20" w:rsidRDefault="009E7D20" w:rsidP="00F810AB">
            <w:pPr>
              <w:pStyle w:val="TAC"/>
              <w:rPr>
                <w:b/>
              </w:rPr>
            </w:pPr>
            <w:r>
              <w:t>ceil(M</w:t>
            </w:r>
            <w:r>
              <w:rPr>
                <w:vertAlign w:val="subscript"/>
              </w:rPr>
              <w:t>meas_period_w/o_gaps</w:t>
            </w:r>
            <w:r>
              <w:t xml:space="preserve"> </w:t>
            </w:r>
            <w:r>
              <w:rPr>
                <w:vertAlign w:val="superscript"/>
              </w:rPr>
              <w:t xml:space="preserve">Note 3 </w:t>
            </w:r>
            <w:r>
              <w:t>xK</w:t>
            </w:r>
            <w:r>
              <w:rPr>
                <w:vertAlign w:val="subscript"/>
              </w:rPr>
              <w:t>p</w:t>
            </w:r>
            <w:r>
              <w:t xml:space="preserve"> x K</w:t>
            </w:r>
            <w:r>
              <w:rPr>
                <w:vertAlign w:val="subscript"/>
                <w:lang w:val="en-US"/>
              </w:rPr>
              <w:t>layer1_measurement</w:t>
            </w:r>
            <w:r>
              <w:t xml:space="preserve"> ) x DRX cycle x CSSF</w:t>
            </w:r>
            <w:r>
              <w:rPr>
                <w:vertAlign w:val="subscript"/>
              </w:rPr>
              <w:t>intra</w:t>
            </w:r>
          </w:p>
        </w:tc>
      </w:tr>
      <w:tr w:rsidR="009E7D20" w14:paraId="563FF0D6" w14:textId="77777777" w:rsidTr="00F810AB">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23AACC09" w14:textId="77777777" w:rsidR="009E7D20" w:rsidRDefault="009E7D20" w:rsidP="00F810AB">
            <w:pPr>
              <w:pStyle w:val="TAN"/>
            </w:pPr>
            <w:r>
              <w:t>NOTE 1:</w:t>
            </w:r>
            <w:r>
              <w:tab/>
              <w:t>If different SMTC periodicities are configured for different cells, the SMTC period in the requirement is the one used by the cell being identified</w:t>
            </w:r>
          </w:p>
          <w:p w14:paraId="6A62400C" w14:textId="77777777" w:rsidR="009E7D20" w:rsidRDefault="009E7D20" w:rsidP="00F810AB">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6E0731D5" w14:textId="77777777" w:rsidR="009E7D20" w:rsidRDefault="009E7D20" w:rsidP="009E7D20">
      <w:pPr>
        <w:rPr>
          <w:rFonts w:eastAsia="Times New Roman"/>
          <w:lang w:eastAsia="en-GB"/>
        </w:rPr>
      </w:pPr>
    </w:p>
    <w:p w14:paraId="250FAE65" w14:textId="77777777" w:rsidR="009E7D20" w:rsidRDefault="009E7D20" w:rsidP="009E7D20">
      <w:pPr>
        <w:pStyle w:val="TH"/>
      </w:pPr>
      <w:r>
        <w:t>Table 9.2.5.2-8 Measurement period for intra-frequency measurements without gaps (deactivated SCG applicable for PSCell)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43B0CD4"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5A20F76"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538199B" w14:textId="77777777" w:rsidR="009E7D20" w:rsidRDefault="009E7D20" w:rsidP="00F810AB">
            <w:pPr>
              <w:pStyle w:val="TAH"/>
            </w:pPr>
            <w:r>
              <w:t>T</w:t>
            </w:r>
            <w:r>
              <w:rPr>
                <w:vertAlign w:val="subscript"/>
              </w:rPr>
              <w:t xml:space="preserve"> SSB_measurement_period_intra</w:t>
            </w:r>
            <w:r>
              <w:t xml:space="preserve">  </w:t>
            </w:r>
          </w:p>
        </w:tc>
      </w:tr>
      <w:tr w:rsidR="009E7D20" w14:paraId="171E4CB3"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867D95E"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30A8F0B" w14:textId="77777777" w:rsidR="009E7D20" w:rsidRDefault="009E7D20" w:rsidP="00F810AB">
            <w:pPr>
              <w:pStyle w:val="TAC"/>
            </w:pPr>
            <w:r>
              <w:t>Ceil(5 x K</w:t>
            </w:r>
            <w:r>
              <w:rPr>
                <w:vertAlign w:val="subscript"/>
              </w:rPr>
              <w:t>p</w:t>
            </w:r>
            <w:r>
              <w:t>) x measCyclePSCell x CSSF</w:t>
            </w:r>
            <w:r>
              <w:rPr>
                <w:vertAlign w:val="subscript"/>
              </w:rPr>
              <w:t>intra</w:t>
            </w:r>
          </w:p>
        </w:tc>
      </w:tr>
      <w:tr w:rsidR="009E7D20" w14:paraId="33233293"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0712F3F"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12E2A8E" w14:textId="77777777" w:rsidR="009E7D20" w:rsidRDefault="009E7D20" w:rsidP="00F810AB">
            <w:pPr>
              <w:pStyle w:val="TAC"/>
              <w:rPr>
                <w:b/>
              </w:rPr>
            </w:pPr>
            <w:r>
              <w:t>Ceil(5 x K</w:t>
            </w:r>
            <w:r>
              <w:rPr>
                <w:vertAlign w:val="subscript"/>
              </w:rPr>
              <w:t>p</w:t>
            </w:r>
            <w:r>
              <w:t>) x max(measCyclePSCell, 1.5xDRX cycle) x CSSF</w:t>
            </w:r>
            <w:r>
              <w:rPr>
                <w:vertAlign w:val="subscript"/>
              </w:rPr>
              <w:t>intra</w:t>
            </w:r>
          </w:p>
        </w:tc>
      </w:tr>
      <w:tr w:rsidR="009E7D20" w14:paraId="433E8EC8"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857FE17"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2BBA1E5" w14:textId="77777777" w:rsidR="009E7D20" w:rsidRDefault="009E7D20" w:rsidP="00F810AB">
            <w:pPr>
              <w:pStyle w:val="TAC"/>
            </w:pPr>
            <w:r>
              <w:t>Ceil(5 x K</w:t>
            </w:r>
            <w:r>
              <w:rPr>
                <w:vertAlign w:val="subscript"/>
              </w:rPr>
              <w:t>p</w:t>
            </w:r>
            <w:r>
              <w:t>) x max(measCyclePSCell, DRX cycle) x CSSF</w:t>
            </w:r>
            <w:r>
              <w:rPr>
                <w:vertAlign w:val="subscript"/>
              </w:rPr>
              <w:t>intra</w:t>
            </w:r>
          </w:p>
        </w:tc>
      </w:tr>
    </w:tbl>
    <w:p w14:paraId="51F85829" w14:textId="77777777" w:rsidR="009E7D20" w:rsidRDefault="009E7D20" w:rsidP="009E7D20">
      <w:pPr>
        <w:rPr>
          <w:rFonts w:eastAsia="Times New Roman"/>
          <w:lang w:eastAsia="en-GB"/>
        </w:rPr>
      </w:pPr>
    </w:p>
    <w:p w14:paraId="3F5AFE01" w14:textId="77777777" w:rsidR="009E7D20" w:rsidRDefault="009E7D20" w:rsidP="009E7D20">
      <w:pPr>
        <w:keepNext/>
        <w:keepLines/>
        <w:spacing w:before="60"/>
        <w:jc w:val="center"/>
      </w:pPr>
      <w:r>
        <w:rPr>
          <w:rFonts w:ascii="Arial" w:hAnsi="Arial"/>
          <w:b/>
        </w:rPr>
        <w:lastRenderedPageBreak/>
        <w:t>Table 9.2.5.2-9: Measurement period for intra-frequency measurements without gaps (deactivated SCG applicable for PSCell)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109550F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0CF2F6D"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75B31E1" w14:textId="77777777" w:rsidR="009E7D20" w:rsidRDefault="009E7D20" w:rsidP="00F810AB">
            <w:pPr>
              <w:pStyle w:val="TAH"/>
            </w:pPr>
            <w:r>
              <w:t>T</w:t>
            </w:r>
            <w:r>
              <w:rPr>
                <w:vertAlign w:val="subscript"/>
              </w:rPr>
              <w:t xml:space="preserve"> SSB_measurement_period_intra</w:t>
            </w:r>
            <w:r>
              <w:t xml:space="preserve">  </w:t>
            </w:r>
          </w:p>
        </w:tc>
      </w:tr>
      <w:tr w:rsidR="009E7D20" w14:paraId="66B6AF96"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B4EFCF9"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04BCAFA" w14:textId="77777777" w:rsidR="009E7D20" w:rsidRDefault="009E7D20" w:rsidP="00F810AB">
            <w:pPr>
              <w:pStyle w:val="TAC"/>
            </w:pPr>
            <w:r>
              <w:t>Ceil(M</w:t>
            </w:r>
            <w:r>
              <w:rPr>
                <w:vertAlign w:val="subscript"/>
              </w:rPr>
              <w:t>meas_period_w/o_gaps</w:t>
            </w:r>
            <w:r>
              <w:t xml:space="preserve"> x K</w:t>
            </w:r>
            <w:r>
              <w:rPr>
                <w:vertAlign w:val="subscript"/>
              </w:rPr>
              <w:t>p</w:t>
            </w:r>
            <w:r>
              <w:t>) x measCyclePSCell x CSSF</w:t>
            </w:r>
            <w:r>
              <w:rPr>
                <w:vertAlign w:val="subscript"/>
              </w:rPr>
              <w:t>intra</w:t>
            </w:r>
          </w:p>
        </w:tc>
      </w:tr>
      <w:tr w:rsidR="009E7D20" w14:paraId="3964E897"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97AF45F"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CFDA30C" w14:textId="77777777" w:rsidR="009E7D20" w:rsidRDefault="009E7D20" w:rsidP="00F810AB">
            <w:pPr>
              <w:pStyle w:val="TAC"/>
              <w:rPr>
                <w:b/>
              </w:rPr>
            </w:pPr>
            <w:r>
              <w:t>Ceil(M</w:t>
            </w:r>
            <w:r>
              <w:rPr>
                <w:vertAlign w:val="subscript"/>
              </w:rPr>
              <w:t>meas_period_w/o_gaps</w:t>
            </w:r>
            <w:r>
              <w:t xml:space="preserve"> x K</w:t>
            </w:r>
            <w:r>
              <w:rPr>
                <w:vertAlign w:val="subscript"/>
              </w:rPr>
              <w:t>p</w:t>
            </w:r>
            <w:r>
              <w:t>) x max(measCyclePSCell, 1.5xDRX cycle) x CSSF</w:t>
            </w:r>
            <w:r>
              <w:rPr>
                <w:vertAlign w:val="subscript"/>
              </w:rPr>
              <w:t>intra</w:t>
            </w:r>
          </w:p>
        </w:tc>
      </w:tr>
      <w:tr w:rsidR="009E7D20" w14:paraId="6C4E047D"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F3BAB8A" w14:textId="77777777" w:rsidR="009E7D20" w:rsidRDefault="009E7D20" w:rsidP="00F810AB">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F30C04C" w14:textId="77777777" w:rsidR="009E7D20" w:rsidRDefault="009E7D20" w:rsidP="00F810AB">
            <w:pPr>
              <w:pStyle w:val="TAC"/>
            </w:pPr>
            <w:r>
              <w:t>Ceil(M</w:t>
            </w:r>
            <w:r>
              <w:rPr>
                <w:vertAlign w:val="subscript"/>
              </w:rPr>
              <w:t>meas_period_w/o_gaps</w:t>
            </w:r>
            <w:r>
              <w:t xml:space="preserve"> x K</w:t>
            </w:r>
            <w:r>
              <w:rPr>
                <w:vertAlign w:val="subscript"/>
              </w:rPr>
              <w:t>p</w:t>
            </w:r>
            <w:r>
              <w:t>) x max(measCyclePSCell, DRX cycle) x CSSF</w:t>
            </w:r>
            <w:r>
              <w:rPr>
                <w:vertAlign w:val="subscript"/>
              </w:rPr>
              <w:t>intra</w:t>
            </w:r>
          </w:p>
        </w:tc>
      </w:tr>
    </w:tbl>
    <w:p w14:paraId="080F2A4C" w14:textId="77777777" w:rsidR="009E7D20" w:rsidRDefault="009E7D20" w:rsidP="009E7D20">
      <w:pPr>
        <w:rPr>
          <w:rFonts w:eastAsia="Times New Roman"/>
          <w:noProof/>
          <w:highlight w:val="yellow"/>
          <w:lang w:eastAsia="zh-CN"/>
        </w:rPr>
      </w:pPr>
    </w:p>
    <w:p w14:paraId="48D654E4" w14:textId="77777777" w:rsidR="009E7D20" w:rsidRDefault="009E7D20" w:rsidP="009E7D20">
      <w:pPr>
        <w:pStyle w:val="Heading4"/>
        <w:rPr>
          <w:lang w:eastAsia="en-GB"/>
        </w:rPr>
      </w:pPr>
      <w:bookmarkStart w:id="69" w:name="_Hlk6290973"/>
      <w:r>
        <w:t>9.2.5.3</w:t>
      </w:r>
      <w:r>
        <w:tab/>
        <w:t>Scheduling availability of UE during intra-frequency measurements</w:t>
      </w:r>
    </w:p>
    <w:p w14:paraId="618379E8" w14:textId="77777777" w:rsidR="009E7D20" w:rsidRDefault="009E7D20" w:rsidP="009E7D20">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t>the union</w:t>
      </w:r>
      <w:r>
        <w:rPr>
          <w:color w:val="00B050"/>
        </w:rPr>
        <w:t xml:space="preserve"> </w:t>
      </w:r>
      <w:r>
        <w:t>set of SSB-ToMeasure from all</w:t>
      </w:r>
      <w:r>
        <w:rPr>
          <w:color w:val="00B050"/>
        </w:rPr>
        <w:t xml:space="preserve"> </w:t>
      </w:r>
      <w:r>
        <w:t>the configured measurement objects on the same serving carrier</w:t>
      </w:r>
      <w:r>
        <w:rPr>
          <w:color w:val="00B050"/>
        </w:rPr>
        <w:t xml:space="preserve"> </w:t>
      </w:r>
      <w:r>
        <w:t>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0BE89346" w14:textId="77777777" w:rsidR="009E7D20" w:rsidRDefault="009E7D20" w:rsidP="009E7D20">
      <w:pPr>
        <w:rPr>
          <w:lang w:val="en-US" w:eastAsia="zh-CN"/>
        </w:rPr>
      </w:pPr>
      <w:r>
        <w:rPr>
          <w:lang w:val="en-US" w:eastAsia="zh-CN"/>
        </w:rPr>
        <w:t xml:space="preserve">For a UE that supports Pre-MG, the requirements in 9.2.5.3 also apply when a Pre-MG is deactivated. </w:t>
      </w:r>
    </w:p>
    <w:p w14:paraId="74669DAC" w14:textId="77777777" w:rsidR="009E7D20" w:rsidRDefault="009E7D20" w:rsidP="009E7D20">
      <w:pPr>
        <w:rPr>
          <w:ins w:id="70" w:author="Ogeen Hanna Toma" w:date="2023-09-17T13:55:00Z"/>
          <w:lang w:val="en-US" w:eastAsia="zh-CN"/>
        </w:rPr>
      </w:pPr>
      <w:r>
        <w:rPr>
          <w:lang w:val="en-US" w:eastAsia="zh-CN"/>
        </w:rPr>
        <w:t xml:space="preserve">For UE supporting concurrent measurement gaps, when concurrent gaps are configured, the requirements in 9.2.5.3 are </w:t>
      </w:r>
      <w:bookmarkStart w:id="71" w:name="_Hlk101701926"/>
      <w:r>
        <w:rPr>
          <w:lang w:val="en-US" w:eastAsia="zh-CN"/>
        </w:rPr>
        <w:t>also applied to</w:t>
      </w:r>
      <w:r>
        <w:rPr>
          <w:lang w:eastAsia="zh-CN"/>
        </w:rPr>
        <w:t xml:space="preserve"> the slots that are not interrupted according to requirements in clause 9.1.X2.3</w:t>
      </w:r>
      <w:r>
        <w:rPr>
          <w:lang w:val="en-US" w:eastAsia="zh-CN"/>
        </w:rPr>
        <w:t>.</w:t>
      </w:r>
    </w:p>
    <w:p w14:paraId="1FBBC6FF" w14:textId="63BF4A7E" w:rsidR="009E7D20" w:rsidRDefault="009E7D20" w:rsidP="009E7D20">
      <w:pPr>
        <w:rPr>
          <w:lang w:val="en-US" w:eastAsia="zh-CN"/>
        </w:rPr>
      </w:pPr>
      <w:ins w:id="72" w:author="Ogeen Hanna Toma Toma" w:date="2023-10-11T11:52:00Z">
        <w:r>
          <w:rPr>
            <w:lang w:val="en-US" w:eastAsia="zh-CN"/>
          </w:rPr>
          <w:t>[</w:t>
        </w:r>
      </w:ins>
      <w:ins w:id="73" w:author="Ogeen Hanna Toma" w:date="2023-09-17T13:56:00Z">
        <w:r>
          <w:rPr>
            <w:lang w:val="en-US" w:eastAsia="zh-CN"/>
          </w:rPr>
          <w:t>For UE supporting MUSIM gaps, when MUSIM gaps are configured, the requirements in 9.2.5.3 are also applied to</w:t>
        </w:r>
        <w:r>
          <w:rPr>
            <w:lang w:eastAsia="zh-CN"/>
          </w:rPr>
          <w:t xml:space="preserve"> the slots that are not interrupted according to requirements in clause 9.1.</w:t>
        </w:r>
      </w:ins>
      <w:ins w:id="74" w:author="Ogeen Hanna Toma" w:date="2023-09-17T14:01:00Z">
        <w:r>
          <w:rPr>
            <w:lang w:eastAsia="zh-CN"/>
          </w:rPr>
          <w:t>10</w:t>
        </w:r>
      </w:ins>
      <w:ins w:id="75" w:author="Ogeen Hanna Toma" w:date="2023-09-17T13:56:00Z">
        <w:r>
          <w:rPr>
            <w:lang w:eastAsia="zh-CN"/>
          </w:rPr>
          <w:t>.</w:t>
        </w:r>
      </w:ins>
      <w:ins w:id="76" w:author="Ogeen Hanna Toma" w:date="2023-09-17T14:01:00Z">
        <w:r>
          <w:rPr>
            <w:lang w:eastAsia="zh-CN"/>
          </w:rPr>
          <w:t>x</w:t>
        </w:r>
      </w:ins>
      <w:ins w:id="77" w:author="Ogeen Hanna Toma" w:date="2023-09-17T13:56:00Z">
        <w:r>
          <w:rPr>
            <w:lang w:eastAsia="zh-CN"/>
          </w:rPr>
          <w:t>3</w:t>
        </w:r>
        <w:r>
          <w:rPr>
            <w:lang w:val="en-US" w:eastAsia="zh-CN"/>
          </w:rPr>
          <w:t>.</w:t>
        </w:r>
      </w:ins>
      <w:ins w:id="78" w:author="Ogeen Hanna Toma" w:date="2023-09-17T14:01:00Z">
        <w:r>
          <w:rPr>
            <w:lang w:val="en-US" w:eastAsia="zh-CN"/>
          </w:rPr>
          <w:t>y2</w:t>
        </w:r>
      </w:ins>
      <w:ins w:id="79" w:author="Ogeen Hanna Toma" w:date="2023-09-17T14:02:00Z">
        <w:r>
          <w:rPr>
            <w:lang w:val="en-US" w:eastAsia="zh-CN"/>
          </w:rPr>
          <w:t xml:space="preserve"> and </w:t>
        </w:r>
        <w:r>
          <w:rPr>
            <w:lang w:eastAsia="zh-CN"/>
          </w:rPr>
          <w:t>9.1.10.x3</w:t>
        </w:r>
        <w:r>
          <w:rPr>
            <w:lang w:val="en-US" w:eastAsia="zh-CN"/>
          </w:rPr>
          <w:t>.y3.</w:t>
        </w:r>
      </w:ins>
      <w:ins w:id="80" w:author="Ogeen Hanna Toma Toma" w:date="2023-10-11T11:52:00Z">
        <w:r>
          <w:rPr>
            <w:lang w:val="en-US" w:eastAsia="zh-CN"/>
          </w:rPr>
          <w:t>]</w:t>
        </w:r>
      </w:ins>
    </w:p>
    <w:bookmarkEnd w:id="71"/>
    <w:p w14:paraId="01CDF3B1" w14:textId="77777777" w:rsidR="009E7D20" w:rsidRDefault="009E7D20" w:rsidP="009E7D20">
      <w:pPr>
        <w:pStyle w:val="Heading5"/>
        <w:rPr>
          <w:rFonts w:eastAsia="Times New Roman"/>
          <w:lang w:eastAsia="en-GB"/>
        </w:rPr>
      </w:pPr>
      <w:r>
        <w:t>9.2.5.3.1</w:t>
      </w:r>
      <w:r>
        <w:tab/>
        <w:t>Scheduling availability of UE performing measurements in TDD bands on FR1</w:t>
      </w:r>
    </w:p>
    <w:p w14:paraId="550A729D" w14:textId="77777777" w:rsidR="009E7D20" w:rsidRDefault="009E7D20" w:rsidP="009E7D20">
      <w:r>
        <w:t xml:space="preserve">When the UE performs intra-frequency measurements in a TDD band, the following restrictions apply due to SS-RSRP or SS-SINR measurement </w:t>
      </w:r>
    </w:p>
    <w:p w14:paraId="0CDBDC6A" w14:textId="77777777" w:rsidR="009E7D20" w:rsidRDefault="009E7D20" w:rsidP="009E7D20">
      <w:pPr>
        <w:pStyle w:val="B10"/>
      </w:pPr>
      <w:r>
        <w:rPr>
          <w:lang w:val="en-US"/>
        </w:rPr>
        <w:t>-</w:t>
      </w:r>
      <w:r>
        <w:rPr>
          <w:lang w:val="en-US"/>
        </w:rPr>
        <w:tab/>
        <w:t xml:space="preserve">The 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r>
        <w:t xml:space="preserve">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69A37DC9" w14:textId="77777777" w:rsidR="009E7D20" w:rsidRDefault="009E7D20" w:rsidP="009E7D20">
      <w:r>
        <w:t xml:space="preserve">When the UE performs intra-frequency measurements in a TDD band, the following restrictions apply due to </w:t>
      </w:r>
      <w:r>
        <w:rPr>
          <w:lang w:val="en-US"/>
        </w:rPr>
        <w:t>SS-RSRQ</w:t>
      </w:r>
      <w:r>
        <w:t xml:space="preserve"> measurement </w:t>
      </w:r>
    </w:p>
    <w:p w14:paraId="401D7976" w14:textId="77777777" w:rsidR="009E7D20" w:rsidRDefault="009E7D20" w:rsidP="009E7D20">
      <w:pPr>
        <w:pStyle w:val="B10"/>
      </w:pPr>
      <w:r>
        <w:rPr>
          <w:lang w:val="en-US"/>
        </w:rPr>
        <w:t>-</w:t>
      </w:r>
      <w:r>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45C97DDB" w14:textId="77777777" w:rsidR="009E7D20" w:rsidRDefault="009E7D20" w:rsidP="009E7D20">
      <w:r>
        <w:t xml:space="preserve">When TDD intra-band carrier aggregation is performed, the scheduling restrictions due to a given serving cell should also apply to all other serving cells in the same band </w:t>
      </w:r>
      <w:r>
        <w:rPr>
          <w:lang w:val="en-US"/>
        </w:rPr>
        <w:t>on the symbols</w:t>
      </w:r>
      <w:r>
        <w:t xml:space="preserve"> that fully or partially overlap with the aforementioned restricted symbols. </w:t>
      </w:r>
    </w:p>
    <w:p w14:paraId="5DEE1A2A" w14:textId="77777777" w:rsidR="009E7D20" w:rsidRDefault="009E7D20" w:rsidP="009E7D20">
      <w:r>
        <w:t xml:space="preserve">When TDD inter-band carrier aggregation is performed, the scheduling restrictions due to a given serving cell should also apply to another serving cell in a different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band pair.</w:t>
      </w:r>
    </w:p>
    <w:p w14:paraId="126EB4C6" w14:textId="77777777" w:rsidR="009E7D20" w:rsidRDefault="009E7D20" w:rsidP="009E7D20">
      <w:pPr>
        <w:pStyle w:val="Heading5"/>
      </w:pPr>
      <w:r>
        <w:t>9.2.5.3.2</w:t>
      </w:r>
      <w:r>
        <w:tab/>
        <w:t>Scheduling availability of UE performing measurements with a different subcarrier spacing than PDSCH/PDCCH on FR1</w:t>
      </w:r>
    </w:p>
    <w:p w14:paraId="3C19B88B" w14:textId="77777777" w:rsidR="009E7D20" w:rsidRDefault="009E7D20" w:rsidP="009E7D20">
      <w:r>
        <w:t xml:space="preserve">For UE which do not support </w:t>
      </w:r>
      <w:r>
        <w:rPr>
          <w:i/>
        </w:rPr>
        <w:t xml:space="preserve">simultaneousRxDataSSB-DiffNumerology </w:t>
      </w:r>
      <w:r>
        <w:t>[14] the following restrictions apply due to SS-RSRP/RSRQ/SINR measurement</w:t>
      </w:r>
    </w:p>
    <w:p w14:paraId="41C97135" w14:textId="77777777" w:rsidR="009E7D20" w:rsidRDefault="009E7D20" w:rsidP="009E7D20">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enabled the UE is not expected to transmit PUCCH/PUSCH/SRS or receive PDCCH/PDSCH/TRS/CSI-RS for CQI on SSB symbols to be measured, and on 1 data symbol before each </w:t>
      </w:r>
      <w:r>
        <w:rPr>
          <w:lang w:val="en-US" w:eastAsia="zh-CN"/>
        </w:rPr>
        <w:lastRenderedPageBreak/>
        <w:t xml:space="preserve">consecutive SSB symbols to be measured and 1 data symbol after each consecutive SSB symbols to be measured within SMTC window duration. </w:t>
      </w:r>
      <w:r>
        <w:t xml:space="preserve">If the high layer signalling of </w:t>
      </w:r>
      <w:r>
        <w:rPr>
          <w:i/>
        </w:rPr>
        <w:t>smtc2</w:t>
      </w:r>
      <w:r>
        <w:rPr>
          <w:b/>
        </w:rPr>
        <w:t xml:space="preserve"> </w:t>
      </w:r>
      <w:r>
        <w:t>is configured(in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6808C762" w14:textId="77777777" w:rsidR="009E7D20" w:rsidRDefault="009E7D20" w:rsidP="009E7D20">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w:t>
      </w:r>
      <w:r>
        <w:rPr>
          <w:lang w:val="en-US" w:eastAsia="ko-KR"/>
        </w:rPr>
        <w:t xml:space="preserve">not </w:t>
      </w:r>
      <w:r>
        <w:rPr>
          <w:lang w:val="en-US" w:eastAsia="zh-CN"/>
        </w:rPr>
        <w:t xml:space="preserve">enabled the UE is not expected to transmit PUCCH/PUSCH/SRS or receive PDCCH/PDSCH/TRS/CSI-RS for CQI on all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33D5DF3B" w14:textId="77777777" w:rsidR="009E7D20" w:rsidRDefault="009E7D20" w:rsidP="009E7D20">
      <w:pPr>
        <w:rPr>
          <w:lang w:val="en-US" w:eastAsia="en-GB"/>
        </w:rPr>
      </w:pPr>
      <w:r>
        <w:rPr>
          <w:lang w:val="en-US"/>
        </w:rPr>
        <w:t>If the following conditions are met:</w:t>
      </w:r>
    </w:p>
    <w:p w14:paraId="2EE1B21A" w14:textId="77777777" w:rsidR="009E7D20" w:rsidRDefault="009E7D20" w:rsidP="009E7D20">
      <w:pPr>
        <w:pStyle w:val="B10"/>
        <w:rPr>
          <w:lang w:eastAsia="ja-JP"/>
        </w:rPr>
      </w:pPr>
      <w:r>
        <w:rPr>
          <w:lang w:eastAsia="ja-JP"/>
        </w:rPr>
        <w:t>-</w:t>
      </w:r>
      <w:r>
        <w:rPr>
          <w:lang w:eastAsia="ja-JP"/>
        </w:rPr>
        <w:tab/>
        <w:t>The UE has been notified about system information update through paging,</w:t>
      </w:r>
    </w:p>
    <w:p w14:paraId="237A56DB" w14:textId="77777777" w:rsidR="009E7D20" w:rsidRDefault="009E7D20" w:rsidP="009E7D20">
      <w:pPr>
        <w:pStyle w:val="B10"/>
        <w:rPr>
          <w:lang w:eastAsia="ja-JP"/>
        </w:rPr>
      </w:pPr>
      <w:r>
        <w:rPr>
          <w:lang w:eastAsia="ja-JP"/>
        </w:rPr>
        <w:t>-</w:t>
      </w:r>
      <w:r>
        <w:rPr>
          <w:lang w:eastAsia="ja-JP"/>
        </w:rPr>
        <w:tab/>
        <w:t>The gap between the UE’s reception of PDCCH that UE monitors in the Type 2-PDCCH CSS set that notifies system information update, and the PDCCH that UE monitors in the Type0-PDCCH CSS set, is greater than 2 slots</w:t>
      </w:r>
    </w:p>
    <w:p w14:paraId="2762C702" w14:textId="77777777" w:rsidR="009E7D20" w:rsidRDefault="009E7D20" w:rsidP="009E7D20">
      <w:pPr>
        <w:rPr>
          <w:rFonts w:eastAsia="MS Mincho"/>
          <w:lang w:eastAsia="ja-JP"/>
        </w:rPr>
      </w:pPr>
      <w:r>
        <w:rPr>
          <w:rFonts w:eastAsia="MS Mincho"/>
          <w:lang w:eastAsia="ja-JP"/>
        </w:rPr>
        <w:t>The UE is expected to receive the PDCCH that the UE monitors in the Type0-PDCCH CSS set, and/or the corresponding PDSCH, on SSB symbols to be measured.</w:t>
      </w:r>
    </w:p>
    <w:p w14:paraId="13795B17" w14:textId="77777777" w:rsidR="009E7D20" w:rsidRDefault="009E7D20" w:rsidP="009E7D20">
      <w:pPr>
        <w:rPr>
          <w:rFonts w:eastAsia="Times New Roman"/>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the aforementioned restricted symbols</w:t>
      </w:r>
      <w:r>
        <w:rPr>
          <w:lang w:val="en-US"/>
        </w:rPr>
        <w:t>.</w:t>
      </w:r>
      <w:r>
        <w:rPr>
          <w:rFonts w:eastAsia="MS Mincho"/>
          <w:lang w:val="en-US" w:eastAsia="ja-JP"/>
        </w:rPr>
        <w:t xml:space="preserve"> </w:t>
      </w:r>
    </w:p>
    <w:p w14:paraId="31A84026" w14:textId="77777777" w:rsidR="009E7D20" w:rsidRDefault="009E7D20" w:rsidP="009E7D20">
      <w:pPr>
        <w:pStyle w:val="Heading5"/>
      </w:pPr>
      <w:r>
        <w:t>9.2.5.3.3</w:t>
      </w:r>
      <w:r>
        <w:tab/>
        <w:t>Scheduling availability of UE performing measurements on FR2</w:t>
      </w:r>
    </w:p>
    <w:p w14:paraId="1EB1AD86" w14:textId="77777777" w:rsidR="009E7D20" w:rsidRDefault="009E7D20" w:rsidP="009E7D20">
      <w:r>
        <w:t>The following scheduling restriction applies due to SS-RSRP or SS-SINR measurement on an FR2 intra-frequency cell</w:t>
      </w:r>
    </w:p>
    <w:p w14:paraId="215ABE9B" w14:textId="77777777" w:rsidR="009E7D20" w:rsidRDefault="009E7D20" w:rsidP="009E7D20">
      <w:pPr>
        <w:pStyle w:val="B10"/>
        <w:rPr>
          <w:i/>
        </w:rPr>
      </w:pPr>
      <w:r>
        <w:rPr>
          <w:lang w:val="en-US"/>
        </w:rPr>
        <w:t>-</w:t>
      </w:r>
      <w:r>
        <w:rPr>
          <w:lang w:val="en-US"/>
        </w:rPr>
        <w:tab/>
      </w:r>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the UE is not expected to transmit PUCCH/PUSCH/SRS or receive PDCCH/PDSCH</w:t>
      </w:r>
      <w:r>
        <w:rPr>
          <w:lang w:val="en-US" w:eastAsia="zh-CN"/>
        </w:rPr>
        <w:t>/TRS/CSI-RS for CQI</w:t>
      </w:r>
      <w:r>
        <w:rPr>
          <w:lang w:val="en-US"/>
        </w:rPr>
        <w:t xml:space="preserve"> on SSB symbols to be measured, and on K data symbol(s) before each consecutive SSB symbols to be measured and K data symbol(s) after each consecutive SSB symbols to be measured within SMTC window duration. </w:t>
      </w:r>
    </w:p>
    <w:p w14:paraId="314EFA61" w14:textId="77777777" w:rsidR="009E7D20" w:rsidRDefault="009E7D20" w:rsidP="009E7D20">
      <w:pPr>
        <w:pStyle w:val="B10"/>
        <w:rPr>
          <w:lang w:val="en-US" w:eastAsia="zh-CN"/>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3DE82C50" w14:textId="77777777" w:rsidR="009E7D20" w:rsidRDefault="009E7D20" w:rsidP="009E7D20">
      <w:pPr>
        <w:pStyle w:val="B10"/>
        <w:rPr>
          <w:lang w:eastAsia="en-GB"/>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or SSB symbols is 960kHz, the UE is not expected to transmit PUCCH/PUSCH/SRS or receive PDCCH/PDSCH/TRS/CSI-RS for CQI </w:t>
      </w:r>
      <w:r>
        <w:rPr>
          <w:lang w:val="en-US"/>
        </w:rPr>
        <w:t>SSB symbols to be measured, and on K’ data symbol(s) before each consecutive SSB symbols to be measured and K’ data symbol(s) after each consecutive SSB symbols to be measured</w:t>
      </w:r>
      <w:r>
        <w:rPr>
          <w:lang w:val="en-US" w:eastAsia="zh-CN"/>
        </w:rPr>
        <w:t xml:space="preserve"> within SMTC window duration. </w:t>
      </w:r>
    </w:p>
    <w:p w14:paraId="0EF8C112" w14:textId="77777777" w:rsidR="009E7D20" w:rsidRDefault="009E7D20" w:rsidP="009E7D20">
      <w:pPr>
        <w:rPr>
          <w:lang w:val="en-US"/>
        </w:rPr>
      </w:pPr>
      <w:r>
        <w:rPr>
          <w:lang w:val="en-US"/>
        </w:rPr>
        <w:t>The following scheduling restriction applies to SS-RSRQ measurement on an FR2 intra-frequency cell</w:t>
      </w:r>
    </w:p>
    <w:p w14:paraId="7813985E" w14:textId="77777777" w:rsidR="009E7D20" w:rsidRDefault="009E7D20" w:rsidP="009E7D20">
      <w:pPr>
        <w:pStyle w:val="B10"/>
        <w:rPr>
          <w:i/>
        </w:rPr>
      </w:pPr>
      <w:r>
        <w:rPr>
          <w:lang w:val="en-US"/>
        </w:rPr>
        <w:t>-</w:t>
      </w:r>
      <w:r>
        <w:rPr>
          <w:lang w:val="en-US"/>
        </w:rPr>
        <w:tab/>
      </w:r>
      <w:bookmarkStart w:id="81" w:name="_Hlk94187593"/>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 xml:space="preserve">the </w:t>
      </w:r>
      <w:bookmarkEnd w:id="81"/>
      <w:r>
        <w:rPr>
          <w:lang w:val="en-US"/>
        </w:rPr>
        <w:t>UE is not expected to transmit PUCCH/PUSCH/SRS or receive PDCCH/PDSCH</w:t>
      </w:r>
      <w:r>
        <w:rPr>
          <w:lang w:val="en-US" w:eastAsia="zh-CN"/>
        </w:rPr>
        <w:t>/TRS/CSI-RS for CQI</w:t>
      </w:r>
      <w:r>
        <w:rPr>
          <w:lang w:val="en-US"/>
        </w:rPr>
        <w:t xml:space="preserve"> on SSB symbols to be measured, RSSI measurement symbols, and on K data symbol(s) before each consecutive SSB to be measured/RSSI symbols and K data symbol(s) after each consecutive SSB to be measured/RSSI symbols within SMTC window duration</w:t>
      </w:r>
    </w:p>
    <w:p w14:paraId="22C93D45" w14:textId="77777777" w:rsidR="009E7D20" w:rsidRDefault="009E7D20" w:rsidP="009E7D20">
      <w:pPr>
        <w:pStyle w:val="B10"/>
        <w:rPr>
          <w:lang w:val="en-US" w:eastAsia="zh-CN"/>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1D4041EE" w14:textId="77777777" w:rsidR="009E7D20" w:rsidRDefault="009E7D20" w:rsidP="009E7D20">
      <w:pPr>
        <w:pStyle w:val="B10"/>
        <w:rPr>
          <w:lang w:eastAsia="en-GB"/>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SSB symbols is 960kHz, the UE is not expected to transmit PUCCH/PUSCH/SRS or receive PDCCH/PDSCH/TRS/CSI-RS for CQI on </w:t>
      </w:r>
      <w:r>
        <w:rPr>
          <w:lang w:val="en-US"/>
        </w:rPr>
        <w:t xml:space="preserve">SSB symbols to be measured, RSSI measurement symbols, and on K’ data symbol(s) before each consecutive SSB to be measured/RSSI symbols and K’ data symbol(s) after each consecutive SSB to be measured/RSSI symbols </w:t>
      </w:r>
      <w:r>
        <w:rPr>
          <w:lang w:val="en-US" w:eastAsia="zh-CN"/>
        </w:rPr>
        <w:t xml:space="preserve"> within SMTC window duration.</w:t>
      </w:r>
    </w:p>
    <w:p w14:paraId="452E1456" w14:textId="77777777" w:rsidR="009E7D20" w:rsidRDefault="009E7D20" w:rsidP="009E7D20">
      <w:pPr>
        <w:pStyle w:val="B10"/>
        <w:ind w:left="0" w:firstLine="0"/>
      </w:pPr>
      <w:r>
        <w:t>where</w:t>
      </w:r>
    </w:p>
    <w:p w14:paraId="13CF0F05" w14:textId="77777777" w:rsidR="009E7D20" w:rsidRDefault="009E7D20" w:rsidP="009E7D20">
      <w:pPr>
        <w:pStyle w:val="B10"/>
        <w:rPr>
          <w:lang w:val="en-US"/>
        </w:rPr>
      </w:pPr>
      <w:r>
        <w:rPr>
          <w:lang w:val="en-US"/>
        </w:rPr>
        <w:t>-</w:t>
      </w:r>
      <w:r>
        <w:rPr>
          <w:lang w:val="en-US"/>
        </w:rPr>
        <w:tab/>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097FFC40" w14:textId="77777777" w:rsidR="009E7D20" w:rsidRDefault="009E7D20" w:rsidP="009E7D20">
      <w:pPr>
        <w:pStyle w:val="B10"/>
        <w:rPr>
          <w:lang w:val="en-US"/>
        </w:rPr>
      </w:pPr>
      <w:r>
        <w:rPr>
          <w:lang w:val="en-US"/>
        </w:rPr>
        <w:lastRenderedPageBreak/>
        <w:t>-</w:t>
      </w:r>
      <w:r>
        <w:rPr>
          <w:lang w:val="en-US"/>
        </w:rPr>
        <w:tab/>
        <w:t xml:space="preserve">The signaling </w:t>
      </w:r>
      <w:r>
        <w:rPr>
          <w:rFonts w:eastAsia="MS Mincho"/>
          <w:i/>
          <w:noProof/>
          <w:lang w:val="en-US" w:eastAsia="ja-JP"/>
        </w:rPr>
        <w:t>deriveSSB-IndexFromCell</w:t>
      </w:r>
      <w:r>
        <w:rPr>
          <w:lang w:val="en-US"/>
        </w:rPr>
        <w:t xml:space="preserve"> is always enabled for FR2-1 and FR2-2 when </w:t>
      </w:r>
      <w:r>
        <w:rPr>
          <w:lang w:val="en-US" w:eastAsia="zh-TW"/>
        </w:rPr>
        <w:t xml:space="preserve">SSB </w:t>
      </w:r>
      <w:r>
        <w:rPr>
          <w:lang w:val="en-US"/>
        </w:rPr>
        <w:t xml:space="preserve">is using 120 </w:t>
      </w:r>
      <w:r>
        <w:rPr>
          <w:lang w:val="en-US" w:eastAsia="zh-TW"/>
        </w:rPr>
        <w:t>k</w:t>
      </w:r>
      <w:r>
        <w:rPr>
          <w:lang w:val="en-US"/>
        </w:rPr>
        <w:t>Hz SCS and 480 kH</w:t>
      </w:r>
      <w:r>
        <w:rPr>
          <w:lang w:val="en-US" w:eastAsia="zh-TW"/>
        </w:rPr>
        <w:t xml:space="preserve">z </w:t>
      </w:r>
      <w:r>
        <w:rPr>
          <w:lang w:val="en-US"/>
        </w:rPr>
        <w:t>SCS.</w:t>
      </w:r>
    </w:p>
    <w:p w14:paraId="0DFCD707" w14:textId="77777777" w:rsidR="009E7D20" w:rsidRDefault="009E7D20" w:rsidP="009E7D20">
      <w:pPr>
        <w:pStyle w:val="B10"/>
        <w:rPr>
          <w:lang w:val="en-US"/>
        </w:rPr>
      </w:pPr>
      <w:r>
        <w:rPr>
          <w:lang w:val="en-US"/>
        </w:rPr>
        <w:t>-</w:t>
      </w:r>
      <w:r>
        <w:rPr>
          <w:lang w:val="en-US"/>
        </w:rPr>
        <w:tab/>
        <w:t>K=1 for</w:t>
      </w:r>
      <w:r>
        <w:t xml:space="preserve"> a serving</w:t>
      </w:r>
      <w:r>
        <w:rPr>
          <w:lang w:val="en-US"/>
        </w:rPr>
        <w:t xml:space="preserve"> cell with data symbols of 120 kHz SCS</w:t>
      </w:r>
    </w:p>
    <w:p w14:paraId="37D1EEBA" w14:textId="77777777" w:rsidR="009E7D20" w:rsidRDefault="009E7D20" w:rsidP="009E7D20">
      <w:pPr>
        <w:pStyle w:val="B10"/>
        <w:rPr>
          <w:lang w:val="en-US"/>
        </w:rPr>
      </w:pPr>
      <w:r>
        <w:rPr>
          <w:lang w:val="en-US"/>
        </w:rPr>
        <w:t>-</w:t>
      </w:r>
      <w:r>
        <w:rPr>
          <w:lang w:val="en-US"/>
        </w:rPr>
        <w:tab/>
        <w:t>K=</w:t>
      </w:r>
      <w:r>
        <w:rPr>
          <w:lang w:val="en-US" w:eastAsia="zh-TW"/>
        </w:rPr>
        <w:t xml:space="preserve">4 </w:t>
      </w:r>
      <w:r>
        <w:rPr>
          <w:lang w:val="en-US"/>
        </w:rPr>
        <w:t>for</w:t>
      </w:r>
      <w:r>
        <w:t xml:space="preserve"> a serving</w:t>
      </w:r>
      <w:r>
        <w:rPr>
          <w:lang w:val="en-US"/>
        </w:rPr>
        <w:t xml:space="preserve"> cell with data symbols of 480 kHz SCS and SSB symbols of 120kHz </w:t>
      </w:r>
      <w:r>
        <w:rPr>
          <w:lang w:val="en-US" w:eastAsia="zh-CN"/>
        </w:rPr>
        <w:t xml:space="preserve">or </w:t>
      </w:r>
      <w:r>
        <w:rPr>
          <w:lang w:val="en-US"/>
        </w:rPr>
        <w:t>480</w:t>
      </w:r>
      <w:r>
        <w:rPr>
          <w:lang w:val="en-US" w:eastAsia="zh-CN"/>
        </w:rPr>
        <w:t>kHz</w:t>
      </w:r>
      <w:r>
        <w:rPr>
          <w:lang w:val="en-US"/>
        </w:rPr>
        <w:t xml:space="preserve"> SCS</w:t>
      </w:r>
    </w:p>
    <w:p w14:paraId="0BC01E7B" w14:textId="77777777" w:rsidR="009E7D20" w:rsidRDefault="009E7D20" w:rsidP="009E7D20">
      <w:pPr>
        <w:pStyle w:val="B10"/>
        <w:rPr>
          <w:lang w:val="en-US"/>
        </w:rPr>
      </w:pPr>
      <w:r>
        <w:rPr>
          <w:lang w:val="en-US"/>
        </w:rPr>
        <w:t>-</w:t>
      </w:r>
      <w:r>
        <w:rPr>
          <w:lang w:val="en-US"/>
        </w:rPr>
        <w:tab/>
        <w:t>K=</w:t>
      </w:r>
      <w:r>
        <w:rPr>
          <w:lang w:val="en-US" w:eastAsia="zh-TW"/>
        </w:rPr>
        <w:t>3</w:t>
      </w:r>
      <w:r>
        <w:rPr>
          <w:lang w:val="en-US"/>
        </w:rPr>
        <w:t xml:space="preserve"> for</w:t>
      </w:r>
      <w:r>
        <w:t xml:space="preserve"> a serving</w:t>
      </w:r>
      <w:r>
        <w:rPr>
          <w:lang w:val="en-US"/>
        </w:rPr>
        <w:t xml:space="preserve"> cell with data symbols of 480 kHz SCS and SSB symbols of 960kHz SCS</w:t>
      </w:r>
    </w:p>
    <w:p w14:paraId="645DFE0B" w14:textId="77777777" w:rsidR="009E7D20" w:rsidRDefault="009E7D20" w:rsidP="009E7D20">
      <w:pPr>
        <w:pStyle w:val="B10"/>
        <w:rPr>
          <w:lang w:val="en-US"/>
        </w:rPr>
      </w:pPr>
      <w:r>
        <w:rPr>
          <w:lang w:val="en-US"/>
        </w:rPr>
        <w:t>-</w:t>
      </w:r>
      <w:r>
        <w:rPr>
          <w:lang w:val="en-US"/>
        </w:rPr>
        <w:tab/>
        <w:t>K=7 for</w:t>
      </w:r>
      <w:r>
        <w:t xml:space="preserve"> a serving</w:t>
      </w:r>
      <w:r>
        <w:rPr>
          <w:lang w:val="en-US"/>
        </w:rPr>
        <w:t xml:space="preserve"> cell with data symbols of 960 kHz SCS and SSB symbols of 120kHz or 480kHz SCS</w:t>
      </w:r>
    </w:p>
    <w:p w14:paraId="04E7D007" w14:textId="77777777" w:rsidR="009E7D20" w:rsidRDefault="009E7D20" w:rsidP="009E7D20">
      <w:pPr>
        <w:pStyle w:val="B10"/>
        <w:rPr>
          <w:lang w:val="en-US"/>
        </w:rPr>
      </w:pPr>
      <w:r>
        <w:rPr>
          <w:lang w:val="en-US"/>
        </w:rPr>
        <w:t xml:space="preserve">- </w:t>
      </w:r>
      <w:r>
        <w:rPr>
          <w:lang w:val="en-US"/>
        </w:rPr>
        <w:tab/>
        <w:t>K=4 for</w:t>
      </w:r>
      <w:r>
        <w:t xml:space="preserve"> a serving</w:t>
      </w:r>
      <w:r>
        <w:rPr>
          <w:lang w:val="en-US"/>
        </w:rPr>
        <w:t xml:space="preserve"> cell with data symbols of 960 kHz SCS and SSB symbols of 960kHz SCS</w:t>
      </w:r>
    </w:p>
    <w:p w14:paraId="4C2462D3" w14:textId="77777777" w:rsidR="009E7D20" w:rsidRDefault="009E7D20" w:rsidP="009E7D20">
      <w:pPr>
        <w:pStyle w:val="B10"/>
        <w:rPr>
          <w:lang w:val="en-US"/>
        </w:rPr>
      </w:pPr>
      <w:r>
        <w:rPr>
          <w:lang w:val="en-US"/>
        </w:rPr>
        <w:t>-</w:t>
      </w:r>
      <w:r>
        <w:rPr>
          <w:lang w:val="en-US"/>
        </w:rPr>
        <w:tab/>
        <w:t>K’</w:t>
      </w:r>
      <w:proofErr w:type="gramStart"/>
      <w:r>
        <w:rPr>
          <w:lang w:val="en-US"/>
        </w:rPr>
        <w:t>=[</w:t>
      </w:r>
      <w:proofErr w:type="gramEnd"/>
      <w:r>
        <w:rPr>
          <w:lang w:val="en-US"/>
        </w:rPr>
        <w:t>2] for</w:t>
      </w:r>
      <w:r>
        <w:t xml:space="preserve"> a serving</w:t>
      </w:r>
      <w:r>
        <w:rPr>
          <w:lang w:val="en-US"/>
        </w:rPr>
        <w:t xml:space="preserve"> cell with data symbols of 120 kHz SCS and SSB symbols of 960kHz SCS</w:t>
      </w:r>
    </w:p>
    <w:p w14:paraId="2AF02107" w14:textId="77777777" w:rsidR="009E7D20" w:rsidRDefault="009E7D20" w:rsidP="009E7D20">
      <w:pPr>
        <w:pStyle w:val="B10"/>
        <w:rPr>
          <w:lang w:val="en-US"/>
        </w:rPr>
      </w:pPr>
      <w:r>
        <w:rPr>
          <w:lang w:val="en-US"/>
        </w:rPr>
        <w:t>-</w:t>
      </w:r>
      <w:r>
        <w:rPr>
          <w:lang w:val="en-US"/>
        </w:rPr>
        <w:tab/>
        <w:t xml:space="preserve"> K’</w:t>
      </w:r>
      <w:proofErr w:type="gramStart"/>
      <w:r>
        <w:rPr>
          <w:lang w:val="en-US"/>
        </w:rPr>
        <w:t>=[</w:t>
      </w:r>
      <w:proofErr w:type="gramEnd"/>
      <w:r>
        <w:rPr>
          <w:lang w:val="en-US"/>
        </w:rPr>
        <w:t>4] for</w:t>
      </w:r>
      <w:r>
        <w:t xml:space="preserve"> a serving</w:t>
      </w:r>
      <w:r>
        <w:rPr>
          <w:lang w:val="en-US"/>
        </w:rPr>
        <w:t xml:space="preserve"> cell with data symbols of 480 kHz SCS and SSB symbols of 960kHz SCS</w:t>
      </w:r>
    </w:p>
    <w:p w14:paraId="592FE45B" w14:textId="77777777" w:rsidR="009E7D20" w:rsidRDefault="009E7D20" w:rsidP="009E7D20">
      <w:pPr>
        <w:pStyle w:val="B10"/>
        <w:rPr>
          <w:lang w:val="en-US"/>
        </w:rPr>
      </w:pPr>
      <w:r>
        <w:rPr>
          <w:lang w:val="en-US"/>
        </w:rPr>
        <w:t>-</w:t>
      </w:r>
      <w:r>
        <w:rPr>
          <w:lang w:val="en-US"/>
        </w:rPr>
        <w:tab/>
        <w:t xml:space="preserve"> K’</w:t>
      </w:r>
      <w:proofErr w:type="gramStart"/>
      <w:r>
        <w:rPr>
          <w:lang w:val="en-US"/>
        </w:rPr>
        <w:t>=[</w:t>
      </w:r>
      <w:proofErr w:type="gramEnd"/>
      <w:r>
        <w:rPr>
          <w:lang w:val="en-US"/>
        </w:rPr>
        <w:t>7] for</w:t>
      </w:r>
      <w:r>
        <w:t xml:space="preserve"> a serving</w:t>
      </w:r>
      <w:r>
        <w:rPr>
          <w:lang w:val="en-US"/>
        </w:rPr>
        <w:t xml:space="preserve"> cell with data symbols of 960 kHz SCS and SSB symbols of 960kHz SCS</w:t>
      </w:r>
    </w:p>
    <w:p w14:paraId="1D585698" w14:textId="77777777" w:rsidR="009E7D20" w:rsidRDefault="009E7D20" w:rsidP="009E7D20">
      <w:pPr>
        <w:rPr>
          <w:rFonts w:eastAsia="MS Mincho"/>
          <w:lang w:val="en-US" w:eastAsia="ja-JP"/>
        </w:rPr>
      </w:pPr>
      <w:r>
        <w:rPr>
          <w:lang w:val="en-US"/>
        </w:rPr>
        <w:t>When intra</w:t>
      </w:r>
      <w:r>
        <w:rPr>
          <w:rFonts w:eastAsia="MS Mincho"/>
          <w:lang w:val="en-US" w:eastAsia="ja-JP"/>
        </w:rPr>
        <w:t>-</w:t>
      </w:r>
      <w:r>
        <w:rPr>
          <w:lang w:val="en-US"/>
        </w:rPr>
        <w:t>band carrier aggregation in FR2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60FECF65" w14:textId="77777777" w:rsidR="009E7D20" w:rsidRDefault="009E7D20" w:rsidP="009E7D20">
      <w:pPr>
        <w:rPr>
          <w:rFonts w:eastAsia="Times New Roman"/>
          <w:lang w:eastAsia="en-GB"/>
        </w:rPr>
      </w:pPr>
      <w:r>
        <w:rPr>
          <w:lang w:eastAsia="zh-CN"/>
        </w:rPr>
        <w:t xml:space="preserve">When inter-band carrier aggregation in FR2 is performed, there are no scheduling restrictions on FR2 serving cells in the bands due to </w:t>
      </w:r>
      <w:r>
        <w:t xml:space="preserve">SS-RSRP, </w:t>
      </w:r>
      <w:r>
        <w:rPr>
          <w:lang w:val="en-US"/>
        </w:rPr>
        <w:t>SS-RSRQ</w:t>
      </w:r>
      <w:r>
        <w:t xml:space="preserve"> or SS-SINR measurement on an FR2 intra-frequency cell</w:t>
      </w:r>
      <w:r>
        <w:rPr>
          <w:lang w:eastAsia="zh-CN"/>
        </w:rPr>
        <w:t xml:space="preserve"> in different bands, </w:t>
      </w:r>
      <w:r>
        <w:rPr>
          <w:lang w:val="en-US" w:eastAsia="zh-CN"/>
        </w:rPr>
        <w:t xml:space="preserve">provided that </w:t>
      </w:r>
      <w:r>
        <w:t>UE is capable of independent beam management on this FR2 band pair</w:t>
      </w:r>
      <w:r>
        <w:rPr>
          <w:lang w:eastAsia="zh-CN"/>
        </w:rPr>
        <w:t>. Additionally, there is no scheduling restriction if the UE is configured with different numerology between SSB on one FR2 band and data on the other FR2 band provided the UE is configured for IBM operation for the band pair.</w:t>
      </w:r>
      <w:r>
        <w:t xml:space="preserve"> </w:t>
      </w:r>
    </w:p>
    <w:p w14:paraId="2A674F27" w14:textId="77777777" w:rsidR="009E7D20" w:rsidRDefault="009E7D20" w:rsidP="009E7D20">
      <w:pPr>
        <w:rPr>
          <w:lang w:eastAsia="zh-CN"/>
        </w:rPr>
      </w:pPr>
      <w:r>
        <w:t xml:space="preserve">Note: </w:t>
      </w:r>
      <w:r>
        <w:rPr>
          <w:lang w:eastAsia="zh-CN"/>
        </w:rPr>
        <w:t>When inter-band carrier aggregation in FR2 is performed</w:t>
      </w:r>
      <w:r>
        <w:t xml:space="preserve">, the scheduling restrictions as defined in clause 9.2.5.3.1 due to a given serving cell should also apply to another serving cell in a different FR2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FR2 band pair.</w:t>
      </w:r>
    </w:p>
    <w:p w14:paraId="58544F80" w14:textId="77777777" w:rsidR="009E7D20" w:rsidRDefault="009E7D20" w:rsidP="009E7D20">
      <w:pPr>
        <w:rPr>
          <w:rFonts w:eastAsia="MS Mincho"/>
          <w:lang w:eastAsia="ja-JP"/>
        </w:rPr>
      </w:pPr>
      <w:r>
        <w:rPr>
          <w:rFonts w:eastAsia="MS Mincho"/>
          <w:lang w:eastAsia="ja-JP"/>
        </w:rPr>
        <w:t>If following conditions are met:</w:t>
      </w:r>
    </w:p>
    <w:p w14:paraId="357AD484" w14:textId="77777777" w:rsidR="009E7D20" w:rsidRDefault="009E7D20" w:rsidP="009E7D20">
      <w:pPr>
        <w:pStyle w:val="B10"/>
        <w:rPr>
          <w:rFonts w:eastAsia="Times New Roman"/>
          <w:lang w:eastAsia="ja-JP"/>
        </w:rPr>
      </w:pPr>
      <w:r>
        <w:rPr>
          <w:lang w:eastAsia="ja-JP"/>
        </w:rPr>
        <w:t>-</w:t>
      </w:r>
      <w:r>
        <w:rPr>
          <w:lang w:eastAsia="ja-JP"/>
        </w:rPr>
        <w:tab/>
        <w:t>The UE has been notified about system information update through paging,</w:t>
      </w:r>
    </w:p>
    <w:p w14:paraId="44379ED3" w14:textId="77777777" w:rsidR="009E7D20" w:rsidRDefault="009E7D20" w:rsidP="009E7D20">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24D4DA72" w14:textId="77777777" w:rsidR="009E7D20" w:rsidRDefault="009E7D20" w:rsidP="009E7D20">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14CD206F" w14:textId="77777777" w:rsidR="009E7D20" w:rsidRDefault="009E7D20" w:rsidP="009E7D20">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1C61EDB6" w14:textId="77777777" w:rsidR="009E7D20" w:rsidRDefault="009E7D20" w:rsidP="009E7D20">
      <w:pPr>
        <w:pStyle w:val="Heading5"/>
        <w:rPr>
          <w:rFonts w:eastAsia="Times New Roman"/>
          <w:lang w:eastAsia="en-GB"/>
        </w:rPr>
      </w:pPr>
      <w:r>
        <w:t>9.2.5.3.4</w:t>
      </w:r>
      <w:r>
        <w:tab/>
        <w:t>Scheduling availability of UE performing measurements on FR1 or FR2 in case of FR1-FR2 inter-band CA</w:t>
      </w:r>
    </w:p>
    <w:p w14:paraId="73E9191C" w14:textId="77777777" w:rsidR="009E7D20" w:rsidRDefault="009E7D20" w:rsidP="009E7D20">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r>
        <w:t xml:space="preserve"> However, the scheduling restrictions as defined in clause 9.2.5.3.1 due to a given serving cell in FR2 should also apply to another serving cell in an FR1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FR1-FR2 band pair.</w:t>
      </w:r>
    </w:p>
    <w:p w14:paraId="507537A3" w14:textId="77777777" w:rsidR="009E7D20" w:rsidRDefault="009E7D20" w:rsidP="009E7D20">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r>
        <w:t xml:space="preserve"> However, the scheduling restrictions as defined in clause 9.2.5.3.1 due to a given serving cell in FR1 should also apply to another serving cell in an FR2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FR1-FR2 band pair.</w:t>
      </w:r>
    </w:p>
    <w:p w14:paraId="3BE45AC8" w14:textId="77777777" w:rsidR="009E7D20" w:rsidRDefault="009E7D20" w:rsidP="009E7D20">
      <w:pPr>
        <w:pStyle w:val="Heading4"/>
        <w:rPr>
          <w:rFonts w:eastAsia="Times New Roman"/>
          <w:lang w:eastAsia="en-GB"/>
        </w:rPr>
      </w:pPr>
      <w:r>
        <w:lastRenderedPageBreak/>
        <w:t>9.2.5.4</w:t>
      </w:r>
      <w:r>
        <w:tab/>
        <w:t>SFTD Measurements between PCell and PSCell</w:t>
      </w:r>
    </w:p>
    <w:p w14:paraId="427B7A15" w14:textId="77777777" w:rsidR="009E7D20" w:rsidRDefault="009E7D20" w:rsidP="009E7D20">
      <w:pPr>
        <w:pStyle w:val="Heading5"/>
        <w:rPr>
          <w:lang w:eastAsia="zh-CN"/>
        </w:rPr>
      </w:pPr>
      <w:r>
        <w:rPr>
          <w:lang w:eastAsia="zh-CN"/>
        </w:rPr>
        <w:t>9.2.5.4.1</w:t>
      </w:r>
      <w:r>
        <w:rPr>
          <w:lang w:eastAsia="zh-CN"/>
        </w:rPr>
        <w:tab/>
        <w:t>Introduction</w:t>
      </w:r>
    </w:p>
    <w:p w14:paraId="16073FCA" w14:textId="77777777" w:rsidR="009E7D20" w:rsidRDefault="009E7D20" w:rsidP="009E7D20">
      <w:pPr>
        <w:rPr>
          <w:lang w:eastAsia="zh-CN"/>
        </w:rPr>
      </w:pPr>
      <w:r>
        <w:t>This clause contains SFTD</w:t>
      </w:r>
      <w:r>
        <w:rPr>
          <w:lang w:eastAsia="zh-CN"/>
        </w:rPr>
        <w:t xml:space="preserve"> measurement </w:t>
      </w:r>
      <w:r>
        <w:t xml:space="preserve">requirements for UE which supports NR-DC and is configured with a PSCell in RRC_CONNECTED state. The UE shall perform SFTD measurement between PCell and PSCell, and report the SFTD result with/without SS-RSRP after the network requests with </w:t>
      </w:r>
      <w:r>
        <w:rPr>
          <w:i/>
        </w:rPr>
        <w:t>reportType</w:t>
      </w:r>
      <w:r>
        <w:t xml:space="preserve"> for the associated </w:t>
      </w:r>
      <w:r>
        <w:rPr>
          <w:i/>
        </w:rPr>
        <w:t>reportConfig</w:t>
      </w:r>
      <w:r>
        <w:t xml:space="preserve"> set to </w:t>
      </w:r>
      <w:r>
        <w:rPr>
          <w:i/>
        </w:rPr>
        <w:t>reportSFTD</w:t>
      </w:r>
      <w:r>
        <w:t xml:space="preserve">. The overall delay includes </w:t>
      </w:r>
      <w:r>
        <w:rPr>
          <w:rFonts w:cs="v4.2.0"/>
        </w:rPr>
        <w:t xml:space="preserve">RRC procedure delay defined in clause 12 in </w:t>
      </w:r>
      <w:r>
        <w:t>TS 38.331 [2], and SFTD measurement reporting delay in clause 9.2.5.</w:t>
      </w:r>
      <w:proofErr w:type="gramStart"/>
      <w:r>
        <w:t>4.3..</w:t>
      </w:r>
      <w:proofErr w:type="gramEnd"/>
    </w:p>
    <w:p w14:paraId="2F26D8CA" w14:textId="77777777" w:rsidR="009E7D20" w:rsidRDefault="009E7D20" w:rsidP="009E7D20">
      <w:pPr>
        <w:pStyle w:val="Heading5"/>
        <w:rPr>
          <w:lang w:eastAsia="en-GB"/>
        </w:rPr>
      </w:pPr>
      <w:r>
        <w:rPr>
          <w:lang w:eastAsia="zh-CN"/>
        </w:rPr>
        <w:t>9.2.5.4</w:t>
      </w:r>
      <w:r>
        <w:t>.2</w:t>
      </w:r>
      <w:r>
        <w:tab/>
        <w:t>SFTD Measurement delay</w:t>
      </w:r>
    </w:p>
    <w:p w14:paraId="00577DE6" w14:textId="77777777" w:rsidR="009E7D20" w:rsidRDefault="009E7D20" w:rsidP="009E7D20">
      <w:r>
        <w:t xml:space="preserve">When no DRX is used in either of PCell and PSCell, the physical layer measurement period of the SFTD measurement shall be </w:t>
      </w:r>
      <w:r>
        <w:rPr>
          <w:rFonts w:cs="Arial"/>
        </w:rPr>
        <w:t>T</w:t>
      </w:r>
      <w:r>
        <w:rPr>
          <w:rFonts w:cs="Arial"/>
          <w:vertAlign w:val="subscript"/>
        </w:rPr>
        <w:t xml:space="preserve">measure_SFTD1 </w:t>
      </w:r>
      <w:r>
        <w:rPr>
          <w:rFonts w:cs="Arial"/>
        </w:rPr>
        <w:t xml:space="preserve">= </w:t>
      </w:r>
      <w:r>
        <w:t>max(200, 5 x SMTC period) ms, where the SMTC period refers to the maximum between the configured SMTC period in PCell and PSCell.</w:t>
      </w:r>
    </w:p>
    <w:p w14:paraId="3785A318" w14:textId="77777777" w:rsidR="009E7D20" w:rsidRDefault="009E7D20" w:rsidP="009E7D20">
      <w:r>
        <w:t>When DRX is used in either of the PCell or the PSCell, or in both PCell and PSCell, the physical layer measurement period (T</w:t>
      </w:r>
      <w:r>
        <w:rPr>
          <w:vertAlign w:val="subscript"/>
        </w:rPr>
        <w:t>measure_SFTD1</w:t>
      </w:r>
      <w:r>
        <w:t>) of the SFTD measurement shall be as specified in Table 9.2.5.4.2-1.</w:t>
      </w:r>
    </w:p>
    <w:p w14:paraId="1CCE8E96" w14:textId="77777777" w:rsidR="009E7D20" w:rsidRDefault="009E7D20" w:rsidP="009E7D20">
      <w:pPr>
        <w:pStyle w:val="TH"/>
      </w:pPr>
      <w:r>
        <w:rPr>
          <w:snapToGrid w:val="0"/>
        </w:rPr>
        <w:t xml:space="preserve">Table 9.2.5.4.2-1: </w:t>
      </w:r>
      <w:r>
        <w:t>SFTD measurement requirement when DRX is used</w:t>
      </w:r>
    </w:p>
    <w:tbl>
      <w:tblPr>
        <w:tblW w:w="3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382"/>
      </w:tblGrid>
      <w:tr w:rsidR="009E7D20" w14:paraId="6109E567" w14:textId="77777777" w:rsidTr="00F810AB">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3B40E191" w14:textId="77777777" w:rsidR="009E7D20" w:rsidRDefault="009E7D20" w:rsidP="00F810AB">
            <w:pPr>
              <w:pStyle w:val="TAH"/>
            </w:pPr>
            <w:r>
              <w:t>DRX cycle length (s)</w:t>
            </w:r>
            <w:r>
              <w:rPr>
                <w:vertAlign w:val="superscript"/>
              </w:rPr>
              <w:t xml:space="preserve"> Note 3</w:t>
            </w:r>
          </w:p>
        </w:tc>
        <w:tc>
          <w:tcPr>
            <w:tcW w:w="2581" w:type="pct"/>
            <w:tcBorders>
              <w:top w:val="single" w:sz="4" w:space="0" w:color="auto"/>
              <w:left w:val="single" w:sz="4" w:space="0" w:color="auto"/>
              <w:bottom w:val="single" w:sz="4" w:space="0" w:color="auto"/>
              <w:right w:val="single" w:sz="4" w:space="0" w:color="auto"/>
            </w:tcBorders>
            <w:hideMark/>
          </w:tcPr>
          <w:p w14:paraId="431A3FAF" w14:textId="77777777" w:rsidR="009E7D20" w:rsidRDefault="009E7D20" w:rsidP="00F810AB">
            <w:pPr>
              <w:pStyle w:val="TAH"/>
            </w:pPr>
            <w:r>
              <w:t>T</w:t>
            </w:r>
            <w:r>
              <w:rPr>
                <w:vertAlign w:val="subscript"/>
              </w:rPr>
              <w:t>measure_</w:t>
            </w:r>
            <w:r>
              <w:rPr>
                <w:vertAlign w:val="subscript"/>
                <w:lang w:eastAsia="ja-JP"/>
              </w:rPr>
              <w:t>SFTD</w:t>
            </w:r>
            <w:r>
              <w:rPr>
                <w:vertAlign w:val="subscript"/>
              </w:rPr>
              <w:t xml:space="preserve">1 </w:t>
            </w:r>
            <w:r>
              <w:t>(s)</w:t>
            </w:r>
          </w:p>
        </w:tc>
      </w:tr>
      <w:tr w:rsidR="009E7D20" w14:paraId="2894BDA5" w14:textId="77777777" w:rsidTr="00F810AB">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53B28F89" w14:textId="77777777" w:rsidR="009E7D20" w:rsidRDefault="009E7D20" w:rsidP="00F810AB">
            <w:pPr>
              <w:pStyle w:val="TAC"/>
            </w:pPr>
            <w:r>
              <w:rPr>
                <w:lang w:val="en-US"/>
              </w:rPr>
              <w:t>≤</w:t>
            </w:r>
            <w:r>
              <w:t>0.04</w:t>
            </w:r>
          </w:p>
        </w:tc>
        <w:tc>
          <w:tcPr>
            <w:tcW w:w="2581" w:type="pct"/>
            <w:tcBorders>
              <w:top w:val="single" w:sz="4" w:space="0" w:color="auto"/>
              <w:left w:val="single" w:sz="4" w:space="0" w:color="auto"/>
              <w:bottom w:val="single" w:sz="4" w:space="0" w:color="auto"/>
              <w:right w:val="single" w:sz="4" w:space="0" w:color="auto"/>
            </w:tcBorders>
            <w:hideMark/>
          </w:tcPr>
          <w:p w14:paraId="043962ED" w14:textId="77777777" w:rsidR="009E7D20" w:rsidRDefault="009E7D20" w:rsidP="00F810AB">
            <w:pPr>
              <w:pStyle w:val="TAC"/>
            </w:pPr>
            <w:r>
              <w:t>max(0.2, 5 x SMTC period) (Note2)</w:t>
            </w:r>
          </w:p>
        </w:tc>
      </w:tr>
      <w:tr w:rsidR="009E7D20" w14:paraId="17ADD59D" w14:textId="77777777" w:rsidTr="00F810AB">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6D3C2879" w14:textId="77777777" w:rsidR="009E7D20" w:rsidRDefault="009E7D20" w:rsidP="00F810AB">
            <w:pPr>
              <w:pStyle w:val="TAC"/>
              <w:rPr>
                <w:snapToGrid w:val="0"/>
              </w:rPr>
            </w:pPr>
            <w:r>
              <w:t>0.04&lt;DRX cycle</w:t>
            </w:r>
            <w:r>
              <w:rPr>
                <w:lang w:val="en-US"/>
              </w:rPr>
              <w:t>≤</w:t>
            </w:r>
            <w:r>
              <w:t>0.32</w:t>
            </w:r>
          </w:p>
        </w:tc>
        <w:tc>
          <w:tcPr>
            <w:tcW w:w="2581" w:type="pct"/>
            <w:tcBorders>
              <w:top w:val="single" w:sz="4" w:space="0" w:color="auto"/>
              <w:left w:val="single" w:sz="4" w:space="0" w:color="auto"/>
              <w:bottom w:val="single" w:sz="4" w:space="0" w:color="auto"/>
              <w:right w:val="single" w:sz="4" w:space="0" w:color="auto"/>
            </w:tcBorders>
            <w:hideMark/>
          </w:tcPr>
          <w:p w14:paraId="37E99960" w14:textId="77777777" w:rsidR="009E7D20" w:rsidRDefault="009E7D20" w:rsidP="00F810AB">
            <w:pPr>
              <w:pStyle w:val="TAC"/>
              <w:rPr>
                <w:snapToGrid w:val="0"/>
              </w:rPr>
            </w:pPr>
            <w:r>
              <w:t>8 x max(DRX cycle, SMTC period)</w:t>
            </w:r>
          </w:p>
        </w:tc>
      </w:tr>
      <w:tr w:rsidR="009E7D20" w14:paraId="31BE96B9" w14:textId="77777777" w:rsidTr="00F810AB">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02E8A46E" w14:textId="77777777" w:rsidR="009E7D20" w:rsidRDefault="009E7D20" w:rsidP="00F810AB">
            <w:pPr>
              <w:pStyle w:val="TAC"/>
            </w:pPr>
            <w:r>
              <w:t>0.32&lt;DRX cycle</w:t>
            </w:r>
            <w:r>
              <w:rPr>
                <w:lang w:val="en-US"/>
              </w:rPr>
              <w:t>≤</w:t>
            </w:r>
            <w:r>
              <w:t>10.24</w:t>
            </w:r>
          </w:p>
        </w:tc>
        <w:tc>
          <w:tcPr>
            <w:tcW w:w="2581" w:type="pct"/>
            <w:tcBorders>
              <w:top w:val="single" w:sz="4" w:space="0" w:color="auto"/>
              <w:left w:val="single" w:sz="4" w:space="0" w:color="auto"/>
              <w:bottom w:val="single" w:sz="4" w:space="0" w:color="auto"/>
              <w:right w:val="single" w:sz="4" w:space="0" w:color="auto"/>
            </w:tcBorders>
            <w:hideMark/>
          </w:tcPr>
          <w:p w14:paraId="31F8D2E0" w14:textId="77777777" w:rsidR="009E7D20" w:rsidRDefault="009E7D20" w:rsidP="00F810AB">
            <w:pPr>
              <w:pStyle w:val="TAC"/>
            </w:pPr>
            <w:r>
              <w:t>5 x DRX cycle</w:t>
            </w:r>
          </w:p>
        </w:tc>
      </w:tr>
      <w:tr w:rsidR="009E7D20" w14:paraId="4D20088A" w14:textId="77777777" w:rsidTr="00F810AB">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7A8FC4A" w14:textId="77777777" w:rsidR="009E7D20" w:rsidRDefault="009E7D20" w:rsidP="00F810AB">
            <w:pPr>
              <w:pStyle w:val="TAN"/>
              <w:rPr>
                <w:rFonts w:cs="Arial"/>
              </w:rPr>
            </w:pPr>
            <w:r>
              <w:rPr>
                <w:rFonts w:cs="Arial"/>
                <w:lang w:eastAsia="ja-JP"/>
              </w:rPr>
              <w:t>Note 1:</w:t>
            </w:r>
            <w:r>
              <w:rPr>
                <w:rFonts w:cs="Arial"/>
                <w:lang w:eastAsia="ja-JP"/>
              </w:rPr>
              <w:tab/>
            </w:r>
            <w:r>
              <w:t xml:space="preserve">SMTC period in this table refers to the maximum between the configured SMTC period in PCell and PSCell. </w:t>
            </w:r>
          </w:p>
          <w:p w14:paraId="28E38EDB" w14:textId="77777777" w:rsidR="009E7D20" w:rsidRDefault="009E7D20" w:rsidP="00F810AB">
            <w:pPr>
              <w:pStyle w:val="TAN"/>
              <w:rPr>
                <w:rFonts w:cs="Arial"/>
              </w:rPr>
            </w:pPr>
            <w:r>
              <w:rPr>
                <w:rFonts w:cs="Arial"/>
              </w:rPr>
              <w:t>Note 2:</w:t>
            </w:r>
            <w:r>
              <w:rPr>
                <w:rFonts w:cs="Arial"/>
                <w:lang w:eastAsia="ja-JP"/>
              </w:rPr>
              <w:tab/>
            </w:r>
            <w:r>
              <w:rPr>
                <w:rFonts w:cs="Arial"/>
              </w:rPr>
              <w:t>Number of DRX cycles depends upon the DRX cycle in use</w:t>
            </w:r>
          </w:p>
          <w:p w14:paraId="3CEC37A8" w14:textId="77777777" w:rsidR="009E7D20" w:rsidRDefault="009E7D20" w:rsidP="00F810AB">
            <w:pPr>
              <w:pStyle w:val="TAN"/>
              <w:rPr>
                <w:rFonts w:cs="Arial"/>
              </w:rPr>
            </w:pPr>
            <w:r>
              <w:rPr>
                <w:rFonts w:cs="Arial"/>
                <w:lang w:eastAsia="ja-JP"/>
              </w:rPr>
              <w:t>Note 3:</w:t>
            </w:r>
            <w:r>
              <w:rPr>
                <w:rFonts w:cs="Arial"/>
                <w:lang w:eastAsia="ja-JP"/>
              </w:rPr>
              <w:tab/>
              <w:t>DRX cycle length in this table refers to the DRX cycle length configured for PCell or PSCell. When DRX is used in both PCell and PSCell, DRX cycle length in this table refers to the longer of the DRX cycle lengths for PCell and PSCell.</w:t>
            </w:r>
          </w:p>
        </w:tc>
      </w:tr>
    </w:tbl>
    <w:p w14:paraId="60F46E2C" w14:textId="77777777" w:rsidR="009E7D20" w:rsidRDefault="009E7D20" w:rsidP="009E7D20">
      <w:pPr>
        <w:rPr>
          <w:rFonts w:eastAsia="Times New Roman"/>
          <w:lang w:val="en-US" w:eastAsia="en-GB"/>
        </w:rPr>
      </w:pPr>
    </w:p>
    <w:p w14:paraId="1C33783C" w14:textId="77777777" w:rsidR="009E7D20" w:rsidRDefault="009E7D20" w:rsidP="009E7D20">
      <w:r>
        <w:rPr>
          <w:lang w:val="en-US"/>
        </w:rPr>
        <w:t xml:space="preserve">If PSCell is changed without changing carrier frequency of PSCell, while the UE is performing SFTD measurements, the UE shall still meet SFTD measurement and accuracy requirements for the new PSCell. In this case the UE shall restart the SFTD measurement, and the total physical layer measurement period shall not exceed </w:t>
      </w:r>
      <w:r>
        <w:t>T</w:t>
      </w:r>
      <w:r>
        <w:rPr>
          <w:vertAlign w:val="subscript"/>
        </w:rPr>
        <w:t>measure_SFTD2</w:t>
      </w:r>
      <w:r>
        <w:t xml:space="preserve"> as defined by the following expression:</w:t>
      </w:r>
    </w:p>
    <w:p w14:paraId="7D985F00" w14:textId="77777777" w:rsidR="009E7D20" w:rsidRDefault="009E7D20" w:rsidP="009E7D20">
      <w:pPr>
        <w:pStyle w:val="EQ"/>
        <w:jc w:val="center"/>
      </w:pPr>
      <w:r>
        <w:t>T</w:t>
      </w:r>
      <w:r>
        <w:rPr>
          <w:vertAlign w:val="subscript"/>
        </w:rPr>
        <w:t>measure_SFTD2</w:t>
      </w:r>
      <w:r>
        <w:t xml:space="preserve"> = (M+1)*(T</w:t>
      </w:r>
      <w:r>
        <w:rPr>
          <w:vertAlign w:val="subscript"/>
        </w:rPr>
        <w:t>measure_SFTD1</w:t>
      </w:r>
      <w:r>
        <w:t>) + M*T</w:t>
      </w:r>
      <w:r>
        <w:rPr>
          <w:vertAlign w:val="subscript"/>
        </w:rPr>
        <w:t>PSCell_change_NRDC</w:t>
      </w:r>
    </w:p>
    <w:p w14:paraId="59816E99" w14:textId="77777777" w:rsidR="009E7D20" w:rsidRDefault="009E7D20" w:rsidP="009E7D20">
      <w:r>
        <w:t>where:</w:t>
      </w:r>
    </w:p>
    <w:p w14:paraId="557CB720" w14:textId="77777777" w:rsidR="009E7D20" w:rsidRDefault="009E7D20" w:rsidP="009E7D20">
      <w:pPr>
        <w:pStyle w:val="B10"/>
      </w:pPr>
      <w:r>
        <w:tab/>
        <w:t>M is the number of times the NR PSCell is changed over the measurement period (T</w:t>
      </w:r>
      <w:r>
        <w:rPr>
          <w:vertAlign w:val="subscript"/>
        </w:rPr>
        <w:t>measure_SFTD2</w:t>
      </w:r>
      <w:r>
        <w:t>), and</w:t>
      </w:r>
    </w:p>
    <w:p w14:paraId="2C8A34C5" w14:textId="77777777" w:rsidR="009E7D20" w:rsidRDefault="009E7D20" w:rsidP="009E7D20">
      <w:pPr>
        <w:pStyle w:val="B10"/>
      </w:pPr>
      <w:r>
        <w:tab/>
        <w:t>T</w:t>
      </w:r>
      <w:r>
        <w:rPr>
          <w:vertAlign w:val="subscript"/>
        </w:rPr>
        <w:t>PSCell_change_NRDC</w:t>
      </w:r>
      <w:r>
        <w:t xml:space="preserve"> is the time necessary to change the PSCell; it can be up to 25ms.</w:t>
      </w:r>
    </w:p>
    <w:p w14:paraId="4D1743DB" w14:textId="77777777" w:rsidR="009E7D20" w:rsidRDefault="009E7D20" w:rsidP="009E7D20">
      <w:r>
        <w:rPr>
          <w:lang w:val="en-US"/>
        </w:rPr>
        <w:t>If PCell is changed, or if PSCell is changed with different carrier frequency from PSCell,</w:t>
      </w:r>
      <w:r>
        <w:t xml:space="preserve"> the UE shall terminate SFTD measurements.</w:t>
      </w:r>
    </w:p>
    <w:p w14:paraId="1092FDAE" w14:textId="77777777" w:rsidR="009E7D20" w:rsidRDefault="009E7D20" w:rsidP="009E7D20">
      <w:r>
        <w:t>The measurement accuracy for the SFTD measurement when DRX is used as well as when no DRX is used shall be as specified in the clause 10.1.21.</w:t>
      </w:r>
    </w:p>
    <w:p w14:paraId="721ABCDF" w14:textId="77777777" w:rsidR="009E7D20" w:rsidRDefault="009E7D20" w:rsidP="009E7D20">
      <w:pPr>
        <w:pStyle w:val="Heading5"/>
      </w:pPr>
      <w:r>
        <w:t>9.2.5.4.3</w:t>
      </w:r>
      <w:r>
        <w:tab/>
        <w:t>SFTD Measurement Reporting Delay</w:t>
      </w:r>
    </w:p>
    <w:p w14:paraId="06CCADDA" w14:textId="77777777" w:rsidR="009E7D20" w:rsidRDefault="009E7D20" w:rsidP="009E7D20">
      <w:pPr>
        <w:rPr>
          <w:rFonts w:cs="v4.2.0"/>
        </w:rPr>
      </w:pPr>
      <w:r>
        <w:rPr>
          <w:iCs/>
        </w:rPr>
        <w:t xml:space="preserve">The SFTD measurement reporting delay is defined as the time between a command that will trigger an SFTD measurement report and the point when the UE starts to transmit the measurement report over the air interface. </w:t>
      </w:r>
      <w:r>
        <w:rPr>
          <w:rFonts w:cs="v4.2.0"/>
        </w:rPr>
        <w:t>This requirement assumes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This measurement reporting delay excludes any delay caused by no UL resources available for UE to send the measurement report. </w:t>
      </w:r>
    </w:p>
    <w:p w14:paraId="75363AF7" w14:textId="77777777" w:rsidR="009E7D20" w:rsidRDefault="009E7D20" w:rsidP="009E7D20">
      <w:r>
        <w:t xml:space="preserve">The SFTD measurement reporting delay shall be less than </w:t>
      </w:r>
      <w:r>
        <w:rPr>
          <w:rFonts w:cs="Arial"/>
          <w:lang w:eastAsia="zh-CN"/>
        </w:rPr>
        <w:t>measurement period</w:t>
      </w:r>
      <w:r>
        <w:t xml:space="preserve"> defined in clause </w:t>
      </w:r>
      <w:r>
        <w:rPr>
          <w:lang w:eastAsia="zh-CN"/>
        </w:rPr>
        <w:t>9.2.5.4</w:t>
      </w:r>
      <w:r>
        <w:t>.2</w:t>
      </w:r>
      <w:r>
        <w:rPr>
          <w:rFonts w:cs="v4.2.0"/>
        </w:rPr>
        <w:t xml:space="preserve"> plus the RRC procedure delay defined in </w:t>
      </w:r>
      <w:r>
        <w:t>TS 38.331 [2].</w:t>
      </w:r>
    </w:p>
    <w:bookmarkEnd w:id="69"/>
    <w:p w14:paraId="3C810D77" w14:textId="77777777" w:rsidR="009E7D20" w:rsidRDefault="009E7D20" w:rsidP="009E7D20">
      <w:pPr>
        <w:pStyle w:val="Heading3"/>
      </w:pPr>
      <w:r>
        <w:lastRenderedPageBreak/>
        <w:t>9.2.6</w:t>
      </w:r>
      <w:r>
        <w:tab/>
        <w:t>Intra-frequency measurements with measurement gaps</w:t>
      </w:r>
    </w:p>
    <w:p w14:paraId="3DEE7243" w14:textId="77777777" w:rsidR="009E7D20" w:rsidRDefault="009E7D20" w:rsidP="009E7D20">
      <w:pPr>
        <w:pStyle w:val="Heading4"/>
      </w:pPr>
      <w:r>
        <w:t>9.2.6.1</w:t>
      </w:r>
      <w:r>
        <w:tab/>
        <w:t>Void</w:t>
      </w:r>
    </w:p>
    <w:p w14:paraId="7FA23A9E" w14:textId="77777777" w:rsidR="009E7D20" w:rsidRDefault="009E7D20" w:rsidP="009E7D20">
      <w:pPr>
        <w:pStyle w:val="Heading4"/>
      </w:pPr>
      <w:r>
        <w:t>9.2.6.2</w:t>
      </w:r>
      <w:r>
        <w:tab/>
        <w:t>Intra-frequency cell identification</w:t>
      </w:r>
    </w:p>
    <w:p w14:paraId="0DAFCE24" w14:textId="77777777" w:rsidR="009E7D20" w:rsidRDefault="009E7D20" w:rsidP="009E7D20">
      <w:pPr>
        <w:rPr>
          <w:rFonts w:cs="v4.2.0"/>
        </w:rPr>
      </w:pPr>
      <w:r>
        <w:rPr>
          <w:rFonts w:cs="v4.2.0"/>
          <w:lang w:eastAsia="zh-CN"/>
        </w:rPr>
        <w:t xml:space="preserve">When a measurement gap is provided or an activated Pre-MG is provided without any pre-MG status changed </w:t>
      </w:r>
      <w:r>
        <w:rPr>
          <w:lang w:val="en-US" w:eastAsia="zh-CN"/>
        </w:rPr>
        <w:t>during the measurement period</w:t>
      </w:r>
      <w:r>
        <w:rPr>
          <w:rFonts w:cs="v4.2.0"/>
          <w:lang w:eastAsia="zh-CN"/>
        </w:rPr>
        <w:t>, t</w:t>
      </w:r>
      <w:r>
        <w:rPr>
          <w:rFonts w:cs="v4.2.0"/>
        </w:rPr>
        <w:t>he UE shall be able to identify a new detectable intra frequency cell within T</w:t>
      </w:r>
      <w:r>
        <w:rPr>
          <w:rFonts w:cs="v4.2.0"/>
          <w:vertAlign w:val="subscript"/>
        </w:rPr>
        <w:t>identify_intra_without_index</w:t>
      </w:r>
      <w:r>
        <w:rPr>
          <w:rFonts w:cs="v4.2.0"/>
        </w:rPr>
        <w:t xml:space="preserve"> if UE is not indicated to report SSB based RRM measurement result with the associated SSB index </w:t>
      </w:r>
      <w:r>
        <w:t>(</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w:t>
      </w:r>
      <w:r>
        <w:rPr>
          <w:rFonts w:cs="v4.2.0"/>
        </w:rPr>
        <w:t>, or the UE has been indicated that the neighbour cell is synchronous with the serving cell (</w:t>
      </w:r>
      <w:r>
        <w:rPr>
          <w:i/>
          <w:iCs/>
          <w:lang w:val="en-US"/>
        </w:rPr>
        <w:t>deriveSSB-IndexFromCell</w:t>
      </w:r>
      <w:r>
        <w:rPr>
          <w:rFonts w:cs="v4.2.0"/>
        </w:rPr>
        <w:t xml:space="preserve"> is enabled). Otherwise UE shall be able to identify a new detectable intra frequency cell within T</w:t>
      </w:r>
      <w:r>
        <w:rPr>
          <w:rFonts w:cs="v4.2.0"/>
          <w:vertAlign w:val="subscript"/>
        </w:rPr>
        <w:t>identify_intra_with_index.</w:t>
      </w:r>
      <w:r>
        <w:rPr>
          <w:lang w:eastAsia="zh-CN"/>
        </w:rPr>
        <w:t xml:space="preserve"> The UE shall be able to identify a new detectable intra frequency SS block of an already detected cell within</w:t>
      </w:r>
      <w:r>
        <w:t xml:space="preserve"> T</w:t>
      </w:r>
      <w:r>
        <w:rPr>
          <w:vertAlign w:val="subscript"/>
        </w:rPr>
        <w:t>identify_intra_without_index</w:t>
      </w:r>
      <w:r>
        <w:rPr>
          <w:vertAlign w:val="subscript"/>
          <w:lang w:eastAsia="zh-CN"/>
        </w:rPr>
        <w:t>.</w:t>
      </w:r>
      <w:r>
        <w:rPr>
          <w:lang w:val="en-US"/>
        </w:rPr>
        <w:t xml:space="preserve"> It is assumed that </w:t>
      </w:r>
      <w:r>
        <w:rPr>
          <w:i/>
          <w:iCs/>
          <w:lang w:val="en-US"/>
        </w:rPr>
        <w:t>deriveSSB-IndexFromCell</w:t>
      </w:r>
      <w:r>
        <w:rPr>
          <w:lang w:val="en-US"/>
        </w:rPr>
        <w:t xml:space="preserve"> is always enabled for </w:t>
      </w:r>
      <w:r>
        <w:rPr>
          <w:lang w:val="en-US" w:eastAsia="zh-CN"/>
        </w:rPr>
        <w:t xml:space="preserve">FR1 TDD and </w:t>
      </w:r>
      <w:r>
        <w:rPr>
          <w:lang w:val="en-US"/>
        </w:rPr>
        <w:t>FR2 with SCS smaller or equal to 480 kHz.</w:t>
      </w:r>
    </w:p>
    <w:p w14:paraId="2C83EF9B" w14:textId="77777777" w:rsidR="009E7D20" w:rsidRDefault="009E7D20" w:rsidP="009E7D20">
      <w:pPr>
        <w:pStyle w:val="EQ"/>
        <w:rPr>
          <w:rFonts w:eastAsia="Times New Roman"/>
        </w:rPr>
      </w:pPr>
      <w:r>
        <w:tab/>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xml:space="preserve">  ms</w:t>
      </w:r>
    </w:p>
    <w:p w14:paraId="5C8BCD72" w14:textId="77777777" w:rsidR="009E7D20" w:rsidRDefault="009E7D20" w:rsidP="009E7D20">
      <w:pPr>
        <w:pStyle w:val="EQ"/>
        <w:rPr>
          <w:lang w:val="en-US"/>
        </w:rPr>
      </w:pPr>
      <w:r>
        <w:tab/>
        <w:t>T</w:t>
      </w:r>
      <w:r>
        <w:rPr>
          <w:vertAlign w:val="subscript"/>
        </w:rPr>
        <w:t xml:space="preserve">identify_intra_with_index </w:t>
      </w:r>
      <w:r>
        <w:t>= T</w:t>
      </w:r>
      <w:r>
        <w:rPr>
          <w:vertAlign w:val="subscript"/>
        </w:rPr>
        <w:t>PSS/SSS_sync_ntra</w:t>
      </w:r>
      <w:r>
        <w:t xml:space="preserve"> + T</w:t>
      </w:r>
      <w:r>
        <w:rPr>
          <w:vertAlign w:val="subscript"/>
        </w:rPr>
        <w:t xml:space="preserve"> SSB_measurement_period_intra </w:t>
      </w:r>
      <w:r>
        <w:t>+ T</w:t>
      </w:r>
      <w:r>
        <w:rPr>
          <w:vertAlign w:val="subscript"/>
        </w:rPr>
        <w:t xml:space="preserve">SSB_time_index_intra </w:t>
      </w:r>
      <w:r>
        <w:t>ms</w:t>
      </w:r>
    </w:p>
    <w:p w14:paraId="7A557AD5" w14:textId="77777777" w:rsidR="009E7D20" w:rsidRDefault="009E7D20" w:rsidP="009E7D20">
      <w:pPr>
        <w:rPr>
          <w:lang w:val="en-US"/>
        </w:rPr>
      </w:pPr>
      <w:r>
        <w:rPr>
          <w:lang w:val="en-US"/>
        </w:rPr>
        <w:t>Where:</w:t>
      </w:r>
    </w:p>
    <w:p w14:paraId="3C563736" w14:textId="77777777" w:rsidR="009E7D20" w:rsidRDefault="009E7D20" w:rsidP="009E7D20">
      <w:pPr>
        <w:pStyle w:val="B10"/>
      </w:pPr>
      <w:r>
        <w:rPr>
          <w:lang w:val="en-US"/>
        </w:rPr>
        <w:tab/>
      </w:r>
      <w:r>
        <w:t>T</w:t>
      </w:r>
      <w:r>
        <w:rPr>
          <w:vertAlign w:val="subscript"/>
        </w:rPr>
        <w:t>PSS/SSS_sync_intra</w:t>
      </w:r>
      <w:r>
        <w:t>: it is the time period used in PSS/SSS detection given in table 9.2.6.2-1, 9.2.6.2-2 or 9.2.6.2-9.</w:t>
      </w:r>
      <w:r>
        <w:rPr>
          <w:rFonts w:cs="v4.2.0"/>
          <w:lang w:eastAsia="zh-CN"/>
        </w:rPr>
        <w:t xml:space="preserve"> </w:t>
      </w:r>
    </w:p>
    <w:p w14:paraId="5290F9F1" w14:textId="77777777" w:rsidR="009E7D20" w:rsidRDefault="009E7D20" w:rsidP="009E7D20">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w:t>
      </w:r>
      <w:r>
        <w:rPr>
          <w:lang w:eastAsia="zh-CN"/>
        </w:rPr>
        <w:t>6</w:t>
      </w:r>
      <w:r>
        <w:rPr>
          <w:rFonts w:eastAsia="PMingLiU"/>
          <w:lang w:eastAsia="zh-TW"/>
        </w:rPr>
        <w:t>.</w:t>
      </w:r>
      <w:r>
        <w:rPr>
          <w:lang w:eastAsia="zh-CN"/>
        </w:rPr>
        <w:t>2</w:t>
      </w:r>
      <w:r>
        <w:rPr>
          <w:rFonts w:eastAsia="PMingLiU"/>
          <w:lang w:eastAsia="zh-TW"/>
        </w:rPr>
        <w:t>-</w:t>
      </w:r>
      <w:r>
        <w:rPr>
          <w:lang w:eastAsia="zh-CN"/>
        </w:rPr>
        <w:t>9</w:t>
      </w:r>
      <w:r>
        <w:rPr>
          <w:rFonts w:eastAsia="PMingLiU"/>
          <w:lang w:eastAsia="zh-TW"/>
        </w:rPr>
        <w:t xml:space="preserve">; otherwise, </w:t>
      </w:r>
      <w:r>
        <w:t>T</w:t>
      </w:r>
      <w:r>
        <w:rPr>
          <w:vertAlign w:val="subscript"/>
        </w:rPr>
        <w:t>PSS/SSS_sync_intra</w:t>
      </w:r>
      <w:r>
        <w:rPr>
          <w:rFonts w:eastAsia="PMingLiU"/>
          <w:lang w:eastAsia="zh-TW"/>
        </w:rPr>
        <w:t xml:space="preserve"> is given in Table 9.2.</w:t>
      </w:r>
      <w:r>
        <w:rPr>
          <w:lang w:eastAsia="zh-CN"/>
        </w:rPr>
        <w:t>6</w:t>
      </w:r>
      <w:r>
        <w:rPr>
          <w:rFonts w:eastAsia="PMingLiU"/>
          <w:lang w:eastAsia="zh-TW"/>
        </w:rPr>
        <w:t>.</w:t>
      </w:r>
      <w:r>
        <w:rPr>
          <w:lang w:eastAsia="zh-CN"/>
        </w:rPr>
        <w:t>2</w:t>
      </w:r>
      <w:r>
        <w:rPr>
          <w:rFonts w:eastAsia="PMingLiU"/>
          <w:lang w:eastAsia="zh-TW"/>
        </w:rPr>
        <w:t>-2.</w:t>
      </w:r>
    </w:p>
    <w:p w14:paraId="1ED17EE6" w14:textId="77777777" w:rsidR="009E7D20" w:rsidRDefault="009E7D20" w:rsidP="009E7D20">
      <w:pPr>
        <w:pStyle w:val="B10"/>
        <w:rPr>
          <w:rFonts w:eastAsia="Times New Roman"/>
          <w:lang w:eastAsia="en-GB"/>
        </w:rPr>
      </w:pPr>
      <w:r>
        <w:tab/>
        <w:t>T</w:t>
      </w:r>
      <w:r>
        <w:rPr>
          <w:vertAlign w:val="subscript"/>
        </w:rPr>
        <w:t>SSB_time_index_intra</w:t>
      </w:r>
      <w:r>
        <w:t>: it is the time period used to acquire the index of the SSB being measured given in table 9.2.6.2-3 or 9.2.6.2-10 (for FR2-2).</w:t>
      </w:r>
    </w:p>
    <w:p w14:paraId="65FE0A0E" w14:textId="77777777" w:rsidR="009E7D20" w:rsidRDefault="009E7D20" w:rsidP="009E7D20">
      <w:pPr>
        <w:pStyle w:val="B10"/>
      </w:pPr>
      <w:r>
        <w:tab/>
        <w:t>T</w:t>
      </w:r>
      <w:r>
        <w:rPr>
          <w:vertAlign w:val="subscript"/>
        </w:rPr>
        <w:t xml:space="preserve"> SSB_measurement_period_intra</w:t>
      </w:r>
      <w:r>
        <w:t>: equal to a measurement period of SSB based measurement given in table 9.2.6.3-1 or 9.2.6.3-2.</w:t>
      </w:r>
    </w:p>
    <w:p w14:paraId="5DD4A662" w14:textId="77777777" w:rsidR="009E7D20" w:rsidRDefault="009E7D20" w:rsidP="009E7D20">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w:t>
      </w:r>
      <w:r>
        <w:rPr>
          <w:lang w:eastAsia="zh-CN"/>
        </w:rPr>
        <w:t>6</w:t>
      </w:r>
      <w:r>
        <w:rPr>
          <w:rFonts w:eastAsia="PMingLiU"/>
          <w:lang w:eastAsia="zh-TW"/>
        </w:rPr>
        <w:t>.</w:t>
      </w:r>
      <w:r>
        <w:rPr>
          <w:lang w:eastAsia="zh-CN"/>
        </w:rPr>
        <w:t>3</w:t>
      </w:r>
      <w:r>
        <w:rPr>
          <w:rFonts w:eastAsia="PMingLiU"/>
          <w:lang w:eastAsia="zh-TW"/>
        </w:rPr>
        <w:t>-</w:t>
      </w:r>
      <w:r>
        <w:rPr>
          <w:lang w:eastAsia="zh-CN"/>
        </w:rPr>
        <w:t>4</w:t>
      </w:r>
      <w:r>
        <w:rPr>
          <w:rFonts w:eastAsia="PMingLiU"/>
          <w:lang w:eastAsia="zh-TW"/>
        </w:rPr>
        <w:t xml:space="preserve">; otherwise, </w:t>
      </w:r>
      <w:r>
        <w:t>T</w:t>
      </w:r>
      <w:r>
        <w:rPr>
          <w:vertAlign w:val="subscript"/>
        </w:rPr>
        <w:t xml:space="preserve"> SSB_measurement_period_intra</w:t>
      </w:r>
      <w:r>
        <w:rPr>
          <w:rFonts w:eastAsia="PMingLiU"/>
          <w:lang w:eastAsia="zh-TW"/>
        </w:rPr>
        <w:t xml:space="preserve"> is given in Table 9.2.</w:t>
      </w:r>
      <w:r>
        <w:rPr>
          <w:lang w:eastAsia="zh-CN"/>
        </w:rPr>
        <w:t>6</w:t>
      </w:r>
      <w:r>
        <w:rPr>
          <w:rFonts w:eastAsia="PMingLiU"/>
          <w:lang w:eastAsia="zh-TW"/>
        </w:rPr>
        <w:t>.</w:t>
      </w:r>
      <w:r>
        <w:rPr>
          <w:lang w:eastAsia="zh-CN"/>
        </w:rPr>
        <w:t>3</w:t>
      </w:r>
      <w:r>
        <w:rPr>
          <w:rFonts w:eastAsia="PMingLiU"/>
          <w:lang w:eastAsia="zh-TW"/>
        </w:rPr>
        <w:t>-2.</w:t>
      </w:r>
    </w:p>
    <w:p w14:paraId="41FFDBA3" w14:textId="77777777" w:rsidR="009E7D20" w:rsidRDefault="009E7D20" w:rsidP="009E7D20">
      <w:pPr>
        <w:pStyle w:val="B10"/>
        <w:rPr>
          <w:rFonts w:eastAsia="Times New Roman"/>
          <w:lang w:eastAsia="en-GB"/>
        </w:rPr>
      </w:pPr>
      <w:r>
        <w:tab/>
        <w:t>CSSF</w:t>
      </w:r>
      <w:r>
        <w:rPr>
          <w:vertAlign w:val="subscript"/>
        </w:rPr>
        <w:t>intra</w:t>
      </w:r>
      <w:r>
        <w:t>: it is a carrier specific scaling factor and is determined according to CSSF</w:t>
      </w:r>
      <w:r>
        <w:rPr>
          <w:vertAlign w:val="subscript"/>
        </w:rPr>
        <w:t xml:space="preserve">within_gap,i </w:t>
      </w:r>
      <w:r>
        <w:t xml:space="preserve">in clause 9.1.5.2 for measurement conducted within measurement gaps. </w:t>
      </w:r>
    </w:p>
    <w:p w14:paraId="0F99D47C" w14:textId="77777777" w:rsidR="009E7D20" w:rsidRDefault="009E7D20" w:rsidP="009E7D20">
      <w:pPr>
        <w:pStyle w:val="B10"/>
        <w:rPr>
          <w:u w:val="single"/>
          <w:lang w:eastAsia="zh-CN"/>
        </w:rPr>
      </w:pPr>
      <w:r>
        <w:tab/>
        <w:t>K</w:t>
      </w:r>
      <w:r>
        <w:rPr>
          <w:vertAlign w:val="subscript"/>
        </w:rPr>
        <w:t>gap</w:t>
      </w:r>
      <w:r>
        <w:t xml:space="preserve"> is the scaling factor for </w:t>
      </w:r>
      <w:r>
        <w:rPr>
          <w:lang w:eastAsia="zh-CN"/>
        </w:rPr>
        <w:t xml:space="preserve">a SSB frequency layer to be measured within an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 xml:space="preserve">configured with </w:t>
      </w:r>
      <w:ins w:id="82" w:author="Ogeen Hanna Toma" w:date="2023-09-19T12:01:00Z">
        <w:r w:rsidRPr="005127D3">
          <w:rPr>
            <w:bCs/>
            <w:lang w:eastAsia="zh-CN"/>
          </w:rPr>
          <w:t xml:space="preserve">or </w:t>
        </w:r>
        <w:r>
          <w:rPr>
            <w:bCs/>
            <w:lang w:eastAsia="zh-CN"/>
          </w:rPr>
          <w:t xml:space="preserve">the </w:t>
        </w:r>
        <w:r w:rsidRPr="005127D3">
          <w:rPr>
            <w:bCs/>
            <w:lang w:eastAsia="zh-CN"/>
          </w:rPr>
          <w:t xml:space="preserve">UE does not support </w:t>
        </w:r>
      </w:ins>
      <w:r>
        <w:rPr>
          <w:bCs/>
          <w:lang w:eastAsia="zh-CN"/>
        </w:rPr>
        <w:t xml:space="preserve">concurrent measurement gaps </w:t>
      </w:r>
      <w:ins w:id="83" w:author="Ogeen Hanna Toma" w:date="2023-09-19T11:55:00Z">
        <w:r>
          <w:rPr>
            <w:bCs/>
            <w:lang w:eastAsia="zh-CN"/>
          </w:rPr>
          <w:t>or</w:t>
        </w:r>
      </w:ins>
      <w:ins w:id="84" w:author="Ogeen Hanna Toma" w:date="2023-09-17T14:47:00Z">
        <w:r w:rsidRPr="00886AC1">
          <w:rPr>
            <w:bCs/>
            <w:lang w:eastAsia="zh-CN"/>
          </w:rPr>
          <w:t xml:space="preserve"> MUSIM gaps</w:t>
        </w:r>
      </w:ins>
      <w:del w:id="85" w:author="Ogeen Hanna Toma" w:date="2023-09-19T12:02:00Z">
        <w:r w:rsidDel="005127D3">
          <w:rPr>
            <w:bCs/>
            <w:lang w:eastAsia="zh-CN"/>
          </w:rPr>
          <w:delText>or not supporting [concurrent measurement gaps]</w:delText>
        </w:r>
      </w:del>
      <w:r>
        <w:rPr>
          <w:bCs/>
          <w:lang w:eastAsia="zh-CN"/>
        </w:rPr>
        <w:t xml:space="preserve">. Otherwise, </w:t>
      </w:r>
      <w:r>
        <w:rPr>
          <w:lang w:eastAsia="zh-CN"/>
        </w:rPr>
        <w:t>K</w:t>
      </w:r>
      <w:r>
        <w:rPr>
          <w:vertAlign w:val="subscript"/>
          <w:lang w:eastAsia="zh-CN"/>
        </w:rPr>
        <w:t>gap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1B794B7A" w14:textId="77777777" w:rsidR="009E7D20" w:rsidRDefault="009E7D20" w:rsidP="009E7D20">
      <w:pPr>
        <w:pStyle w:val="B20"/>
        <w:rPr>
          <w:lang w:eastAsia="zh-CN"/>
        </w:rPr>
      </w:pPr>
      <w:r>
        <w:rPr>
          <w:lang w:eastAsia="zh-CN"/>
        </w:rPr>
        <w:tab/>
        <w:t>For a window W of duration max(SMTC period</w:t>
      </w:r>
      <w:r>
        <w:rPr>
          <w:vertAlign w:val="subscript"/>
          <w:lang w:eastAsia="zh-CN"/>
        </w:rPr>
        <w:t xml:space="preserve">,  </w:t>
      </w:r>
      <w:r>
        <w:rPr>
          <w:lang w:eastAsia="zh-CN"/>
        </w:rPr>
        <w:t>MGRP_max), where MGRP max is the maximum MGRP across all configured per-UE measurement gap</w:t>
      </w:r>
      <w:ins w:id="86" w:author="Ogeen Hanna Toma Toma" w:date="2023-10-11T12:00:00Z">
        <w:r>
          <w:rPr>
            <w:lang w:eastAsia="zh-CN"/>
          </w:rPr>
          <w:t xml:space="preserve">, </w:t>
        </w:r>
      </w:ins>
      <w:ins w:id="87" w:author="Ogeen Hanna Toma Toma" w:date="2023-10-11T11:57:00Z">
        <w:r>
          <w:rPr>
            <w:lang w:eastAsia="zh-CN"/>
          </w:rPr>
          <w:t>period</w:t>
        </w:r>
      </w:ins>
      <w:ins w:id="88" w:author="Ogeen Hanna Toma Toma" w:date="2023-10-11T11:58:00Z">
        <w:r>
          <w:rPr>
            <w:lang w:eastAsia="zh-CN"/>
          </w:rPr>
          <w:t xml:space="preserve">ic </w:t>
        </w:r>
      </w:ins>
      <w:ins w:id="89" w:author="Ogeen Hanna Toma" w:date="2023-09-17T14:52:00Z">
        <w:r>
          <w:rPr>
            <w:lang w:eastAsia="zh-CN"/>
          </w:rPr>
          <w:t>MUSIM gaps,</w:t>
        </w:r>
      </w:ins>
      <w:r>
        <w:rPr>
          <w:lang w:eastAsia="zh-CN"/>
        </w:rPr>
        <w:t xml:space="preserve"> and per-FR measurement gap within the same FR as the SSB frequency layer, and starting from the beginning of any SMTC occasion: </w:t>
      </w:r>
    </w:p>
    <w:p w14:paraId="1751442A" w14:textId="77777777" w:rsidR="009E7D20" w:rsidRDefault="009E7D20" w:rsidP="009E7D20">
      <w:pPr>
        <w:pStyle w:val="B30"/>
        <w:rPr>
          <w:lang w:eastAsia="zh-CN"/>
        </w:rPr>
      </w:pPr>
      <w:r>
        <w:rPr>
          <w:bCs/>
          <w:lang w:eastAsia="zh-CN"/>
        </w:rPr>
        <w:t>--</w:t>
      </w:r>
      <w:r>
        <w:rPr>
          <w:bCs/>
          <w:lang w:eastAsia="zh-CN"/>
        </w:rPr>
        <w:tab/>
        <w:t>N</w:t>
      </w:r>
      <w:r>
        <w:rPr>
          <w:bCs/>
          <w:vertAlign w:val="subscript"/>
          <w:lang w:eastAsia="zh-CN"/>
        </w:rPr>
        <w:t>total</w:t>
      </w:r>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measurement gap</w:t>
      </w:r>
      <w:ins w:id="90" w:author="Ogeen Hanna Toma" w:date="2023-09-17T15:09:00Z">
        <w:r>
          <w:rPr>
            <w:lang w:eastAsia="zh-CN"/>
          </w:rPr>
          <w:t xml:space="preserve"> and MUSIM gap</w:t>
        </w:r>
      </w:ins>
      <w:r>
        <w:rPr>
          <w:lang w:eastAsia="zh-CN"/>
        </w:rPr>
        <w:t xml:space="preserve"> occasions within the window</w:t>
      </w:r>
      <w:r>
        <w:rPr>
          <w:bCs/>
          <w:lang w:eastAsia="zh-CN"/>
        </w:rPr>
        <w:t>, and</w:t>
      </w:r>
    </w:p>
    <w:p w14:paraId="23B0C59E" w14:textId="77777777" w:rsidR="009E7D20" w:rsidRDefault="009E7D20" w:rsidP="009E7D20">
      <w:pPr>
        <w:pStyle w:val="B20"/>
        <w:rPr>
          <w:lang w:eastAsia="zh-CN"/>
        </w:rPr>
      </w:pPr>
      <w:r>
        <w:rPr>
          <w:bCs/>
          <w:lang w:eastAsia="zh-CN"/>
        </w:rPr>
        <w:tab/>
        <w:t>N</w:t>
      </w:r>
      <w:r>
        <w:rPr>
          <w:bCs/>
          <w:vertAlign w:val="subscript"/>
          <w:lang w:eastAsia="zh-CN"/>
        </w:rPr>
        <w:t>available</w:t>
      </w:r>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measurement gap </w:t>
      </w:r>
      <w:ins w:id="91" w:author="Ogeen Hanna Toma" w:date="2023-09-17T15:16:00Z">
        <w:r>
          <w:rPr>
            <w:lang w:eastAsia="zh-CN"/>
          </w:rPr>
          <w:t xml:space="preserve">and MUSIM gap </w:t>
        </w:r>
      </w:ins>
      <w:r>
        <w:rPr>
          <w:bCs/>
          <w:lang w:eastAsia="zh-CN"/>
        </w:rPr>
        <w:t xml:space="preserve">collisions by applying the </w:t>
      </w:r>
      <w:ins w:id="92" w:author="Ogeen Hanna Toma Toma" w:date="2023-10-13T02:43:00Z">
        <w:r>
          <w:rPr>
            <w:bCs/>
            <w:lang w:eastAsia="zh-CN"/>
          </w:rPr>
          <w:t xml:space="preserve">collision rules for </w:t>
        </w:r>
      </w:ins>
      <w:r>
        <w:rPr>
          <w:bCs/>
          <w:lang w:eastAsia="zh-CN"/>
        </w:rPr>
        <w:t xml:space="preserve">measurement gap </w:t>
      </w:r>
      <w:ins w:id="93" w:author="Ogeen Hanna Toma" w:date="2023-09-17T15:16:00Z">
        <w:r>
          <w:rPr>
            <w:lang w:eastAsia="zh-CN"/>
          </w:rPr>
          <w:t xml:space="preserve">and MUSIM gap </w:t>
        </w:r>
      </w:ins>
      <w:del w:id="94" w:author="Ogeen Hanna Toma Toma" w:date="2023-10-13T02:43:00Z">
        <w:r w:rsidDel="00E65D73">
          <w:rPr>
            <w:bCs/>
            <w:lang w:eastAsia="zh-CN"/>
          </w:rPr>
          <w:delText xml:space="preserve">collision rule </w:delText>
        </w:r>
      </w:del>
      <w:r>
        <w:rPr>
          <w:bCs/>
          <w:lang w:eastAsia="zh-CN"/>
        </w:rPr>
        <w:t>in section 9.1.8.3</w:t>
      </w:r>
      <w:ins w:id="95" w:author="Ogeen Hanna Toma" w:date="2023-09-17T15:16:00Z">
        <w:r>
          <w:rPr>
            <w:bCs/>
            <w:lang w:eastAsia="zh-CN"/>
          </w:rPr>
          <w:t xml:space="preserve"> </w:t>
        </w:r>
        <w:r>
          <w:rPr>
            <w:lang w:eastAsia="zh-CN"/>
          </w:rPr>
          <w:t xml:space="preserve">and </w:t>
        </w:r>
        <w:r>
          <w:t>9.1.10.x3, respectively</w:t>
        </w:r>
      </w:ins>
      <w:r>
        <w:rPr>
          <w:bCs/>
          <w:lang w:eastAsia="zh-CN"/>
        </w:rPr>
        <w:t>.</w:t>
      </w:r>
    </w:p>
    <w:p w14:paraId="4F9A0761" w14:textId="77777777" w:rsidR="009E7D20" w:rsidDel="003A702C" w:rsidRDefault="009E7D20" w:rsidP="009E7D20">
      <w:pPr>
        <w:pStyle w:val="B20"/>
        <w:ind w:firstLine="0"/>
        <w:rPr>
          <w:del w:id="96" w:author="Ogeen Hanna Toma Toma" w:date="2023-10-12T14:15:00Z"/>
          <w:lang w:eastAsia="zh-CN"/>
        </w:rPr>
      </w:pPr>
      <w:del w:id="97" w:author="Ogeen Hanna Toma" w:date="2023-10-13T02:58:00Z">
        <w:r w:rsidDel="003A702C">
          <w:rPr>
            <w:lang w:eastAsia="zh-CN"/>
          </w:rPr>
          <w:tab/>
          <w:delText>When concurrent measurement gaps are configured, r</w:delText>
        </w:r>
      </w:del>
      <w:ins w:id="98" w:author="Ogeen Hanna Toma" w:date="2023-10-13T02:58:00Z">
        <w:r>
          <w:rPr>
            <w:lang w:eastAsia="zh-CN"/>
          </w:rPr>
          <w:t>R</w:t>
        </w:r>
      </w:ins>
      <w:r>
        <w:rPr>
          <w:lang w:eastAsia="zh-CN"/>
        </w:rPr>
        <w:t>equirements in this clause do not apply if N</w:t>
      </w:r>
      <w:r>
        <w:rPr>
          <w:vertAlign w:val="subscript"/>
          <w:lang w:eastAsia="zh-CN"/>
        </w:rPr>
        <w:t>available</w:t>
      </w:r>
      <w:r>
        <w:rPr>
          <w:lang w:eastAsia="zh-CN"/>
        </w:rPr>
        <w:t xml:space="preserve"> =0.</w:t>
      </w:r>
    </w:p>
    <w:p w14:paraId="6319EAEE" w14:textId="77777777" w:rsidR="009E7D20" w:rsidRDefault="009E7D20" w:rsidP="009E7D20">
      <w:pPr>
        <w:pStyle w:val="B20"/>
        <w:ind w:firstLine="0"/>
        <w:rPr>
          <w:ins w:id="99" w:author="Ogeen Hanna Toma" w:date="2023-10-13T02:58:00Z"/>
          <w:lang w:eastAsia="zh-CN"/>
        </w:rPr>
      </w:pPr>
    </w:p>
    <w:p w14:paraId="74568C5E" w14:textId="71581769" w:rsidR="009E7D20" w:rsidRDefault="009E7D20" w:rsidP="009E7D20">
      <w:pPr>
        <w:pStyle w:val="B20"/>
        <w:ind w:firstLine="0"/>
        <w:rPr>
          <w:ins w:id="100" w:author="Ogeen Hanna Toma Toma" w:date="2023-10-12T14:26:00Z"/>
          <w:lang w:eastAsia="zh-CN"/>
        </w:rPr>
      </w:pPr>
      <w:ins w:id="101" w:author="Ogeen Hanna Toma Toma" w:date="2023-10-12T14:26:00Z">
        <w:r>
          <w:rPr>
            <w:lang w:eastAsia="zh-TW"/>
          </w:rPr>
          <w:t xml:space="preserve">When UE supports </w:t>
        </w:r>
        <w:r>
          <w:t>[</w:t>
        </w:r>
        <w:r w:rsidRPr="003504D4">
          <w:rPr>
            <w:i/>
          </w:rPr>
          <w:t>MUSIM-GapConfig</w:t>
        </w:r>
        <w:r>
          <w:rPr>
            <w:i/>
          </w:rPr>
          <w:t>-17</w:t>
        </w:r>
        <w:r>
          <w:t xml:space="preserve">] and </w:t>
        </w:r>
        <w:del w:id="102" w:author="Ericsson - Zhixun Tang" w:date="2023-11-09T20:22:00Z">
          <w:r w:rsidDel="00C0257F">
            <w:delText xml:space="preserve">if </w:delText>
          </w:r>
        </w:del>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intra-frequency is expected.</w:t>
        </w:r>
        <w:r w:rsidRPr="00925E91">
          <w:rPr>
            <w:lang w:eastAsia="zh-TW"/>
          </w:rPr>
          <w:t xml:space="preserve"> </w:t>
        </w:r>
      </w:ins>
    </w:p>
    <w:p w14:paraId="3753DF2C" w14:textId="77777777" w:rsidR="009E7D20" w:rsidRDefault="009E7D20" w:rsidP="009E7D20">
      <w:pPr>
        <w:pStyle w:val="B10"/>
        <w:rPr>
          <w:lang w:eastAsia="en-GB"/>
        </w:rPr>
      </w:pPr>
      <w:r>
        <w:lastRenderedPageBreak/>
        <w:tab/>
        <w:t>M</w:t>
      </w:r>
      <w:r>
        <w:rPr>
          <w:vertAlign w:val="subscript"/>
        </w:rPr>
        <w:t>pss/sss_sync_with_gaps</w:t>
      </w:r>
      <w:r>
        <w:t xml:space="preserve"> : For a UE supporting FR2-1 power class 1 or 5, M</w:t>
      </w:r>
      <w:r>
        <w:rPr>
          <w:vertAlign w:val="subscript"/>
        </w:rPr>
        <w:t>pss/sss_sync with_gaps</w:t>
      </w:r>
      <w:r>
        <w:t>=40. For a UE supporting FR2-1 power class 2, M</w:t>
      </w:r>
      <w:r>
        <w:rPr>
          <w:vertAlign w:val="subscript"/>
        </w:rPr>
        <w:t>pss/sss_sync with_gaps</w:t>
      </w:r>
      <w:r>
        <w:t xml:space="preserve"> =24.  For a UE supporting FR2-1 power class 3, M</w:t>
      </w:r>
      <w:r>
        <w:rPr>
          <w:vertAlign w:val="subscript"/>
        </w:rPr>
        <w:t>pss/sss_sync with_gaps</w:t>
      </w:r>
      <w:r>
        <w:t xml:space="preserve"> =24. For a UE supporting FR2-1 power class 4, M</w:t>
      </w:r>
      <w:r>
        <w:rPr>
          <w:vertAlign w:val="subscript"/>
        </w:rPr>
        <w:t>pss/sss_sync with_gaps</w:t>
      </w:r>
      <w:r>
        <w:t xml:space="preserve"> =24. For a UE supporting FR2-2 power class 1, M</w:t>
      </w:r>
      <w:r>
        <w:rPr>
          <w:vertAlign w:val="subscript"/>
        </w:rPr>
        <w:t xml:space="preserve">pss/sss_sync with_gaps </w:t>
      </w:r>
      <w:r>
        <w:t>= 60. For a UE supporting FR2-2 power class 2, M</w:t>
      </w:r>
      <w:r>
        <w:rPr>
          <w:vertAlign w:val="subscript"/>
        </w:rPr>
        <w:t xml:space="preserve">pss/sss_sync with_gaps </w:t>
      </w:r>
      <w:r>
        <w:t>= 36. For a UE supporting FR2-2 power class 3, M</w:t>
      </w:r>
      <w:r>
        <w:rPr>
          <w:vertAlign w:val="subscript"/>
        </w:rPr>
        <w:t xml:space="preserve">pss/sss_sync with_gaps </w:t>
      </w:r>
      <w:r>
        <w:t>= 36.</w:t>
      </w:r>
    </w:p>
    <w:p w14:paraId="27A5598D" w14:textId="77777777" w:rsidR="009E7D20" w:rsidRDefault="009E7D20" w:rsidP="009E7D20">
      <w:pPr>
        <w:pStyle w:val="B10"/>
      </w:pPr>
      <w:r>
        <w:tab/>
        <w:t>M</w:t>
      </w:r>
      <w:r>
        <w:rPr>
          <w:vertAlign w:val="subscript"/>
        </w:rPr>
        <w:t>meas_period_ with_gaps</w:t>
      </w:r>
      <w:r>
        <w:t>: For a UE supporting FR2-1 power class 1 or 5, M</w:t>
      </w:r>
      <w:r>
        <w:rPr>
          <w:vertAlign w:val="subscript"/>
        </w:rPr>
        <w:t>meas_period_ with_gaps</w:t>
      </w:r>
      <w:r>
        <w:t xml:space="preserve"> =40. For a UE supporting FR2-1 power class 2, M</w:t>
      </w:r>
      <w:r>
        <w:rPr>
          <w:vertAlign w:val="subscript"/>
        </w:rPr>
        <w:t>meas_period_ with_gaps</w:t>
      </w:r>
      <w:r>
        <w:t xml:space="preserve"> =24. For a UE supporting FR2-1 power class 3, M</w:t>
      </w:r>
      <w:r>
        <w:rPr>
          <w:vertAlign w:val="subscript"/>
        </w:rPr>
        <w:t>meas_period_ with_gaps</w:t>
      </w:r>
      <w:r>
        <w:t xml:space="preserve"> =24. For a UE supporting FR2-1 power class 4, M</w:t>
      </w:r>
      <w:r>
        <w:rPr>
          <w:vertAlign w:val="subscript"/>
        </w:rPr>
        <w:t>meas_period with_gaps</w:t>
      </w:r>
      <w:r>
        <w:t xml:space="preserve"> =24. For a UE supporting FR2-2 power class 1, M</w:t>
      </w:r>
      <w:r>
        <w:rPr>
          <w:vertAlign w:val="subscript"/>
        </w:rPr>
        <w:t>meas_period_ with_gaps</w:t>
      </w:r>
      <w:r>
        <w:t xml:space="preserve"> = 60. For a UE supporting FR2-2 power class 2, M</w:t>
      </w:r>
      <w:r>
        <w:rPr>
          <w:vertAlign w:val="subscript"/>
        </w:rPr>
        <w:t>meas_period_ with_gaps</w:t>
      </w:r>
      <w:r>
        <w:t xml:space="preserve"> = 36. For a UE supporting FR2-2 power class 3, M</w:t>
      </w:r>
      <w:r>
        <w:rPr>
          <w:vertAlign w:val="subscript"/>
        </w:rPr>
        <w:t>meas_period_ with_gaps</w:t>
      </w:r>
      <w:r>
        <w:t xml:space="preserve"> = 36.</w:t>
      </w:r>
    </w:p>
    <w:p w14:paraId="0D694367" w14:textId="77777777" w:rsidR="009E7D20" w:rsidRDefault="009E7D20" w:rsidP="009E7D20">
      <w:pPr>
        <w:pStyle w:val="B10"/>
      </w:pPr>
      <w:r>
        <w:t>-</w:t>
      </w:r>
      <w:r>
        <w:tab/>
        <w:t>M</w:t>
      </w:r>
      <w:r>
        <w:rPr>
          <w:vertAlign w:val="subscript"/>
        </w:rPr>
        <w:t>SSB_index_intra</w:t>
      </w:r>
      <w:r>
        <w:t>: For a UE supporting FR2-2 power class 1, M</w:t>
      </w:r>
      <w:r>
        <w:rPr>
          <w:vertAlign w:val="subscript"/>
        </w:rPr>
        <w:t>SSB_index_intra</w:t>
      </w:r>
      <w:r>
        <w:t xml:space="preserve"> = 72. For a UE supporting FR2-2 power class 2, M</w:t>
      </w:r>
      <w:r>
        <w:rPr>
          <w:vertAlign w:val="subscript"/>
        </w:rPr>
        <w:t xml:space="preserve">SSB_index_intra </w:t>
      </w:r>
      <w:r>
        <w:t>= 48. For a UE supporting FR2 power class 3, M</w:t>
      </w:r>
      <w:r>
        <w:rPr>
          <w:vertAlign w:val="subscript"/>
        </w:rPr>
        <w:t>SSB_index_intra</w:t>
      </w:r>
      <w:r>
        <w:t xml:space="preserve"> = 48.</w:t>
      </w:r>
    </w:p>
    <w:p w14:paraId="1A4B7D58" w14:textId="77777777" w:rsidR="009E7D20" w:rsidRDefault="009E7D20" w:rsidP="009E7D20">
      <w:r>
        <w:rPr>
          <w:lang w:val="en-US"/>
        </w:rPr>
        <w:t xml:space="preserve">If the higher layer signaling in TS 38.331 [2] </w:t>
      </w:r>
      <w:r>
        <w:t xml:space="preserve">of </w:t>
      </w:r>
      <w:r>
        <w:rPr>
          <w:i/>
        </w:rPr>
        <w:t>smtc2</w:t>
      </w:r>
      <w:r>
        <w:t xml:space="preserve"> is present and smtc1 is fully overlapping with measurement gaps and smtc2 is partially overlapping with measurement gaps, requirements are not specified for T</w:t>
      </w:r>
      <w:r>
        <w:rPr>
          <w:vertAlign w:val="subscript"/>
        </w:rPr>
        <w:t xml:space="preserve">identify_intra_without_index </w:t>
      </w:r>
      <w:r>
        <w:t>or T</w:t>
      </w:r>
      <w:r>
        <w:rPr>
          <w:vertAlign w:val="subscript"/>
        </w:rPr>
        <w:t>identify_intra_with_index.</w:t>
      </w:r>
    </w:p>
    <w:p w14:paraId="5D1451EA" w14:textId="77777777" w:rsidR="009E7D20" w:rsidRDefault="009E7D20" w:rsidP="009E7D20">
      <w:r>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Pr>
          <w:lang w:eastAsia="zh-CN"/>
        </w:rPr>
        <w:t>therwise</w:t>
      </w:r>
      <w:r>
        <w:t>,</w:t>
      </w:r>
      <w:r>
        <w:rPr>
          <w:lang w:eastAsia="zh-CN"/>
        </w:rPr>
        <w:t xml:space="preserve"> the requirements </w:t>
      </w:r>
      <w:r>
        <w:t>for when DRX is not in use shall apply.</w:t>
      </w:r>
    </w:p>
    <w:p w14:paraId="6F9759A4" w14:textId="77777777" w:rsidR="009E7D20" w:rsidRDefault="009E7D20" w:rsidP="009E7D20">
      <w:pPr>
        <w:pStyle w:val="TH"/>
      </w:pPr>
      <w:r>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3CBBF73"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C56EE67"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E04A8C7" w14:textId="77777777" w:rsidR="009E7D20" w:rsidRDefault="009E7D20" w:rsidP="00F810AB">
            <w:pPr>
              <w:pStyle w:val="TAH"/>
            </w:pPr>
            <w:r>
              <w:t>T</w:t>
            </w:r>
            <w:r>
              <w:rPr>
                <w:vertAlign w:val="subscript"/>
              </w:rPr>
              <w:t>PSS/SSS_sync_intra</w:t>
            </w:r>
          </w:p>
        </w:tc>
      </w:tr>
      <w:tr w:rsidR="009E7D20" w14:paraId="2FEB9EE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A7C5A7E"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FA88B0F" w14:textId="77777777" w:rsidR="009E7D20" w:rsidRDefault="009E7D20" w:rsidP="00F810AB">
            <w:pPr>
              <w:pStyle w:val="TAC"/>
            </w:pPr>
            <w:r>
              <w:t xml:space="preserve">max(600ms, 5 x </w:t>
            </w:r>
            <w:r>
              <w:rPr>
                <w:lang w:eastAsia="zh-CN"/>
              </w:rPr>
              <w:t>K</w:t>
            </w:r>
            <w:r>
              <w:rPr>
                <w:vertAlign w:val="subscript"/>
                <w:lang w:eastAsia="zh-CN"/>
              </w:rPr>
              <w:t>gap</w:t>
            </w:r>
            <w:r>
              <w:t xml:space="preserve"> x max(MGRP, SMTC period)) x CSSF</w:t>
            </w:r>
            <w:r>
              <w:rPr>
                <w:vertAlign w:val="subscript"/>
              </w:rPr>
              <w:t>intra</w:t>
            </w:r>
          </w:p>
        </w:tc>
      </w:tr>
      <w:tr w:rsidR="009E7D20" w14:paraId="624100ED"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7D3B153F"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AB0739" w14:textId="77777777" w:rsidR="009E7D20" w:rsidRDefault="009E7D20" w:rsidP="00F810AB">
            <w:pPr>
              <w:pStyle w:val="TAC"/>
              <w:rPr>
                <w:b/>
              </w:rPr>
            </w:pPr>
            <w:r>
              <w:t>max(600ms, ceil(</w:t>
            </w:r>
            <w:r>
              <w:rPr>
                <w:lang w:eastAsia="zh-CN"/>
              </w:rPr>
              <w:t>M2</w:t>
            </w:r>
            <w:r>
              <w:rPr>
                <w:vertAlign w:val="superscript"/>
                <w:lang w:eastAsia="zh-CN"/>
              </w:rPr>
              <w:t>Note 1</w:t>
            </w:r>
            <w:r>
              <w:t xml:space="preserve">x 5 </w:t>
            </w:r>
            <w:r>
              <w:rPr>
                <w:lang w:eastAsia="zh-CN"/>
              </w:rPr>
              <w:t>x K</w:t>
            </w:r>
            <w:r>
              <w:rPr>
                <w:vertAlign w:val="subscript"/>
                <w:lang w:eastAsia="zh-CN"/>
              </w:rPr>
              <w:t>gap</w:t>
            </w:r>
            <w:r>
              <w:t>) x max(MGRP, SMTC period,DRX cycle)) x CSSF</w:t>
            </w:r>
            <w:r>
              <w:rPr>
                <w:vertAlign w:val="subscript"/>
              </w:rPr>
              <w:t>intra</w:t>
            </w:r>
          </w:p>
        </w:tc>
      </w:tr>
      <w:tr w:rsidR="009E7D20" w14:paraId="7A23F873"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72CD8186"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0EEF46E" w14:textId="77777777" w:rsidR="009E7D20" w:rsidRDefault="009E7D20" w:rsidP="00F810AB">
            <w:pPr>
              <w:pStyle w:val="TAC"/>
              <w:rPr>
                <w:b/>
              </w:rPr>
            </w:pPr>
            <w:r>
              <w:t xml:space="preserve">Ceil( 5 x </w:t>
            </w:r>
            <w:r>
              <w:rPr>
                <w:lang w:eastAsia="zh-CN"/>
              </w:rPr>
              <w:t>K</w:t>
            </w:r>
            <w:r>
              <w:rPr>
                <w:vertAlign w:val="subscript"/>
                <w:lang w:eastAsia="zh-CN"/>
              </w:rPr>
              <w:t>gap</w:t>
            </w:r>
            <w:r>
              <w:t xml:space="preserve"> ) x max(MGRP, DRX cycle) x CSSF</w:t>
            </w:r>
            <w:r>
              <w:rPr>
                <w:vertAlign w:val="subscript"/>
              </w:rPr>
              <w:t>intra</w:t>
            </w:r>
          </w:p>
        </w:tc>
      </w:tr>
      <w:tr w:rsidR="009E7D20" w14:paraId="1B47CF38"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50FF4179" w14:textId="77777777" w:rsidR="009E7D20" w:rsidRDefault="009E7D20" w:rsidP="00F810AB">
            <w:pPr>
              <w:keepNext/>
              <w:keepLines/>
              <w:spacing w:after="0"/>
              <w:ind w:left="851" w:hanging="851"/>
              <w:rPr>
                <w:rFonts w:ascii="Arial" w:hAnsi="Arial"/>
                <w:sz w:val="18"/>
              </w:rPr>
            </w:pPr>
            <w:r>
              <w:rPr>
                <w:rFonts w:ascii="Arial" w:hAnsi="Arial"/>
                <w:sz w:val="18"/>
              </w:rPr>
              <w:t>NOTE 1:</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ms, otherwise M2=1.</w:t>
            </w:r>
          </w:p>
          <w:p w14:paraId="6B7F95CC" w14:textId="77777777" w:rsidR="009E7D20" w:rsidRDefault="009E7D20" w:rsidP="00F810AB">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18A2A0F5" w14:textId="77777777" w:rsidR="009E7D20" w:rsidRDefault="009E7D20" w:rsidP="00F810AB">
            <w:pPr>
              <w:pStyle w:val="TAN"/>
            </w:pPr>
            <w:r>
              <w:t>NOTE 3:</w:t>
            </w:r>
            <w:r>
              <w:tab/>
              <w:t xml:space="preserve">For a UE supporting concurrent </w:t>
            </w:r>
            <w:r>
              <w:rPr>
                <w:lang w:eastAsia="zh-CN"/>
              </w:rPr>
              <w:t xml:space="preserve">measurement </w:t>
            </w:r>
            <w:r>
              <w:t>gaps</w:t>
            </w:r>
            <w:r>
              <w:rPr>
                <w:lang w:eastAsia="zh-CN"/>
              </w:rPr>
              <w:t>,</w:t>
            </w:r>
            <w:r>
              <w:t xml:space="preserve"> </w:t>
            </w:r>
            <w:r>
              <w:rPr>
                <w:lang w:eastAsia="zh-CN"/>
              </w:rPr>
              <w:t>i</w:t>
            </w:r>
            <w:r>
              <w:t>f multiple concurrent gaps are configured, the MGRP is the periodicity of the MG pattern associated to the intra-frequency layer.</w:t>
            </w:r>
          </w:p>
          <w:p w14:paraId="32059592" w14:textId="77777777" w:rsidR="009E7D20" w:rsidRDefault="009E7D20" w:rsidP="00F810AB">
            <w:pPr>
              <w:pStyle w:val="TAN"/>
            </w:pPr>
            <w:r>
              <w:t>NOTE 4:</w:t>
            </w:r>
            <w:r>
              <w:tab/>
            </w:r>
            <w:r>
              <w:rPr>
                <w:rFonts w:eastAsia="DengXian"/>
                <w:lang w:val="en-US" w:eastAsia="zh-CN"/>
              </w:rPr>
              <w:t xml:space="preserve">When </w:t>
            </w:r>
            <w:r>
              <w:t>highSpeedMeasCA-Scell-r17</w:t>
            </w:r>
            <w:r>
              <w:rPr>
                <w:rFonts w:eastAsia="DengXian"/>
                <w:lang w:val="en-US" w:eastAsia="zh-CN"/>
              </w:rPr>
              <w:t xml:space="preserve">  is configured, the requirements apply to </w:t>
            </w:r>
            <w:r>
              <w:t xml:space="preserve">UE on </w:t>
            </w:r>
            <w:r>
              <w:rPr>
                <w:rFonts w:eastAsia="DengXian"/>
                <w:lang w:val="en-US" w:eastAsia="zh-CN"/>
              </w:rPr>
              <w:t>measurements of secondary component carrier with active SCell</w:t>
            </w:r>
            <w:r>
              <w:t>.</w:t>
            </w:r>
          </w:p>
        </w:tc>
      </w:tr>
    </w:tbl>
    <w:p w14:paraId="2CE54E45" w14:textId="77777777" w:rsidR="009E7D20" w:rsidRDefault="009E7D20" w:rsidP="009E7D20">
      <w:pPr>
        <w:rPr>
          <w:rFonts w:eastAsia="Times New Roman"/>
          <w:lang w:eastAsia="en-GB"/>
        </w:rPr>
      </w:pPr>
    </w:p>
    <w:p w14:paraId="73F86602" w14:textId="77777777" w:rsidR="009E7D20" w:rsidRDefault="009E7D20" w:rsidP="009E7D20">
      <w:pPr>
        <w:keepNext/>
        <w:keepLines/>
        <w:spacing w:before="60"/>
        <w:jc w:val="center"/>
      </w:pPr>
      <w:r>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2CCA74FD"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B6E5CBB"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3E82B1A" w14:textId="77777777" w:rsidR="009E7D20" w:rsidRDefault="009E7D20" w:rsidP="00F810AB">
            <w:pPr>
              <w:pStyle w:val="TAH"/>
            </w:pPr>
            <w:r>
              <w:t>T</w:t>
            </w:r>
            <w:r>
              <w:rPr>
                <w:vertAlign w:val="subscript"/>
              </w:rPr>
              <w:t>PSS/SSS_sync_intra</w:t>
            </w:r>
          </w:p>
        </w:tc>
      </w:tr>
      <w:tr w:rsidR="009E7D20" w14:paraId="35D4DC65"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DF6E127"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3288DCE" w14:textId="77777777" w:rsidR="009E7D20" w:rsidRDefault="009E7D20" w:rsidP="00F810AB">
            <w:pPr>
              <w:pStyle w:val="TAC"/>
            </w:pPr>
            <w:r>
              <w:t>max(600ms, M</w:t>
            </w:r>
            <w:r>
              <w:rPr>
                <w:vertAlign w:val="subscript"/>
              </w:rPr>
              <w:t>pss/sss_sync_with_gaps</w:t>
            </w:r>
            <w:r>
              <w:t xml:space="preserve"> x K</w:t>
            </w:r>
            <w:r>
              <w:rPr>
                <w:vertAlign w:val="subscript"/>
              </w:rPr>
              <w:t>FR</w:t>
            </w:r>
            <w:r>
              <w:rPr>
                <w:lang w:eastAsia="zh-CN"/>
              </w:rPr>
              <w:t xml:space="preserve"> x K</w:t>
            </w:r>
            <w:r>
              <w:rPr>
                <w:vertAlign w:val="subscript"/>
                <w:lang w:eastAsia="zh-CN"/>
              </w:rPr>
              <w:t>gap</w:t>
            </w:r>
            <w:r>
              <w:t xml:space="preserve"> x max(MGRP, SMTC period)) x CSSF</w:t>
            </w:r>
            <w:r>
              <w:rPr>
                <w:vertAlign w:val="subscript"/>
              </w:rPr>
              <w:t>intra</w:t>
            </w:r>
          </w:p>
        </w:tc>
      </w:tr>
      <w:tr w:rsidR="009E7D20" w14:paraId="65132264"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217F040"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B688DC2" w14:textId="77777777" w:rsidR="009E7D20" w:rsidRDefault="009E7D20" w:rsidP="00F810AB">
            <w:pPr>
              <w:pStyle w:val="TAC"/>
              <w:rPr>
                <w:b/>
              </w:rPr>
            </w:pPr>
            <w:r>
              <w:t>max(600ms, ceil(1.5x M</w:t>
            </w:r>
            <w:r>
              <w:rPr>
                <w:vertAlign w:val="subscript"/>
              </w:rPr>
              <w:t xml:space="preserve">pss/sss_sync_with_gaps </w:t>
            </w:r>
            <w:r>
              <w:t>x K</w:t>
            </w:r>
            <w:r>
              <w:rPr>
                <w:vertAlign w:val="subscript"/>
              </w:rPr>
              <w:t xml:space="preserve">FR </w:t>
            </w:r>
            <w:r>
              <w:rPr>
                <w:lang w:eastAsia="zh-CN"/>
              </w:rPr>
              <w:t>x K</w:t>
            </w:r>
            <w:r>
              <w:rPr>
                <w:vertAlign w:val="subscript"/>
                <w:lang w:eastAsia="zh-CN"/>
              </w:rPr>
              <w:t>gap</w:t>
            </w:r>
            <w:r>
              <w:t>) x max(MGRP, SMTC period, DRX cycle))</w:t>
            </w:r>
            <w:r>
              <w:rPr>
                <w:vertAlign w:val="superscript"/>
              </w:rPr>
              <w:t xml:space="preserve"> </w:t>
            </w:r>
            <w:r>
              <w:t>x CSSF</w:t>
            </w:r>
            <w:r>
              <w:rPr>
                <w:vertAlign w:val="subscript"/>
              </w:rPr>
              <w:t>intra</w:t>
            </w:r>
          </w:p>
        </w:tc>
      </w:tr>
      <w:tr w:rsidR="009E7D20" w14:paraId="51D70646"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A1B4B25"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1E84BC" w14:textId="77777777" w:rsidR="009E7D20" w:rsidRDefault="009E7D20" w:rsidP="00F810AB">
            <w:pPr>
              <w:pStyle w:val="TAC"/>
              <w:rPr>
                <w:b/>
              </w:rPr>
            </w:pPr>
            <w:r>
              <w:t>Ceil( M</w:t>
            </w:r>
            <w:r>
              <w:rPr>
                <w:vertAlign w:val="subscript"/>
              </w:rPr>
              <w:t>pss/sss_sync_with_gaps</w:t>
            </w:r>
            <w:r>
              <w:t xml:space="preserve"> x K</w:t>
            </w:r>
            <w:r>
              <w:rPr>
                <w:vertAlign w:val="subscript"/>
              </w:rPr>
              <w:t>FR</w:t>
            </w:r>
            <w:r>
              <w:rPr>
                <w:lang w:eastAsia="zh-CN"/>
              </w:rPr>
              <w:t xml:space="preserve"> x K</w:t>
            </w:r>
            <w:r>
              <w:rPr>
                <w:vertAlign w:val="subscript"/>
                <w:lang w:eastAsia="zh-CN"/>
              </w:rPr>
              <w:t>gap</w:t>
            </w:r>
            <w:r>
              <w:t xml:space="preserve"> ) x max(MGRP, DRX cycle) x CSSF</w:t>
            </w:r>
            <w:r>
              <w:rPr>
                <w:vertAlign w:val="subscript"/>
              </w:rPr>
              <w:t>intra</w:t>
            </w:r>
          </w:p>
        </w:tc>
      </w:tr>
      <w:tr w:rsidR="009E7D20" w14:paraId="3635A106"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41188D83" w14:textId="77777777" w:rsidR="009E7D20" w:rsidRDefault="009E7D20" w:rsidP="00F810AB">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65F9AB83" w14:textId="77777777" w:rsidR="009E7D20" w:rsidRDefault="009E7D20" w:rsidP="00F810AB">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426F3441" w14:textId="77777777" w:rsidR="009E7D20" w:rsidRDefault="009E7D20" w:rsidP="009E7D20">
      <w:pPr>
        <w:rPr>
          <w:rFonts w:eastAsia="Times New Roman"/>
          <w:lang w:eastAsia="en-GB"/>
        </w:rPr>
      </w:pPr>
    </w:p>
    <w:p w14:paraId="3F34699F" w14:textId="77777777" w:rsidR="009E7D20" w:rsidRDefault="009E7D20" w:rsidP="009E7D20">
      <w:pPr>
        <w:pStyle w:val="TH"/>
      </w:pPr>
      <w:r>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24FB49C"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8C4C197"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F43ACFA" w14:textId="77777777" w:rsidR="009E7D20" w:rsidRDefault="009E7D20" w:rsidP="00F810AB">
            <w:pPr>
              <w:pStyle w:val="TAH"/>
            </w:pPr>
            <w:r>
              <w:t>T</w:t>
            </w:r>
            <w:r>
              <w:rPr>
                <w:vertAlign w:val="subscript"/>
              </w:rPr>
              <w:t>SSB_time_index_intra</w:t>
            </w:r>
          </w:p>
        </w:tc>
      </w:tr>
      <w:tr w:rsidR="009E7D20" w14:paraId="223AB1D1"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36D08A95"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9613BA9" w14:textId="77777777" w:rsidR="009E7D20" w:rsidRDefault="009E7D20" w:rsidP="00F810AB">
            <w:pPr>
              <w:pStyle w:val="TAC"/>
            </w:pPr>
            <w:r>
              <w:t xml:space="preserve">max(120ms, ceil(3 x </w:t>
            </w:r>
            <w:r>
              <w:rPr>
                <w:lang w:eastAsia="zh-CN"/>
              </w:rPr>
              <w:t>K</w:t>
            </w:r>
            <w:r>
              <w:rPr>
                <w:vertAlign w:val="subscript"/>
                <w:lang w:eastAsia="zh-CN"/>
              </w:rPr>
              <w:t>gap )</w:t>
            </w:r>
            <w:r>
              <w:t xml:space="preserve"> x max(MGRP, SMTC period)) x CSSF</w:t>
            </w:r>
            <w:r>
              <w:rPr>
                <w:vertAlign w:val="subscript"/>
              </w:rPr>
              <w:t>intra</w:t>
            </w:r>
          </w:p>
        </w:tc>
      </w:tr>
      <w:tr w:rsidR="009E7D20" w14:paraId="04F5CD10"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0C4564C"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72F845D" w14:textId="77777777" w:rsidR="009E7D20" w:rsidRDefault="009E7D20" w:rsidP="00F810AB">
            <w:pPr>
              <w:pStyle w:val="TAC"/>
              <w:rPr>
                <w:b/>
              </w:rPr>
            </w:pPr>
            <w:r>
              <w:t>max(120ms, ceil(</w:t>
            </w:r>
            <w:r>
              <w:rPr>
                <w:lang w:eastAsia="zh-CN"/>
              </w:rPr>
              <w:t>M2</w:t>
            </w:r>
            <w:r>
              <w:rPr>
                <w:vertAlign w:val="superscript"/>
                <w:lang w:eastAsia="zh-CN"/>
              </w:rPr>
              <w:t>Note 1</w:t>
            </w:r>
            <w:r>
              <w:t xml:space="preserve">x 3 </w:t>
            </w:r>
            <w:r>
              <w:rPr>
                <w:lang w:eastAsia="zh-CN"/>
              </w:rPr>
              <w:t>x K</w:t>
            </w:r>
            <w:r>
              <w:rPr>
                <w:vertAlign w:val="subscript"/>
                <w:lang w:eastAsia="zh-CN"/>
              </w:rPr>
              <w:t>gap</w:t>
            </w:r>
            <w:r>
              <w:t>) x max(MGRP, SMTC period,DRX cycle) x CSSF</w:t>
            </w:r>
            <w:r>
              <w:rPr>
                <w:vertAlign w:val="subscript"/>
              </w:rPr>
              <w:t>intra</w:t>
            </w:r>
            <w:r>
              <w:t>)</w:t>
            </w:r>
          </w:p>
        </w:tc>
      </w:tr>
      <w:tr w:rsidR="009E7D20" w14:paraId="5D67797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4C89A27"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ECEC4F9" w14:textId="77777777" w:rsidR="009E7D20" w:rsidRDefault="009E7D20" w:rsidP="00F810AB">
            <w:pPr>
              <w:pStyle w:val="TAC"/>
              <w:rPr>
                <w:b/>
              </w:rPr>
            </w:pPr>
            <w:r>
              <w:t xml:space="preserve">Ceil(3 </w:t>
            </w:r>
            <w:r>
              <w:rPr>
                <w:lang w:eastAsia="zh-CN"/>
              </w:rPr>
              <w:t>x K</w:t>
            </w:r>
            <w:r>
              <w:rPr>
                <w:vertAlign w:val="subscript"/>
                <w:lang w:eastAsia="zh-CN"/>
              </w:rPr>
              <w:t>gap</w:t>
            </w:r>
            <w:r>
              <w:t xml:space="preserve"> )x max(MGRP, DRX cycle) x CSSF</w:t>
            </w:r>
            <w:r>
              <w:rPr>
                <w:vertAlign w:val="subscript"/>
              </w:rPr>
              <w:t>intra</w:t>
            </w:r>
          </w:p>
        </w:tc>
      </w:tr>
      <w:tr w:rsidR="009E7D20" w14:paraId="59389F24"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65ACCC7C" w14:textId="77777777" w:rsidR="009E7D20" w:rsidRDefault="009E7D20" w:rsidP="00F810AB">
            <w:pPr>
              <w:keepNext/>
              <w:keepLines/>
              <w:spacing w:after="0"/>
              <w:ind w:left="851" w:hanging="851"/>
              <w:rPr>
                <w:rFonts w:ascii="Arial" w:hAnsi="Arial"/>
                <w:sz w:val="18"/>
              </w:rPr>
            </w:pPr>
            <w:r>
              <w:rPr>
                <w:rFonts w:ascii="Arial" w:hAnsi="Arial"/>
                <w:sz w:val="18"/>
              </w:rPr>
              <w:t xml:space="preserve">NOTE </w:t>
            </w:r>
            <w:r>
              <w:rPr>
                <w:rFonts w:ascii="Arial" w:eastAsia="Malgun Gothic" w:hAnsi="Arial"/>
                <w:sz w:val="18"/>
                <w:lang w:eastAsia="zh-CN"/>
              </w:rPr>
              <w:t>1</w:t>
            </w:r>
            <w:r>
              <w:rPr>
                <w:rFonts w:ascii="Arial" w:hAnsi="Arial"/>
                <w:sz w:val="18"/>
              </w:rPr>
              <w:t>:</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ms, otherwise M2=1.</w:t>
            </w:r>
          </w:p>
          <w:p w14:paraId="312D9899" w14:textId="77777777" w:rsidR="009E7D20" w:rsidRDefault="009E7D20" w:rsidP="00F810AB">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3D440078" w14:textId="77777777" w:rsidR="009E7D20" w:rsidRDefault="009E7D20" w:rsidP="00F810AB">
            <w:pPr>
              <w:pStyle w:val="TAN"/>
            </w:pPr>
            <w:r>
              <w:t>NOTE 3:</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74D2E218" w14:textId="77777777" w:rsidR="009E7D20" w:rsidRDefault="009E7D20" w:rsidP="00F810AB">
            <w:pPr>
              <w:pStyle w:val="TAN"/>
            </w:pPr>
            <w:r>
              <w:t>NOTE 4:</w:t>
            </w:r>
            <w:r>
              <w:tab/>
            </w:r>
            <w:r>
              <w:rPr>
                <w:rFonts w:eastAsia="DengXian"/>
                <w:lang w:val="en-US" w:eastAsia="zh-CN"/>
              </w:rPr>
              <w:t>When</w:t>
            </w:r>
            <w:r>
              <w:t xml:space="preserve"> highSpeedMeasCA-Scell-r17</w:t>
            </w:r>
            <w:r>
              <w:rPr>
                <w:rFonts w:eastAsia="DengXian"/>
                <w:lang w:val="en-US" w:eastAsia="zh-CN"/>
              </w:rPr>
              <w:t xml:space="preserve"> is configured, the requirements apply to </w:t>
            </w:r>
            <w:r>
              <w:t xml:space="preserve">UE on </w:t>
            </w:r>
            <w:r>
              <w:rPr>
                <w:rFonts w:eastAsia="DengXian"/>
                <w:lang w:val="en-US" w:eastAsia="zh-CN"/>
              </w:rPr>
              <w:t>measurements of secondary component carrier with active SCell</w:t>
            </w:r>
            <w:r>
              <w:t>.</w:t>
            </w:r>
          </w:p>
        </w:tc>
      </w:tr>
    </w:tbl>
    <w:p w14:paraId="6C3DFB9F" w14:textId="77777777" w:rsidR="009E7D20" w:rsidRDefault="009E7D20" w:rsidP="009E7D20">
      <w:pPr>
        <w:rPr>
          <w:rFonts w:eastAsia="Times New Roman"/>
          <w:lang w:eastAsia="en-GB"/>
        </w:rPr>
      </w:pPr>
    </w:p>
    <w:p w14:paraId="20EAF0E9" w14:textId="77777777" w:rsidR="009E7D20" w:rsidRDefault="009E7D20" w:rsidP="009E7D20">
      <w:pPr>
        <w:pStyle w:val="TH"/>
      </w:pPr>
      <w:r>
        <w:t>Table 9.2.6.2-7: Void</w:t>
      </w:r>
    </w:p>
    <w:p w14:paraId="7028CEB8" w14:textId="77777777" w:rsidR="009E7D20" w:rsidRDefault="009E7D20" w:rsidP="009E7D20">
      <w:pPr>
        <w:pStyle w:val="TH"/>
      </w:pPr>
      <w:r>
        <w:t>Table 9.2.6.2-8: Void</w:t>
      </w:r>
    </w:p>
    <w:p w14:paraId="688F4BE6" w14:textId="77777777" w:rsidR="009E7D20" w:rsidRDefault="009E7D20" w:rsidP="009E7D20">
      <w:pPr>
        <w:pStyle w:val="TH"/>
      </w:pPr>
      <w:r>
        <w:t>Table 9.2.6.2-8: Void</w:t>
      </w:r>
    </w:p>
    <w:p w14:paraId="5C5F957D" w14:textId="77777777" w:rsidR="009E7D20" w:rsidRDefault="009E7D20" w:rsidP="009E7D20">
      <w:pPr>
        <w:pStyle w:val="TH"/>
        <w:rPr>
          <w:lang w:eastAsia="zh-CN"/>
        </w:rPr>
      </w:pPr>
      <w:r>
        <w:t xml:space="preserve">Table 9.2.6.2-9: Time period for PSS/SSS detection when </w:t>
      </w:r>
      <w:r>
        <w:rPr>
          <w:i/>
          <w:iCs/>
        </w:rPr>
        <w:t>highSpeedMeasFlagFR2-r17</w:t>
      </w:r>
      <w:r>
        <w:t xml:space="preserve"> is configured, (FR2)</w:t>
      </w:r>
      <w:r>
        <w:rPr>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6C5E435C"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9F6BB91" w14:textId="77777777" w:rsidR="009E7D20" w:rsidRDefault="009E7D20" w:rsidP="00F810AB">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869DBD" w14:textId="77777777" w:rsidR="009E7D20" w:rsidRDefault="009E7D20" w:rsidP="00F810AB">
            <w:pPr>
              <w:pStyle w:val="TAH"/>
            </w:pPr>
            <w:r>
              <w:t>T</w:t>
            </w:r>
            <w:r>
              <w:rPr>
                <w:vertAlign w:val="subscript"/>
              </w:rPr>
              <w:t>PSS/SSS_sync_intra</w:t>
            </w:r>
          </w:p>
        </w:tc>
      </w:tr>
      <w:tr w:rsidR="009E7D20" w14:paraId="08791C90"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774B093E"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4AE9439" w14:textId="77777777" w:rsidR="009E7D20" w:rsidRDefault="009E7D20" w:rsidP="00F810AB">
            <w:pPr>
              <w:pStyle w:val="TAC"/>
            </w:pPr>
            <w:r>
              <w:t>max(600ms, M1</w:t>
            </w:r>
            <w:r>
              <w:rPr>
                <w:vertAlign w:val="superscript"/>
              </w:rPr>
              <w:t xml:space="preserve">Note 2 </w:t>
            </w:r>
            <w:r>
              <w:rPr>
                <w:lang w:eastAsia="zh-CN"/>
              </w:rPr>
              <w:t>x K</w:t>
            </w:r>
            <w:r>
              <w:rPr>
                <w:vertAlign w:val="subscript"/>
                <w:lang w:eastAsia="zh-CN"/>
              </w:rPr>
              <w:t>gap</w:t>
            </w:r>
            <w:r>
              <w:t xml:space="preserve"> x max(MGRP, SMTC period)) x CSSF</w:t>
            </w:r>
            <w:r>
              <w:rPr>
                <w:vertAlign w:val="subscript"/>
              </w:rPr>
              <w:t>intra</w:t>
            </w:r>
          </w:p>
        </w:tc>
      </w:tr>
      <w:tr w:rsidR="009E7D20" w14:paraId="13EA45E5"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949693A" w14:textId="77777777" w:rsidR="009E7D20" w:rsidRDefault="009E7D20" w:rsidP="00F810AB">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056904B" w14:textId="77777777" w:rsidR="009E7D20" w:rsidRDefault="009E7D20" w:rsidP="00F810AB">
            <w:pPr>
              <w:pStyle w:val="TAC"/>
            </w:pPr>
            <w:r>
              <w:t>max(600ms, ceil(M1</w:t>
            </w:r>
            <w:r>
              <w:rPr>
                <w:vertAlign w:val="superscript"/>
              </w:rPr>
              <w:t>Note2</w:t>
            </w:r>
            <w:r>
              <w:t xml:space="preserve"> x </w:t>
            </w:r>
            <w:r>
              <w:rPr>
                <w:lang w:eastAsia="zh-CN"/>
              </w:rPr>
              <w:t>K</w:t>
            </w:r>
            <w:r>
              <w:rPr>
                <w:vertAlign w:val="subscript"/>
                <w:lang w:eastAsia="zh-CN"/>
              </w:rPr>
              <w:t>gap</w:t>
            </w:r>
            <w:r>
              <w:t>) x max(MGRP, SMTC period, DRX cycle))</w:t>
            </w:r>
            <w:r>
              <w:rPr>
                <w:vertAlign w:val="superscript"/>
              </w:rPr>
              <w:t xml:space="preserve"> </w:t>
            </w:r>
            <w:r>
              <w:t>x CSSF</w:t>
            </w:r>
            <w:r>
              <w:rPr>
                <w:vertAlign w:val="subscript"/>
              </w:rPr>
              <w:t>intra</w:t>
            </w:r>
          </w:p>
        </w:tc>
      </w:tr>
      <w:tr w:rsidR="009E7D20" w14:paraId="2684D46D"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D8821F6" w14:textId="77777777" w:rsidR="009E7D20" w:rsidRDefault="009E7D20" w:rsidP="00F810AB">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8B8BF4" w14:textId="77777777" w:rsidR="009E7D20" w:rsidRDefault="009E7D20" w:rsidP="00F810AB">
            <w:pPr>
              <w:pStyle w:val="TAC"/>
              <w:rPr>
                <w:b/>
              </w:rPr>
            </w:pPr>
            <w:r>
              <w:t>max(600ms, ceil(M</w:t>
            </w:r>
            <w:r>
              <w:rPr>
                <w:vertAlign w:val="subscript"/>
              </w:rPr>
              <w:t xml:space="preserve">pss/sss_sync_with_gaps  </w:t>
            </w:r>
            <w:r>
              <w:rPr>
                <w:lang w:eastAsia="zh-CN"/>
              </w:rPr>
              <w:t>x K</w:t>
            </w:r>
            <w:r>
              <w:rPr>
                <w:vertAlign w:val="subscript"/>
                <w:lang w:eastAsia="zh-CN"/>
              </w:rPr>
              <w:t>gap</w:t>
            </w:r>
            <w:r>
              <w:t>) x max(MGRP, SMTC period, DRX cycle))</w:t>
            </w:r>
            <w:r>
              <w:rPr>
                <w:vertAlign w:val="superscript"/>
              </w:rPr>
              <w:t xml:space="preserve"> </w:t>
            </w:r>
            <w:r>
              <w:t>x CSSF</w:t>
            </w:r>
            <w:r>
              <w:rPr>
                <w:vertAlign w:val="subscript"/>
              </w:rPr>
              <w:t>intra</w:t>
            </w:r>
          </w:p>
        </w:tc>
      </w:tr>
      <w:tr w:rsidR="009E7D20" w14:paraId="02CADA07"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0D629B2"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30A722C" w14:textId="77777777" w:rsidR="009E7D20" w:rsidRDefault="009E7D20" w:rsidP="00F810AB">
            <w:pPr>
              <w:pStyle w:val="TAC"/>
              <w:rPr>
                <w:b/>
              </w:rPr>
            </w:pPr>
            <w:r>
              <w:t>Ceil( M</w:t>
            </w:r>
            <w:r>
              <w:rPr>
                <w:vertAlign w:val="subscript"/>
              </w:rPr>
              <w:t>pss/sss_sync_with_gaps</w:t>
            </w:r>
            <w:r>
              <w:t xml:space="preserve"> </w:t>
            </w:r>
            <w:r>
              <w:rPr>
                <w:lang w:eastAsia="zh-CN"/>
              </w:rPr>
              <w:t>x K</w:t>
            </w:r>
            <w:r>
              <w:rPr>
                <w:vertAlign w:val="subscript"/>
                <w:lang w:eastAsia="zh-CN"/>
              </w:rPr>
              <w:t>gap</w:t>
            </w:r>
            <w:r>
              <w:t xml:space="preserve"> ) x max(MGRP, DRX cycle) x CSSF</w:t>
            </w:r>
            <w:r>
              <w:rPr>
                <w:vertAlign w:val="subscript"/>
              </w:rPr>
              <w:t>intra</w:t>
            </w:r>
          </w:p>
        </w:tc>
      </w:tr>
      <w:tr w:rsidR="009E7D20" w14:paraId="16A1F267"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3B1B026E" w14:textId="77777777" w:rsidR="009E7D20" w:rsidRDefault="009E7D20" w:rsidP="00F810AB">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1638FF2C" w14:textId="77777777" w:rsidR="009E7D20" w:rsidRDefault="009E7D20" w:rsidP="00F810AB">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3A1F0DC" w14:textId="77777777" w:rsidR="009E7D20" w:rsidRDefault="009E7D20" w:rsidP="00F810AB">
            <w:pPr>
              <w:pStyle w:val="TAN"/>
            </w:pPr>
            <w:r>
              <w:t xml:space="preserve">NOTE 3: </w:t>
            </w:r>
            <w:r>
              <w:tab/>
              <w:t>Void</w:t>
            </w:r>
          </w:p>
        </w:tc>
      </w:tr>
    </w:tbl>
    <w:p w14:paraId="5DDD2206" w14:textId="77777777" w:rsidR="009E7D20" w:rsidRDefault="009E7D20" w:rsidP="009E7D20">
      <w:pPr>
        <w:rPr>
          <w:rFonts w:eastAsia="Times New Roman"/>
          <w:lang w:eastAsia="en-GB"/>
        </w:rPr>
      </w:pPr>
    </w:p>
    <w:p w14:paraId="076F1A66" w14:textId="77777777" w:rsidR="009E7D20" w:rsidRDefault="009E7D20" w:rsidP="009E7D20">
      <w:pPr>
        <w:pStyle w:val="TH"/>
      </w:pPr>
      <w:r>
        <w:t>Table 9.2.6.2-10: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064936B7"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C5462D7"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C60BD40" w14:textId="77777777" w:rsidR="009E7D20" w:rsidRDefault="009E7D20" w:rsidP="00F810AB">
            <w:pPr>
              <w:pStyle w:val="TAH"/>
            </w:pPr>
            <w:r>
              <w:t>T</w:t>
            </w:r>
            <w:r>
              <w:rPr>
                <w:vertAlign w:val="subscript"/>
              </w:rPr>
              <w:t>SSB_time_index_intra</w:t>
            </w:r>
          </w:p>
        </w:tc>
      </w:tr>
      <w:tr w:rsidR="009E7D20" w14:paraId="12D1638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1C4C4A0"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B8062B" w14:textId="77777777" w:rsidR="009E7D20" w:rsidRDefault="009E7D20" w:rsidP="00F810AB">
            <w:pPr>
              <w:pStyle w:val="TAC"/>
            </w:pPr>
            <w:r>
              <w:t>max(200ms, ceil(M</w:t>
            </w:r>
            <w:r>
              <w:rPr>
                <w:vertAlign w:val="subscript"/>
                <w:lang w:eastAsia="zh-CN"/>
              </w:rPr>
              <w:t>SSB_index_intra</w:t>
            </w:r>
            <w:r>
              <w:t xml:space="preserve"> x </w:t>
            </w:r>
            <w:r>
              <w:rPr>
                <w:lang w:eastAsia="zh-CN"/>
              </w:rPr>
              <w:t>K</w:t>
            </w:r>
            <w:r>
              <w:rPr>
                <w:vertAlign w:val="subscript"/>
                <w:lang w:eastAsia="zh-CN"/>
              </w:rPr>
              <w:t xml:space="preserve">gap </w:t>
            </w:r>
            <w:r>
              <w:t>x max(MGRP, SMTC period)) x CSSF</w:t>
            </w:r>
            <w:r>
              <w:rPr>
                <w:vertAlign w:val="subscript"/>
              </w:rPr>
              <w:t>intra</w:t>
            </w:r>
          </w:p>
        </w:tc>
      </w:tr>
      <w:tr w:rsidR="009E7D20" w14:paraId="3912FF7F"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5E33B6F"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6BD68E" w14:textId="77777777" w:rsidR="009E7D20" w:rsidRDefault="009E7D20" w:rsidP="00F810AB">
            <w:pPr>
              <w:pStyle w:val="TAC"/>
              <w:rPr>
                <w:b/>
              </w:rPr>
            </w:pPr>
            <w:r>
              <w:t>max(200ms, ceil(1.5 x M</w:t>
            </w:r>
            <w:r>
              <w:rPr>
                <w:vertAlign w:val="subscript"/>
                <w:lang w:eastAsia="zh-CN"/>
              </w:rPr>
              <w:t>SSB_index_intra</w:t>
            </w:r>
            <w:r>
              <w:t xml:space="preserve"> </w:t>
            </w:r>
            <w:r>
              <w:rPr>
                <w:lang w:eastAsia="zh-CN"/>
              </w:rPr>
              <w:t>x K</w:t>
            </w:r>
            <w:r>
              <w:rPr>
                <w:vertAlign w:val="subscript"/>
                <w:lang w:eastAsia="zh-CN"/>
              </w:rPr>
              <w:t>gap</w:t>
            </w:r>
            <w:r>
              <w:t>) x max(MGRP, SMTC period, DRX cycle) x CSSF</w:t>
            </w:r>
            <w:r>
              <w:rPr>
                <w:vertAlign w:val="subscript"/>
              </w:rPr>
              <w:t>intra</w:t>
            </w:r>
            <w:r>
              <w:t>)</w:t>
            </w:r>
          </w:p>
        </w:tc>
      </w:tr>
      <w:tr w:rsidR="009E7D20" w14:paraId="66CC4167"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8E072FF"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5A85B88" w14:textId="77777777" w:rsidR="009E7D20" w:rsidRDefault="009E7D20" w:rsidP="00F810AB">
            <w:pPr>
              <w:pStyle w:val="TAC"/>
              <w:rPr>
                <w:b/>
              </w:rPr>
            </w:pPr>
            <w:r>
              <w:t>Ceil(M</w:t>
            </w:r>
            <w:r>
              <w:rPr>
                <w:vertAlign w:val="subscript"/>
                <w:lang w:eastAsia="zh-CN"/>
              </w:rPr>
              <w:t>SSB_index_intra</w:t>
            </w:r>
            <w:r>
              <w:t xml:space="preserve"> </w:t>
            </w:r>
            <w:r>
              <w:rPr>
                <w:lang w:eastAsia="zh-CN"/>
              </w:rPr>
              <w:t>x K</w:t>
            </w:r>
            <w:r>
              <w:rPr>
                <w:vertAlign w:val="subscript"/>
                <w:lang w:eastAsia="zh-CN"/>
              </w:rPr>
              <w:t>gap</w:t>
            </w:r>
            <w:r>
              <w:t>)x DRX cycle x CSSF</w:t>
            </w:r>
            <w:r>
              <w:rPr>
                <w:vertAlign w:val="subscript"/>
              </w:rPr>
              <w:t>intra</w:t>
            </w:r>
          </w:p>
        </w:tc>
      </w:tr>
    </w:tbl>
    <w:p w14:paraId="44F5F3D2" w14:textId="77777777" w:rsidR="009E7D20" w:rsidRDefault="009E7D20" w:rsidP="009E7D20">
      <w:pPr>
        <w:rPr>
          <w:rFonts w:eastAsia="Times New Roman"/>
          <w:lang w:eastAsia="zh-CN"/>
        </w:rPr>
      </w:pPr>
    </w:p>
    <w:p w14:paraId="2A978C3E" w14:textId="77777777" w:rsidR="009E7D20" w:rsidRDefault="009E7D20" w:rsidP="009E7D20">
      <w:pPr>
        <w:rPr>
          <w:lang w:eastAsia="en-GB"/>
        </w:rPr>
      </w:pPr>
    </w:p>
    <w:p w14:paraId="12EBEEE8" w14:textId="77777777" w:rsidR="009E7D20" w:rsidRDefault="009E7D20" w:rsidP="009E7D20">
      <w:pPr>
        <w:pStyle w:val="Heading4"/>
      </w:pPr>
      <w:r>
        <w:t>9.2.6.3</w:t>
      </w:r>
      <w:r>
        <w:tab/>
        <w:t>Intrafrequency Measurement Period</w:t>
      </w:r>
    </w:p>
    <w:p w14:paraId="0038FF98" w14:textId="77777777" w:rsidR="009E7D20" w:rsidRDefault="009E7D20" w:rsidP="009E7D20">
      <w:pPr>
        <w:rPr>
          <w:lang w:eastAsia="zh-CN"/>
        </w:rPr>
      </w:pPr>
      <w:r>
        <w:rPr>
          <w:rFonts w:cs="v4.2.0"/>
          <w:lang w:eastAsia="zh-CN"/>
        </w:rPr>
        <w:t xml:space="preserve">The requirements in this clause apply when a measurement gap is provided or when an activated Pre-MG is provided without any pre-MG status changed </w:t>
      </w:r>
      <w:r>
        <w:rPr>
          <w:lang w:val="en-US" w:eastAsia="zh-CN"/>
        </w:rPr>
        <w:t>during the measurement period</w:t>
      </w:r>
      <w:r>
        <w:rPr>
          <w:rFonts w:cs="v4.2.0"/>
          <w:lang w:eastAsia="zh-CN"/>
        </w:rPr>
        <w:t>.</w:t>
      </w:r>
    </w:p>
    <w:p w14:paraId="25B21E5F" w14:textId="77777777" w:rsidR="009E7D20" w:rsidRDefault="009E7D20" w:rsidP="009E7D20">
      <w:pPr>
        <w:rPr>
          <w:lang w:eastAsia="en-GB"/>
        </w:rPr>
      </w:pPr>
      <w:r>
        <w:t>The measurement period for FR1 intrafrequency measurements with gaps is as shown in table 9.2.6.3-1.</w:t>
      </w:r>
    </w:p>
    <w:p w14:paraId="3D43E62D" w14:textId="77777777" w:rsidR="009E7D20" w:rsidRDefault="009E7D20" w:rsidP="009E7D20">
      <w:pPr>
        <w:rPr>
          <w:lang w:eastAsia="zh-CN"/>
        </w:rPr>
      </w:pPr>
      <w:r>
        <w:t>The measurement period for FR2 intrafrequency measurements with gaps is as shown in table 9.2.6.3-2.</w:t>
      </w:r>
    </w:p>
    <w:p w14:paraId="70E20F08" w14:textId="77777777" w:rsidR="009E7D20" w:rsidRDefault="009E7D20" w:rsidP="009E7D20">
      <w:pPr>
        <w:rPr>
          <w:rFonts w:eastAsia="Times New Roman"/>
          <w:lang w:eastAsia="en-GB"/>
        </w:rPr>
      </w:pPr>
      <w:r>
        <w:rPr>
          <w:rFonts w:eastAsia="DengXian" w:cs="v4.2.0"/>
          <w:lang w:eastAsia="zh-CN"/>
        </w:rPr>
        <w:t>When</w:t>
      </w:r>
      <w:r>
        <w:rPr>
          <w:rFonts w:cs="v4.2.0"/>
          <w:lang w:eastAsia="zh-CN"/>
        </w:rPr>
        <w:t xml:space="preserve"> </w:t>
      </w:r>
      <w:r>
        <w:rPr>
          <w:i/>
          <w:iCs/>
        </w:rPr>
        <w:t>highSpeedMeasFlag-r16</w:t>
      </w:r>
      <w:r>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w:t>
      </w:r>
      <w:r>
        <w:rPr>
          <w:rFonts w:eastAsia="DengXian"/>
          <w:lang w:eastAsia="zh-CN"/>
        </w:rPr>
        <w:t>6</w:t>
      </w:r>
      <w:r>
        <w:t>.</w:t>
      </w:r>
      <w:r>
        <w:rPr>
          <w:rFonts w:eastAsia="DengXian"/>
          <w:lang w:eastAsia="zh-CN"/>
        </w:rPr>
        <w:t>3</w:t>
      </w:r>
      <w:r>
        <w:t>-</w:t>
      </w:r>
      <w:r>
        <w:rPr>
          <w:rFonts w:eastAsia="DengXian"/>
          <w:lang w:eastAsia="zh-CN"/>
        </w:rPr>
        <w:t>3</w:t>
      </w:r>
      <w:r>
        <w:rPr>
          <w:rFonts w:cs="v4.2.0"/>
          <w:lang w:eastAsia="zh-CN"/>
        </w:rPr>
        <w:t>.</w:t>
      </w:r>
    </w:p>
    <w:p w14:paraId="2B679913" w14:textId="77777777" w:rsidR="009E7D20" w:rsidRDefault="009E7D20" w:rsidP="009E7D20">
      <w:r>
        <w:lastRenderedPageBreak/>
        <w:t>If MCG DRX is in use, measurement period requirements for intra-frequency measurement in MCG specified in Table 9.2.6.3-1 and Table 9.2.6.3-2, shall depend on the MCG DRX cycle. If SCG DRX is in use, measurement period requirements for intra-frequency measurement in SCG specified in Table 9.2.6.3-1and Table 9.2.6.3-2, shall depend on the SCG DRX cycle. O</w:t>
      </w:r>
      <w:r>
        <w:rPr>
          <w:lang w:eastAsia="zh-CN"/>
        </w:rPr>
        <w:t>therwise</w:t>
      </w:r>
      <w:r>
        <w:t>,</w:t>
      </w:r>
      <w:r>
        <w:rPr>
          <w:lang w:eastAsia="zh-CN"/>
        </w:rPr>
        <w:t xml:space="preserve"> the requirements </w:t>
      </w:r>
      <w:r>
        <w:t>for when DRX is not in use shall apply.</w:t>
      </w:r>
    </w:p>
    <w:p w14:paraId="4068286C" w14:textId="77777777" w:rsidR="009E7D20" w:rsidRDefault="009E7D20" w:rsidP="009E7D20">
      <w:pPr>
        <w:rPr>
          <w:rFonts w:eastAsia="?? ??"/>
        </w:rPr>
      </w:pPr>
      <w:r>
        <w:rPr>
          <w:rFonts w:eastAsia="?? ??"/>
        </w:rPr>
        <w:t>For either an FR1 or FR2 serving cell, longer measurement period would be expected during the period T</w:t>
      </w:r>
      <w:r>
        <w:rPr>
          <w:rFonts w:eastAsia="?? ??"/>
          <w:vertAlign w:val="subscript"/>
        </w:rPr>
        <w:t>identify_CGI</w:t>
      </w:r>
      <w:r>
        <w:rPr>
          <w:rFonts w:eastAsia="?? ??"/>
        </w:rPr>
        <w:t xml:space="preserve"> when the UE is requested to decode an NR CGI.</w:t>
      </w:r>
    </w:p>
    <w:p w14:paraId="76E38BC0" w14:textId="77777777" w:rsidR="009E7D20" w:rsidRDefault="009E7D20" w:rsidP="009E7D20">
      <w:pPr>
        <w:pStyle w:val="TH"/>
        <w:rPr>
          <w:rFonts w:eastAsia="Times New Roman"/>
        </w:rPr>
      </w:pPr>
      <w:r>
        <w:t>Table 9.2.6.3-1: Measurement period for intra-frequency measurements with gaps(FR1)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7E778A71"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27540C2"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7421DA1" w14:textId="77777777" w:rsidR="009E7D20" w:rsidRDefault="009E7D20" w:rsidP="00F810AB">
            <w:pPr>
              <w:pStyle w:val="TAH"/>
            </w:pPr>
            <w:r>
              <w:t>T</w:t>
            </w:r>
            <w:r>
              <w:rPr>
                <w:vertAlign w:val="subscript"/>
              </w:rPr>
              <w:t xml:space="preserve"> SSB_measurement_period_intra</w:t>
            </w:r>
            <w:r>
              <w:t xml:space="preserve">  </w:t>
            </w:r>
          </w:p>
        </w:tc>
      </w:tr>
      <w:tr w:rsidR="009E7D20" w14:paraId="14AD0F61"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B0712E7"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96CF983" w14:textId="77777777" w:rsidR="009E7D20" w:rsidRDefault="009E7D20" w:rsidP="00F810AB">
            <w:pPr>
              <w:pStyle w:val="TAC"/>
            </w:pPr>
            <w:r>
              <w:t xml:space="preserve">max(200ms, ceil(5 </w:t>
            </w:r>
            <w:r>
              <w:rPr>
                <w:lang w:eastAsia="zh-CN"/>
              </w:rPr>
              <w:t>x K</w:t>
            </w:r>
            <w:r>
              <w:rPr>
                <w:vertAlign w:val="subscript"/>
                <w:lang w:eastAsia="zh-CN"/>
              </w:rPr>
              <w:t>gap</w:t>
            </w:r>
            <w:r>
              <w:t xml:space="preserve"> )x max(MGRP, SMTC period)) x CSSF</w:t>
            </w:r>
            <w:r>
              <w:rPr>
                <w:vertAlign w:val="subscript"/>
              </w:rPr>
              <w:t>intra</w:t>
            </w:r>
          </w:p>
        </w:tc>
      </w:tr>
      <w:tr w:rsidR="009E7D20" w14:paraId="7E2B417D"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E33A838"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EC95E16" w14:textId="77777777" w:rsidR="009E7D20" w:rsidRDefault="009E7D20" w:rsidP="00F810AB">
            <w:pPr>
              <w:pStyle w:val="TAC"/>
              <w:rPr>
                <w:b/>
              </w:rPr>
            </w:pPr>
            <w:r>
              <w:t xml:space="preserve">max(200ms, ceil(1.5x 5 </w:t>
            </w:r>
            <w:r>
              <w:rPr>
                <w:lang w:eastAsia="zh-CN"/>
              </w:rPr>
              <w:t>x K</w:t>
            </w:r>
            <w:r>
              <w:rPr>
                <w:vertAlign w:val="subscript"/>
                <w:lang w:eastAsia="zh-CN"/>
              </w:rPr>
              <w:t>gap</w:t>
            </w:r>
            <w:r>
              <w:t>) x max(MGRP, SMTC period,DRX cycle))</w:t>
            </w:r>
            <w:r>
              <w:rPr>
                <w:vertAlign w:val="superscript"/>
              </w:rPr>
              <w:t xml:space="preserve"> </w:t>
            </w:r>
            <w:r>
              <w:t>x CSSF</w:t>
            </w:r>
            <w:r>
              <w:rPr>
                <w:vertAlign w:val="subscript"/>
              </w:rPr>
              <w:t>intra</w:t>
            </w:r>
          </w:p>
        </w:tc>
      </w:tr>
      <w:tr w:rsidR="009E7D20" w14:paraId="55AFE2C7"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C7C4DE5"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C54334" w14:textId="77777777" w:rsidR="009E7D20" w:rsidRDefault="009E7D20" w:rsidP="00F810AB">
            <w:pPr>
              <w:pStyle w:val="TAC"/>
              <w:rPr>
                <w:b/>
              </w:rPr>
            </w:pPr>
            <w:r>
              <w:t xml:space="preserve">Ceil(5 </w:t>
            </w:r>
            <w:r>
              <w:rPr>
                <w:lang w:eastAsia="zh-CN"/>
              </w:rPr>
              <w:t>x K</w:t>
            </w:r>
            <w:r>
              <w:rPr>
                <w:vertAlign w:val="subscript"/>
                <w:lang w:eastAsia="zh-CN"/>
              </w:rPr>
              <w:t>gap</w:t>
            </w:r>
            <w:r>
              <w:t xml:space="preserve"> ) x max(MGRP, DRX cycle) x CSSF</w:t>
            </w:r>
            <w:r>
              <w:rPr>
                <w:vertAlign w:val="subscript"/>
              </w:rPr>
              <w:t>intra</w:t>
            </w:r>
          </w:p>
        </w:tc>
      </w:tr>
      <w:tr w:rsidR="009E7D20" w14:paraId="0FC7841C"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579BD1AB" w14:textId="77777777" w:rsidR="009E7D20" w:rsidRDefault="009E7D20" w:rsidP="00F810AB">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7423EABA" w14:textId="77777777" w:rsidR="009E7D20" w:rsidRDefault="009E7D20" w:rsidP="009E7D20">
      <w:pPr>
        <w:rPr>
          <w:rFonts w:eastAsia="Times New Roman"/>
          <w:lang w:eastAsia="en-GB"/>
        </w:rPr>
      </w:pPr>
    </w:p>
    <w:p w14:paraId="20F0E97E" w14:textId="77777777" w:rsidR="009E7D20" w:rsidRDefault="009E7D20" w:rsidP="009E7D20">
      <w:pPr>
        <w:pStyle w:val="TH"/>
      </w:pPr>
      <w:r>
        <w:t>Table 9.2.6.3-2: Measurement period for intra-frequency measurements with gaps(FR2)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39B76D2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53A4D6E"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8B959D1" w14:textId="77777777" w:rsidR="009E7D20" w:rsidRDefault="009E7D20" w:rsidP="00F810AB">
            <w:pPr>
              <w:pStyle w:val="TAH"/>
            </w:pPr>
            <w:r>
              <w:t>T</w:t>
            </w:r>
            <w:r>
              <w:rPr>
                <w:vertAlign w:val="subscript"/>
              </w:rPr>
              <w:t xml:space="preserve"> SSB_measurement_period_intra</w:t>
            </w:r>
            <w:r>
              <w:t xml:space="preserve">  </w:t>
            </w:r>
          </w:p>
        </w:tc>
      </w:tr>
      <w:tr w:rsidR="009E7D20" w14:paraId="44CDCA4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CE292C2"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B24FB6A" w14:textId="77777777" w:rsidR="009E7D20" w:rsidRDefault="009E7D20" w:rsidP="00F810AB">
            <w:pPr>
              <w:pStyle w:val="TAC"/>
            </w:pPr>
            <w:r>
              <w:t>max(400ms, ceil(M</w:t>
            </w:r>
            <w:r>
              <w:rPr>
                <w:vertAlign w:val="subscript"/>
              </w:rPr>
              <w:t>meas_period with_gaps</w:t>
            </w:r>
            <w:r>
              <w:t xml:space="preserve">  </w:t>
            </w:r>
            <w:r>
              <w:rPr>
                <w:lang w:eastAsia="zh-CN"/>
              </w:rPr>
              <w:t>x K</w:t>
            </w:r>
            <w:r>
              <w:rPr>
                <w:vertAlign w:val="subscript"/>
                <w:lang w:eastAsia="zh-CN"/>
              </w:rPr>
              <w:t>gap</w:t>
            </w:r>
            <w:r>
              <w:t xml:space="preserve"> ) x max(MGRP, SMTC period)) x CSSF</w:t>
            </w:r>
            <w:r>
              <w:rPr>
                <w:vertAlign w:val="subscript"/>
              </w:rPr>
              <w:t>intra</w:t>
            </w:r>
          </w:p>
        </w:tc>
      </w:tr>
      <w:tr w:rsidR="009E7D20" w14:paraId="05F532EC"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5D6E00A" w14:textId="77777777" w:rsidR="009E7D20" w:rsidRDefault="009E7D20"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5DA0F8" w14:textId="77777777" w:rsidR="009E7D20" w:rsidRDefault="009E7D20" w:rsidP="00F810AB">
            <w:pPr>
              <w:pStyle w:val="TAC"/>
              <w:rPr>
                <w:b/>
              </w:rPr>
            </w:pPr>
            <w:r>
              <w:t>max(400ms, ceil(1.5 x M</w:t>
            </w:r>
            <w:r>
              <w:rPr>
                <w:vertAlign w:val="subscript"/>
              </w:rPr>
              <w:t>meas_period with_gaps</w:t>
            </w:r>
            <w:r>
              <w:rPr>
                <w:lang w:eastAsia="zh-CN"/>
              </w:rPr>
              <w:t xml:space="preserve"> x K</w:t>
            </w:r>
            <w:r>
              <w:rPr>
                <w:vertAlign w:val="subscript"/>
                <w:lang w:eastAsia="zh-CN"/>
              </w:rPr>
              <w:t>gap</w:t>
            </w:r>
            <w:r>
              <w:t>) x max(MGRP, SMTC period, DRX cycle))</w:t>
            </w:r>
            <w:r>
              <w:rPr>
                <w:vertAlign w:val="superscript"/>
              </w:rPr>
              <w:t xml:space="preserve"> Note 1</w:t>
            </w:r>
            <w:r>
              <w:t xml:space="preserve"> x CSSF</w:t>
            </w:r>
            <w:r>
              <w:rPr>
                <w:vertAlign w:val="subscript"/>
              </w:rPr>
              <w:t>intra</w:t>
            </w:r>
          </w:p>
        </w:tc>
      </w:tr>
      <w:tr w:rsidR="009E7D20" w14:paraId="5DA54FD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AAF3FA2"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028F0A9" w14:textId="77777777" w:rsidR="009E7D20" w:rsidRDefault="009E7D20" w:rsidP="00F810AB">
            <w:pPr>
              <w:pStyle w:val="TAC"/>
              <w:rPr>
                <w:b/>
              </w:rPr>
            </w:pPr>
            <w:r>
              <w:t>Ceil( M</w:t>
            </w:r>
            <w:r>
              <w:rPr>
                <w:vertAlign w:val="subscript"/>
              </w:rPr>
              <w:t>meas_period with_gaps</w:t>
            </w:r>
            <w:r>
              <w:t xml:space="preserve"> </w:t>
            </w:r>
            <w:r>
              <w:rPr>
                <w:lang w:eastAsia="zh-CN"/>
              </w:rPr>
              <w:t>x K</w:t>
            </w:r>
            <w:r>
              <w:rPr>
                <w:vertAlign w:val="subscript"/>
                <w:lang w:eastAsia="zh-CN"/>
              </w:rPr>
              <w:t>gap</w:t>
            </w:r>
            <w:r>
              <w:t xml:space="preserve"> ) x max(MGRP, DRX cycle) x CSSF</w:t>
            </w:r>
            <w:r>
              <w:rPr>
                <w:vertAlign w:val="subscript"/>
              </w:rPr>
              <w:t>intra</w:t>
            </w:r>
          </w:p>
        </w:tc>
      </w:tr>
      <w:tr w:rsidR="009E7D20" w14:paraId="1308028F"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29F40F9F" w14:textId="77777777" w:rsidR="009E7D20" w:rsidRDefault="009E7D20" w:rsidP="00F810AB">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3556D97A" w14:textId="77777777" w:rsidR="009E7D20" w:rsidRDefault="009E7D20" w:rsidP="009E7D20">
      <w:pPr>
        <w:rPr>
          <w:rFonts w:eastAsia="Times New Roman"/>
          <w:lang w:eastAsia="zh-CN"/>
        </w:rPr>
      </w:pPr>
    </w:p>
    <w:p w14:paraId="5FE1F9A1" w14:textId="77777777" w:rsidR="009E7D20" w:rsidRDefault="009E7D20" w:rsidP="009E7D20">
      <w:pPr>
        <w:pStyle w:val="TH"/>
        <w:rPr>
          <w:lang w:eastAsia="en-GB"/>
        </w:rPr>
      </w:pPr>
      <w:r>
        <w:t>Table 9.2.6.3-</w:t>
      </w:r>
      <w:r>
        <w:rPr>
          <w:lang w:eastAsia="zh-CN"/>
        </w:rPr>
        <w:t>3</w:t>
      </w:r>
      <w:r>
        <w:t xml:space="preserve">: Measurement period </w:t>
      </w:r>
      <w:r>
        <w:rPr>
          <w:rFonts w:eastAsia="SimHei"/>
        </w:rPr>
        <w:t>When</w:t>
      </w:r>
      <w:r>
        <w:t xml:space="preserve"> </w:t>
      </w:r>
      <w:r>
        <w:rPr>
          <w:i/>
          <w:iCs/>
        </w:rPr>
        <w:t>highSpeedMeasFlag-r16</w:t>
      </w:r>
      <w:r>
        <w:rPr>
          <w:rFonts w:eastAsia="SimHei"/>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E506E3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7B328D4C" w14:textId="77777777" w:rsidR="009E7D20" w:rsidRDefault="009E7D20"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D638775" w14:textId="77777777" w:rsidR="009E7D20" w:rsidRDefault="009E7D20" w:rsidP="00F810AB">
            <w:pPr>
              <w:pStyle w:val="TAH"/>
            </w:pPr>
            <w:r>
              <w:t>T</w:t>
            </w:r>
            <w:r>
              <w:rPr>
                <w:vertAlign w:val="subscript"/>
              </w:rPr>
              <w:t xml:space="preserve"> SSB_measurement_period_intra</w:t>
            </w:r>
            <w:r>
              <w:t xml:space="preserve">  </w:t>
            </w:r>
          </w:p>
        </w:tc>
      </w:tr>
      <w:tr w:rsidR="009E7D20" w14:paraId="1A47E0D4"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7EA21916"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BA955A8" w14:textId="77777777" w:rsidR="009E7D20" w:rsidRDefault="009E7D20" w:rsidP="00F810AB">
            <w:pPr>
              <w:pStyle w:val="TAC"/>
            </w:pPr>
            <w:r>
              <w:t xml:space="preserve">max(200ms, ceil( 5 </w:t>
            </w:r>
            <w:r>
              <w:rPr>
                <w:lang w:eastAsia="zh-CN"/>
              </w:rPr>
              <w:t>x K</w:t>
            </w:r>
            <w:r>
              <w:rPr>
                <w:vertAlign w:val="subscript"/>
                <w:lang w:eastAsia="zh-CN"/>
              </w:rPr>
              <w:t>gap</w:t>
            </w:r>
            <w:r>
              <w:t xml:space="preserve"> ) x max(MGRP, SMTC period)) </w:t>
            </w:r>
            <w:r>
              <w:rPr>
                <w:rFonts w:eastAsia="DengXian"/>
                <w:vertAlign w:val="superscript"/>
                <w:lang w:eastAsia="zh-CN"/>
              </w:rPr>
              <w:t>Note 1</w:t>
            </w:r>
            <w:r>
              <w:t xml:space="preserve"> x CSSF</w:t>
            </w:r>
            <w:r>
              <w:rPr>
                <w:vertAlign w:val="subscript"/>
              </w:rPr>
              <w:t>intra</w:t>
            </w:r>
          </w:p>
        </w:tc>
      </w:tr>
      <w:tr w:rsidR="009E7D20" w14:paraId="618287E5"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5288F3D7" w14:textId="77777777" w:rsidR="009E7D20" w:rsidRDefault="009E7D20" w:rsidP="00F810AB">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FF5C3D" w14:textId="77777777" w:rsidR="009E7D20" w:rsidRDefault="009E7D20" w:rsidP="00F810AB">
            <w:pPr>
              <w:pStyle w:val="TAC"/>
              <w:rPr>
                <w:b/>
              </w:rPr>
            </w:pPr>
            <w:r>
              <w:t>max(200ms, ceil(</w:t>
            </w:r>
            <w:r>
              <w:rPr>
                <w:rFonts w:eastAsia="DengXian"/>
                <w:lang w:eastAsia="zh-CN"/>
              </w:rPr>
              <w:t>M2</w:t>
            </w:r>
            <w:r>
              <w:rPr>
                <w:rFonts w:eastAsia="DengXian"/>
                <w:vertAlign w:val="superscript"/>
                <w:lang w:eastAsia="zh-CN"/>
              </w:rPr>
              <w:t xml:space="preserve">Note 2 </w:t>
            </w:r>
            <w:r>
              <w:t xml:space="preserve">x 5 </w:t>
            </w:r>
            <w:r>
              <w:rPr>
                <w:lang w:eastAsia="zh-CN"/>
              </w:rPr>
              <w:t>x K</w:t>
            </w:r>
            <w:r>
              <w:rPr>
                <w:vertAlign w:val="subscript"/>
                <w:lang w:eastAsia="zh-CN"/>
              </w:rPr>
              <w:t>gap</w:t>
            </w:r>
            <w:r>
              <w:t>) x max(MGRP, SMTC period,DRX cycle)) x CSSF</w:t>
            </w:r>
            <w:r>
              <w:rPr>
                <w:vertAlign w:val="subscript"/>
              </w:rPr>
              <w:t>intra</w:t>
            </w:r>
          </w:p>
        </w:tc>
      </w:tr>
      <w:tr w:rsidR="009E7D20" w14:paraId="7F072248"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7A44038" w14:textId="77777777" w:rsidR="009E7D20" w:rsidRDefault="009E7D20" w:rsidP="00F810AB">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34090FE" w14:textId="77777777" w:rsidR="009E7D20" w:rsidRDefault="009E7D20" w:rsidP="00F810AB">
            <w:pPr>
              <w:pStyle w:val="TAC"/>
              <w:rPr>
                <w:lang w:val="fr-FR"/>
              </w:rPr>
            </w:pPr>
            <w:r>
              <w:rPr>
                <w:lang w:val="fr-FR"/>
              </w:rPr>
              <w:t>max(200ms, ceil(</w:t>
            </w:r>
            <w:r>
              <w:rPr>
                <w:rFonts w:eastAsia="DengXian"/>
                <w:lang w:val="fr-FR" w:eastAsia="zh-CN"/>
              </w:rPr>
              <w:t>M2</w:t>
            </w:r>
            <w:r>
              <w:rPr>
                <w:rFonts w:eastAsia="DengXian"/>
                <w:vertAlign w:val="superscript"/>
                <w:lang w:val="fr-FR" w:eastAsia="zh-CN"/>
              </w:rPr>
              <w:t xml:space="preserve">Note 2 </w:t>
            </w:r>
            <w:r>
              <w:rPr>
                <w:lang w:val="fr-FR"/>
              </w:rPr>
              <w:t xml:space="preserve">x </w:t>
            </w:r>
            <w:r>
              <w:rPr>
                <w:rFonts w:eastAsia="DengXian"/>
                <w:lang w:val="fr-FR" w:eastAsia="zh-CN"/>
              </w:rPr>
              <w:t xml:space="preserve">4 </w:t>
            </w:r>
            <w:r>
              <w:rPr>
                <w:lang w:eastAsia="zh-CN"/>
              </w:rPr>
              <w:t>x K</w:t>
            </w:r>
            <w:r>
              <w:rPr>
                <w:vertAlign w:val="subscript"/>
                <w:lang w:eastAsia="zh-CN"/>
              </w:rPr>
              <w:t>gap</w:t>
            </w:r>
            <w:r>
              <w:rPr>
                <w:lang w:val="fr-FR"/>
              </w:rPr>
              <w:t>) x max(MGRP,</w:t>
            </w:r>
            <w:r>
              <w:rPr>
                <w:rFonts w:eastAsia="DengXian"/>
                <w:lang w:val="fr-FR" w:eastAsia="zh-CN"/>
              </w:rPr>
              <w:t xml:space="preserve"> </w:t>
            </w:r>
            <w:r>
              <w:rPr>
                <w:lang w:val="fr-FR"/>
              </w:rPr>
              <w:t>DRX cycle)) x CSSF</w:t>
            </w:r>
            <w:r>
              <w:rPr>
                <w:vertAlign w:val="subscript"/>
                <w:lang w:val="fr-FR"/>
              </w:rPr>
              <w:t>intra</w:t>
            </w:r>
          </w:p>
        </w:tc>
      </w:tr>
      <w:tr w:rsidR="009E7D20" w14:paraId="1FD365B0"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FBB2555"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9940D69" w14:textId="77777777" w:rsidR="009E7D20" w:rsidRDefault="009E7D20" w:rsidP="00F810AB">
            <w:pPr>
              <w:pStyle w:val="TAC"/>
              <w:rPr>
                <w:b/>
                <w:lang w:val="fr-FR"/>
              </w:rPr>
            </w:pPr>
            <w:r>
              <w:rPr>
                <w:rFonts w:eastAsia="DengXian"/>
                <w:lang w:val="fr-FR" w:eastAsia="zh-CN"/>
              </w:rPr>
              <w:t>Ceil(Y</w:t>
            </w:r>
            <w:r>
              <w:rPr>
                <w:vertAlign w:val="superscript"/>
                <w:lang w:val="fr-FR"/>
              </w:rPr>
              <w:t xml:space="preserve"> Note 3</w:t>
            </w:r>
            <w:r>
              <w:rPr>
                <w:lang w:val="fr-FR"/>
              </w:rPr>
              <w:t xml:space="preserve"> </w:t>
            </w:r>
            <w:r>
              <w:rPr>
                <w:lang w:eastAsia="zh-CN"/>
              </w:rPr>
              <w:t>x K</w:t>
            </w:r>
            <w:r>
              <w:rPr>
                <w:vertAlign w:val="subscript"/>
                <w:lang w:eastAsia="zh-CN"/>
              </w:rPr>
              <w:t>gap</w:t>
            </w:r>
            <w:r>
              <w:rPr>
                <w:lang w:val="fr-FR"/>
              </w:rPr>
              <w:t xml:space="preserve"> ) x max(MGRP, DRX cycle) x CSSF</w:t>
            </w:r>
            <w:r>
              <w:rPr>
                <w:vertAlign w:val="subscript"/>
                <w:lang w:val="fr-FR"/>
              </w:rPr>
              <w:t>intra</w:t>
            </w:r>
          </w:p>
        </w:tc>
      </w:tr>
      <w:tr w:rsidR="009E7D20" w14:paraId="5D35F7A6"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0BF0E409" w14:textId="77777777" w:rsidR="009E7D20" w:rsidRDefault="009E7D20" w:rsidP="00F810AB">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3368F19B" w14:textId="77777777" w:rsidR="009E7D20" w:rsidRDefault="009E7D20" w:rsidP="00F810AB">
            <w:pPr>
              <w:keepNext/>
              <w:keepLines/>
              <w:spacing w:after="0"/>
              <w:ind w:left="851" w:hanging="851"/>
              <w:rPr>
                <w:rFonts w:ascii="Arial" w:eastAsia="Times New Roman" w:hAnsi="Arial"/>
                <w:snapToGrid w:val="0"/>
                <w:sz w:val="18"/>
                <w:lang w:eastAsia="zh-CN"/>
              </w:rPr>
            </w:pPr>
            <w:r>
              <w:rPr>
                <w:rFonts w:ascii="Arial" w:eastAsia="Malgun Gothic" w:hAnsi="Arial"/>
                <w:sz w:val="18"/>
                <w:lang w:eastAsia="zh-CN"/>
              </w:rPr>
              <w:t>NOTE 2:</w:t>
            </w:r>
            <w:r>
              <w:rPr>
                <w:rFonts w:ascii="Arial" w:hAnsi="Arial"/>
                <w:sz w:val="18"/>
              </w:rPr>
              <w:tab/>
            </w:r>
            <w:r>
              <w:rPr>
                <w:rFonts w:ascii="Arial" w:hAnsi="Arial"/>
                <w:snapToGrid w:val="0"/>
                <w:sz w:val="18"/>
                <w:lang w:eastAsia="zh-CN"/>
              </w:rPr>
              <w:t xml:space="preserve">M2 = 1.5 if SMTC periodicity &gt; </w:t>
            </w:r>
            <w:r>
              <w:rPr>
                <w:rFonts w:ascii="Arial" w:eastAsia="Malgun Gothic" w:hAnsi="Arial"/>
                <w:snapToGrid w:val="0"/>
                <w:sz w:val="18"/>
                <w:lang w:eastAsia="zh-CN"/>
              </w:rPr>
              <w:t>4</w:t>
            </w:r>
            <w:r>
              <w:rPr>
                <w:rFonts w:ascii="Arial" w:hAnsi="Arial"/>
                <w:snapToGrid w:val="0"/>
                <w:sz w:val="18"/>
                <w:lang w:eastAsia="zh-CN"/>
              </w:rPr>
              <w:t>0 ms</w:t>
            </w:r>
            <w:r>
              <w:rPr>
                <w:rFonts w:ascii="Arial" w:eastAsia="Malgun Gothic" w:hAnsi="Arial"/>
                <w:snapToGrid w:val="0"/>
                <w:sz w:val="18"/>
                <w:lang w:eastAsia="zh-CN"/>
              </w:rPr>
              <w:t>,</w:t>
            </w:r>
            <w:r>
              <w:rPr>
                <w:rFonts w:ascii="Arial" w:hAnsi="Arial"/>
                <w:snapToGrid w:val="0"/>
                <w:sz w:val="18"/>
                <w:lang w:eastAsia="zh-CN"/>
              </w:rPr>
              <w:t xml:space="preserve"> otherwise M2=1</w:t>
            </w:r>
          </w:p>
          <w:p w14:paraId="5C0993F5" w14:textId="77777777" w:rsidR="009E7D20" w:rsidRDefault="009E7D20" w:rsidP="00F810AB">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Y=3 when SMTC &lt;= 40ms, Y=5 when SMTC &gt; 40ms</w:t>
            </w:r>
          </w:p>
          <w:p w14:paraId="767E173C" w14:textId="77777777" w:rsidR="009E7D20" w:rsidRDefault="009E7D20" w:rsidP="00F810AB">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p>
          <w:p w14:paraId="5E4E54F4" w14:textId="77777777" w:rsidR="009E7D20" w:rsidRDefault="009E7D20" w:rsidP="00F810AB">
            <w:pPr>
              <w:pStyle w:val="TAN"/>
            </w:pPr>
            <w:r>
              <w:t xml:space="preserve">NOTE </w:t>
            </w:r>
            <w:r>
              <w:rPr>
                <w:lang w:eastAsia="zh-CN"/>
              </w:rPr>
              <w:t>5</w:t>
            </w:r>
            <w:r>
              <w:t>:</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7E1DEDBA" w14:textId="77777777" w:rsidR="009E7D20" w:rsidRDefault="009E7D20" w:rsidP="00F810AB">
            <w:pPr>
              <w:pStyle w:val="TAN"/>
            </w:pPr>
            <w:r>
              <w:t>NOTE 6:</w:t>
            </w:r>
            <w:r>
              <w:tab/>
            </w:r>
            <w:r>
              <w:rPr>
                <w:rFonts w:eastAsia="DengXian"/>
                <w:lang w:val="en-US" w:eastAsia="zh-CN"/>
              </w:rPr>
              <w:t xml:space="preserve">When </w:t>
            </w:r>
            <w:r>
              <w:t>highSpeedMeasCA-Scell-r17</w:t>
            </w:r>
            <w:r>
              <w:rPr>
                <w:rFonts w:eastAsia="DengXian"/>
                <w:lang w:val="en-US" w:eastAsia="zh-CN"/>
              </w:rPr>
              <w:t xml:space="preserve"> is configured, the requirements also apply to </w:t>
            </w:r>
            <w:r>
              <w:t xml:space="preserve">UE on </w:t>
            </w:r>
            <w:r>
              <w:rPr>
                <w:rFonts w:eastAsia="DengXian"/>
                <w:lang w:val="en-US" w:eastAsia="zh-CN"/>
              </w:rPr>
              <w:t>measurements of secondary component carrier with active SCell</w:t>
            </w:r>
            <w:r>
              <w:t>.</w:t>
            </w:r>
          </w:p>
        </w:tc>
      </w:tr>
    </w:tbl>
    <w:p w14:paraId="7A6A778A" w14:textId="77777777" w:rsidR="009E7D20" w:rsidRDefault="009E7D20" w:rsidP="009E7D20">
      <w:pPr>
        <w:rPr>
          <w:rFonts w:eastAsia="Times New Roman"/>
          <w:lang w:eastAsia="en-GB"/>
        </w:rPr>
      </w:pPr>
    </w:p>
    <w:p w14:paraId="6178D9F9" w14:textId="77777777" w:rsidR="009E7D20" w:rsidRDefault="009E7D20" w:rsidP="009E7D20">
      <w:pPr>
        <w:pStyle w:val="TH"/>
        <w:rPr>
          <w:lang w:eastAsia="zh-CN"/>
        </w:rPr>
      </w:pPr>
      <w:r>
        <w:lastRenderedPageBreak/>
        <w:t xml:space="preserve">Table 9.2.6.3-4: Measurement period for intra-frequency measurements with gaps when </w:t>
      </w:r>
      <w:r>
        <w:rPr>
          <w:i/>
          <w:iCs/>
        </w:rPr>
        <w:t>highSpeedMeasFlagFR2-r17</w:t>
      </w:r>
      <w:r>
        <w:t xml:space="preserve"> is configured (FR2)</w:t>
      </w:r>
      <w:r>
        <w:rPr>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E7D20" w14:paraId="462794A5"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744F1493" w14:textId="77777777" w:rsidR="009E7D20" w:rsidRDefault="009E7D20" w:rsidP="00F810AB">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8D5338E" w14:textId="77777777" w:rsidR="009E7D20" w:rsidRDefault="009E7D20" w:rsidP="00F810AB">
            <w:pPr>
              <w:pStyle w:val="TAH"/>
            </w:pPr>
            <w:r>
              <w:t>T</w:t>
            </w:r>
            <w:r>
              <w:rPr>
                <w:vertAlign w:val="subscript"/>
              </w:rPr>
              <w:t xml:space="preserve"> SSB_measurement_period_intra</w:t>
            </w:r>
            <w:r>
              <w:t xml:space="preserve">  </w:t>
            </w:r>
          </w:p>
        </w:tc>
      </w:tr>
      <w:tr w:rsidR="009E7D20" w14:paraId="37ACF846"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777E5169" w14:textId="77777777" w:rsidR="009E7D20" w:rsidRDefault="009E7D20"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4061052" w14:textId="77777777" w:rsidR="009E7D20" w:rsidRDefault="009E7D20" w:rsidP="00F810AB">
            <w:pPr>
              <w:pStyle w:val="TAC"/>
            </w:pPr>
            <w:r>
              <w:t>max(400ms, ceil(M1</w:t>
            </w:r>
            <w:r>
              <w:rPr>
                <w:vertAlign w:val="superscript"/>
              </w:rPr>
              <w:t xml:space="preserve">Note 2  </w:t>
            </w:r>
            <w:r>
              <w:rPr>
                <w:lang w:eastAsia="zh-CN"/>
              </w:rPr>
              <w:t>x K</w:t>
            </w:r>
            <w:r>
              <w:rPr>
                <w:vertAlign w:val="subscript"/>
                <w:lang w:eastAsia="zh-CN"/>
              </w:rPr>
              <w:t>gap</w:t>
            </w:r>
            <w:r>
              <w:t xml:space="preserve"> ) x max(MGRP, SMTC period)) x CSSF</w:t>
            </w:r>
            <w:r>
              <w:rPr>
                <w:vertAlign w:val="subscript"/>
              </w:rPr>
              <w:t>intra</w:t>
            </w:r>
          </w:p>
        </w:tc>
      </w:tr>
      <w:tr w:rsidR="009E7D20" w14:paraId="3112325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1BD7125" w14:textId="77777777" w:rsidR="009E7D20" w:rsidRDefault="009E7D20" w:rsidP="00F810AB">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BAA5881" w14:textId="77777777" w:rsidR="009E7D20" w:rsidRDefault="009E7D20" w:rsidP="00F810AB">
            <w:pPr>
              <w:pStyle w:val="TAC"/>
            </w:pPr>
            <w:r>
              <w:t>max(400ms, ceil(M1</w:t>
            </w:r>
            <w:r>
              <w:rPr>
                <w:vertAlign w:val="superscript"/>
              </w:rPr>
              <w:t xml:space="preserve">Note 2 </w:t>
            </w:r>
            <w:r>
              <w:t xml:space="preserve">x </w:t>
            </w:r>
            <w:r>
              <w:rPr>
                <w:lang w:eastAsia="zh-CN"/>
              </w:rPr>
              <w:t>K</w:t>
            </w:r>
            <w:r>
              <w:rPr>
                <w:vertAlign w:val="subscript"/>
                <w:lang w:eastAsia="zh-CN"/>
              </w:rPr>
              <w:t>gap</w:t>
            </w:r>
            <w:r>
              <w:t>) x max(MGRP, SMTC period, DRX cycle))</w:t>
            </w:r>
            <w:r>
              <w:rPr>
                <w:vertAlign w:val="superscript"/>
              </w:rPr>
              <w:t xml:space="preserve"> Note 1</w:t>
            </w:r>
            <w:r>
              <w:t xml:space="preserve"> x CSSF</w:t>
            </w:r>
            <w:r>
              <w:rPr>
                <w:vertAlign w:val="subscript"/>
              </w:rPr>
              <w:t>intra</w:t>
            </w:r>
          </w:p>
        </w:tc>
      </w:tr>
      <w:tr w:rsidR="009E7D20" w14:paraId="0DC628FB"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2213C06" w14:textId="77777777" w:rsidR="009E7D20" w:rsidRDefault="009E7D20" w:rsidP="00F810AB">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08698D" w14:textId="77777777" w:rsidR="009E7D20" w:rsidRDefault="009E7D20" w:rsidP="00F810AB">
            <w:pPr>
              <w:pStyle w:val="TAC"/>
              <w:rPr>
                <w:b/>
              </w:rPr>
            </w:pPr>
            <w:r>
              <w:t>max(400ms, ceil(M</w:t>
            </w:r>
            <w:r>
              <w:rPr>
                <w:vertAlign w:val="subscript"/>
              </w:rPr>
              <w:t>meas_period with_gaps</w:t>
            </w:r>
            <w:r>
              <w:rPr>
                <w:lang w:eastAsia="zh-CN"/>
              </w:rPr>
              <w:t xml:space="preserve"> x K</w:t>
            </w:r>
            <w:r>
              <w:rPr>
                <w:vertAlign w:val="subscript"/>
                <w:lang w:eastAsia="zh-CN"/>
              </w:rPr>
              <w:t>gap</w:t>
            </w:r>
            <w:r>
              <w:t>) x max(MGRP, SMTC period, DRX cycle))</w:t>
            </w:r>
            <w:r>
              <w:rPr>
                <w:vertAlign w:val="superscript"/>
              </w:rPr>
              <w:t xml:space="preserve"> Note 1</w:t>
            </w:r>
            <w:r>
              <w:t xml:space="preserve"> x CSSF</w:t>
            </w:r>
            <w:r>
              <w:rPr>
                <w:vertAlign w:val="subscript"/>
              </w:rPr>
              <w:t>intra</w:t>
            </w:r>
          </w:p>
        </w:tc>
      </w:tr>
      <w:tr w:rsidR="009E7D20" w14:paraId="764E77D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061EE840" w14:textId="77777777" w:rsidR="009E7D20" w:rsidRDefault="009E7D20" w:rsidP="00F810AB">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AC0822A" w14:textId="77777777" w:rsidR="009E7D20" w:rsidRDefault="009E7D20" w:rsidP="00F810AB">
            <w:pPr>
              <w:pStyle w:val="TAC"/>
              <w:rPr>
                <w:b/>
              </w:rPr>
            </w:pPr>
            <w:r>
              <w:t>Ceil( M</w:t>
            </w:r>
            <w:r>
              <w:rPr>
                <w:vertAlign w:val="subscript"/>
              </w:rPr>
              <w:t>meas_period with_gaps</w:t>
            </w:r>
            <w:r>
              <w:t xml:space="preserve"> </w:t>
            </w:r>
            <w:r>
              <w:rPr>
                <w:lang w:eastAsia="zh-CN"/>
              </w:rPr>
              <w:t>x K</w:t>
            </w:r>
            <w:r>
              <w:rPr>
                <w:vertAlign w:val="subscript"/>
                <w:lang w:eastAsia="zh-CN"/>
              </w:rPr>
              <w:t>gap</w:t>
            </w:r>
            <w:r>
              <w:t xml:space="preserve"> ) x max(MGRP, DRX cycle) x CSSF</w:t>
            </w:r>
            <w:r>
              <w:rPr>
                <w:vertAlign w:val="subscript"/>
              </w:rPr>
              <w:t>intra</w:t>
            </w:r>
          </w:p>
        </w:tc>
      </w:tr>
      <w:tr w:rsidR="009E7D20" w14:paraId="1188A0E1"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3B57A914" w14:textId="77777777" w:rsidR="009E7D20" w:rsidRDefault="009E7D20" w:rsidP="00F810AB">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2CFE2C6C" w14:textId="77777777" w:rsidR="009E7D20" w:rsidRDefault="009E7D20" w:rsidP="00F810AB">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DFB0201" w14:textId="77777777" w:rsidR="009E7D20" w:rsidRDefault="009E7D20" w:rsidP="00F810AB">
            <w:pPr>
              <w:pStyle w:val="TAN"/>
            </w:pPr>
            <w:r>
              <w:t xml:space="preserve">NOTE 3: </w:t>
            </w:r>
            <w:r>
              <w:tab/>
              <w:t>Void</w:t>
            </w:r>
          </w:p>
        </w:tc>
      </w:tr>
    </w:tbl>
    <w:p w14:paraId="41909A46" w14:textId="77777777" w:rsidR="009E7D20" w:rsidRDefault="009E7D20" w:rsidP="009E7D20">
      <w:pPr>
        <w:rPr>
          <w:rFonts w:eastAsia="Times New Roman"/>
          <w:lang w:eastAsia="en-GB"/>
        </w:rPr>
      </w:pPr>
    </w:p>
    <w:p w14:paraId="637B54A8" w14:textId="77777777" w:rsidR="009E7D20" w:rsidRDefault="009E7D20" w:rsidP="009E7D20">
      <w:pPr>
        <w:jc w:val="center"/>
        <w:rPr>
          <w:b/>
          <w:color w:val="0070C0"/>
          <w:sz w:val="32"/>
          <w:szCs w:val="32"/>
          <w:lang w:eastAsia="zh-CN"/>
        </w:rPr>
      </w:pPr>
      <w:r>
        <w:rPr>
          <w:b/>
          <w:color w:val="0070C0"/>
          <w:sz w:val="32"/>
          <w:szCs w:val="32"/>
          <w:lang w:eastAsia="zh-CN"/>
        </w:rPr>
        <w:t>----------------------END OF CHANGES 1----------------------------</w:t>
      </w:r>
    </w:p>
    <w:p w14:paraId="4E8E6D92" w14:textId="4A40AD38" w:rsidR="00934DE4" w:rsidRDefault="00934DE4" w:rsidP="009D2CB0">
      <w:pPr>
        <w:jc w:val="center"/>
        <w:rPr>
          <w:color w:val="FF0000"/>
          <w:highlight w:val="yellow"/>
          <w:lang w:eastAsia="zh-CN"/>
        </w:rPr>
      </w:pPr>
    </w:p>
    <w:p w14:paraId="2E420E7E" w14:textId="3732C6C0" w:rsidR="00206A09" w:rsidRDefault="00206A09" w:rsidP="009D2CB0">
      <w:pPr>
        <w:jc w:val="center"/>
        <w:rPr>
          <w:color w:val="FF0000"/>
          <w:highlight w:val="yellow"/>
          <w:lang w:eastAsia="zh-CN"/>
        </w:rPr>
      </w:pPr>
    </w:p>
    <w:p w14:paraId="31FF7876" w14:textId="30BD1000" w:rsidR="00206A09" w:rsidRDefault="00206A09" w:rsidP="009D2CB0">
      <w:pPr>
        <w:jc w:val="center"/>
        <w:rPr>
          <w:color w:val="FF0000"/>
          <w:highlight w:val="yellow"/>
          <w:lang w:eastAsia="zh-CN"/>
        </w:rPr>
      </w:pPr>
    </w:p>
    <w:p w14:paraId="601B8E44" w14:textId="1C2D9E5F" w:rsidR="00206A09" w:rsidRDefault="00206A09" w:rsidP="009D2CB0">
      <w:pPr>
        <w:jc w:val="center"/>
        <w:rPr>
          <w:color w:val="FF0000"/>
          <w:highlight w:val="yellow"/>
          <w:lang w:eastAsia="zh-CN"/>
        </w:rPr>
      </w:pPr>
    </w:p>
    <w:p w14:paraId="1D2169EC" w14:textId="25E93A2F" w:rsidR="00206A09" w:rsidRDefault="00206A09" w:rsidP="009D2CB0">
      <w:pPr>
        <w:jc w:val="center"/>
        <w:rPr>
          <w:color w:val="FF0000"/>
          <w:highlight w:val="yellow"/>
          <w:lang w:eastAsia="zh-CN"/>
        </w:rPr>
      </w:pPr>
    </w:p>
    <w:p w14:paraId="7F69E06E" w14:textId="1BD3E77B" w:rsidR="00206A09" w:rsidRDefault="00206A09" w:rsidP="009D2CB0">
      <w:pPr>
        <w:jc w:val="center"/>
        <w:rPr>
          <w:color w:val="FF0000"/>
          <w:highlight w:val="yellow"/>
          <w:lang w:eastAsia="zh-CN"/>
        </w:rPr>
      </w:pPr>
    </w:p>
    <w:p w14:paraId="2B64158E" w14:textId="399BA115" w:rsidR="00206A09" w:rsidRDefault="00206A09" w:rsidP="009D2CB0">
      <w:pPr>
        <w:jc w:val="center"/>
        <w:rPr>
          <w:color w:val="FF0000"/>
          <w:highlight w:val="yellow"/>
          <w:lang w:eastAsia="zh-CN"/>
        </w:rPr>
      </w:pPr>
    </w:p>
    <w:p w14:paraId="227F7AD2" w14:textId="0F979C1D" w:rsidR="00206A09" w:rsidRDefault="00206A09" w:rsidP="009D2CB0">
      <w:pPr>
        <w:jc w:val="center"/>
        <w:rPr>
          <w:color w:val="FF0000"/>
          <w:highlight w:val="yellow"/>
          <w:lang w:eastAsia="zh-CN"/>
        </w:rPr>
      </w:pPr>
    </w:p>
    <w:p w14:paraId="464CC57F" w14:textId="0A41857D" w:rsidR="00206A09" w:rsidRDefault="00206A09" w:rsidP="009D2CB0">
      <w:pPr>
        <w:jc w:val="center"/>
        <w:rPr>
          <w:color w:val="FF0000"/>
          <w:highlight w:val="yellow"/>
          <w:lang w:eastAsia="zh-CN"/>
        </w:rPr>
      </w:pPr>
    </w:p>
    <w:p w14:paraId="0EAAB28D" w14:textId="45909028" w:rsidR="00206A09" w:rsidRDefault="00206A09" w:rsidP="009D2CB0">
      <w:pPr>
        <w:jc w:val="center"/>
        <w:rPr>
          <w:color w:val="FF0000"/>
          <w:highlight w:val="yellow"/>
          <w:lang w:eastAsia="zh-CN"/>
        </w:rPr>
      </w:pPr>
    </w:p>
    <w:p w14:paraId="55F72C91" w14:textId="06758EF2" w:rsidR="00206A09" w:rsidRDefault="00206A09" w:rsidP="009D2CB0">
      <w:pPr>
        <w:jc w:val="center"/>
        <w:rPr>
          <w:color w:val="FF0000"/>
          <w:highlight w:val="yellow"/>
          <w:lang w:eastAsia="zh-CN"/>
        </w:rPr>
      </w:pPr>
    </w:p>
    <w:p w14:paraId="66F98C57" w14:textId="0E89C8D0" w:rsidR="00206A09" w:rsidRDefault="00206A09" w:rsidP="009D2CB0">
      <w:pPr>
        <w:jc w:val="center"/>
        <w:rPr>
          <w:color w:val="FF0000"/>
          <w:highlight w:val="yellow"/>
          <w:lang w:eastAsia="zh-CN"/>
        </w:rPr>
      </w:pPr>
    </w:p>
    <w:p w14:paraId="56E999EB" w14:textId="5AC2BBB7" w:rsidR="00206A09" w:rsidRDefault="00206A09" w:rsidP="009D2CB0">
      <w:pPr>
        <w:jc w:val="center"/>
        <w:rPr>
          <w:color w:val="FF0000"/>
          <w:highlight w:val="yellow"/>
          <w:lang w:eastAsia="zh-CN"/>
        </w:rPr>
      </w:pPr>
    </w:p>
    <w:p w14:paraId="7BA8322B" w14:textId="7E99A1E4" w:rsidR="00206A09" w:rsidRDefault="00206A09" w:rsidP="009D2CB0">
      <w:pPr>
        <w:jc w:val="center"/>
        <w:rPr>
          <w:color w:val="FF0000"/>
          <w:highlight w:val="yellow"/>
          <w:lang w:eastAsia="zh-CN"/>
        </w:rPr>
      </w:pPr>
    </w:p>
    <w:p w14:paraId="66E494D9" w14:textId="6A2F2DC2" w:rsidR="00206A09" w:rsidRDefault="00206A09" w:rsidP="009D2CB0">
      <w:pPr>
        <w:jc w:val="center"/>
        <w:rPr>
          <w:color w:val="FF0000"/>
          <w:highlight w:val="yellow"/>
          <w:lang w:eastAsia="zh-CN"/>
        </w:rPr>
      </w:pPr>
    </w:p>
    <w:p w14:paraId="2EFB5F04" w14:textId="7C78F9BC" w:rsidR="00206A09" w:rsidRDefault="00206A09" w:rsidP="009D2CB0">
      <w:pPr>
        <w:jc w:val="center"/>
        <w:rPr>
          <w:color w:val="FF0000"/>
          <w:highlight w:val="yellow"/>
          <w:lang w:eastAsia="zh-CN"/>
        </w:rPr>
      </w:pPr>
    </w:p>
    <w:p w14:paraId="4811A6F8" w14:textId="683F53BB" w:rsidR="00206A09" w:rsidRDefault="00206A09" w:rsidP="009D2CB0">
      <w:pPr>
        <w:jc w:val="center"/>
        <w:rPr>
          <w:color w:val="FF0000"/>
          <w:highlight w:val="yellow"/>
          <w:lang w:eastAsia="zh-CN"/>
        </w:rPr>
      </w:pPr>
    </w:p>
    <w:p w14:paraId="607C0C64" w14:textId="11F441E8" w:rsidR="00206A09" w:rsidRDefault="00206A09" w:rsidP="009D2CB0">
      <w:pPr>
        <w:jc w:val="center"/>
        <w:rPr>
          <w:color w:val="FF0000"/>
          <w:highlight w:val="yellow"/>
          <w:lang w:eastAsia="zh-CN"/>
        </w:rPr>
      </w:pPr>
    </w:p>
    <w:p w14:paraId="62911222" w14:textId="72718CAC" w:rsidR="00206A09" w:rsidRDefault="00206A09" w:rsidP="009D2CB0">
      <w:pPr>
        <w:jc w:val="center"/>
        <w:rPr>
          <w:color w:val="FF0000"/>
          <w:highlight w:val="yellow"/>
          <w:lang w:eastAsia="zh-CN"/>
        </w:rPr>
      </w:pPr>
    </w:p>
    <w:p w14:paraId="092E9906" w14:textId="5BB13C71" w:rsidR="00206A09" w:rsidRDefault="00206A09" w:rsidP="009D2CB0">
      <w:pPr>
        <w:jc w:val="center"/>
        <w:rPr>
          <w:color w:val="FF0000"/>
          <w:highlight w:val="yellow"/>
          <w:lang w:eastAsia="zh-CN"/>
        </w:rPr>
      </w:pPr>
    </w:p>
    <w:p w14:paraId="39689CE8" w14:textId="7D5852A9" w:rsidR="00206A09" w:rsidRDefault="00206A09" w:rsidP="009D2CB0">
      <w:pPr>
        <w:jc w:val="center"/>
        <w:rPr>
          <w:color w:val="FF0000"/>
          <w:highlight w:val="yellow"/>
          <w:lang w:eastAsia="zh-CN"/>
        </w:rPr>
      </w:pPr>
    </w:p>
    <w:p w14:paraId="40680A31" w14:textId="725BC9BF" w:rsidR="00206A09" w:rsidRDefault="00206A09" w:rsidP="009D2CB0">
      <w:pPr>
        <w:jc w:val="center"/>
        <w:rPr>
          <w:color w:val="FF0000"/>
          <w:highlight w:val="yellow"/>
          <w:lang w:eastAsia="zh-CN"/>
        </w:rPr>
      </w:pPr>
    </w:p>
    <w:p w14:paraId="46579D52" w14:textId="2A3B3339" w:rsidR="00206A09" w:rsidRDefault="00206A09" w:rsidP="009D2CB0">
      <w:pPr>
        <w:jc w:val="center"/>
        <w:rPr>
          <w:color w:val="FF0000"/>
          <w:highlight w:val="yellow"/>
          <w:lang w:eastAsia="zh-CN"/>
        </w:rPr>
      </w:pPr>
    </w:p>
    <w:p w14:paraId="1BF1B783" w14:textId="39EB622D" w:rsidR="00206A09" w:rsidRDefault="00206A09" w:rsidP="00206A09">
      <w:pPr>
        <w:jc w:val="center"/>
        <w:rPr>
          <w:b/>
          <w:color w:val="0070C0"/>
          <w:sz w:val="32"/>
          <w:szCs w:val="32"/>
          <w:lang w:eastAsia="zh-CN"/>
        </w:rPr>
      </w:pPr>
      <w:r>
        <w:rPr>
          <w:b/>
          <w:color w:val="0070C0"/>
          <w:sz w:val="32"/>
          <w:szCs w:val="32"/>
          <w:lang w:eastAsia="zh-CN"/>
        </w:rPr>
        <w:lastRenderedPageBreak/>
        <w:t>----------------------START OF CHANGE 2----------------------------</w:t>
      </w:r>
    </w:p>
    <w:p w14:paraId="2319CFC5" w14:textId="77777777" w:rsidR="00206A09" w:rsidRDefault="00206A09" w:rsidP="00206A09">
      <w:pPr>
        <w:pStyle w:val="Heading3"/>
        <w:rPr>
          <w:lang w:eastAsia="en-GB"/>
        </w:rPr>
      </w:pPr>
      <w:bookmarkStart w:id="103" w:name="_Hlk2700093"/>
      <w:bookmarkStart w:id="104" w:name="_Toc5952714"/>
      <w:r>
        <w:t>9.3.4</w:t>
      </w:r>
      <w:r>
        <w:tab/>
        <w:t xml:space="preserve">Inter-frequency </w:t>
      </w:r>
      <w:bookmarkStart w:id="105" w:name="_Hlk45205855"/>
      <w:r>
        <w:rPr>
          <w:lang w:eastAsia="zh-CN"/>
        </w:rPr>
        <w:t>measurement with measurement gaps</w:t>
      </w:r>
      <w:bookmarkEnd w:id="105"/>
    </w:p>
    <w:p w14:paraId="30446E5E" w14:textId="77777777" w:rsidR="00206A09" w:rsidRDefault="00206A09" w:rsidP="00206A09">
      <w:pPr>
        <w:tabs>
          <w:tab w:val="left" w:pos="567"/>
        </w:tabs>
        <w:rPr>
          <w:vertAlign w:val="subscript"/>
          <w:lang w:eastAsia="zh-CN"/>
        </w:rPr>
      </w:pPr>
      <w:r>
        <w:rPr>
          <w:rFonts w:cs="v4.2.0"/>
        </w:rPr>
        <w:t>When measurement gaps are provided, or the UE supports capability of conducting such measurements without gaps, the UE shall be able to identify a new detectable inter frequency cell within T</w:t>
      </w:r>
      <w:r>
        <w:rPr>
          <w:rFonts w:cs="v4.2.0"/>
          <w:vertAlign w:val="subscript"/>
        </w:rPr>
        <w:t>identify_inter_without_</w:t>
      </w:r>
      <w:r>
        <w:rPr>
          <w:rFonts w:eastAsia="Malgun Gothic" w:cs="v4.2.0"/>
          <w:vertAlign w:val="subscript"/>
          <w:lang w:eastAsia="ko-KR"/>
        </w:rPr>
        <w:t>index</w:t>
      </w:r>
      <w:r>
        <w:rPr>
          <w:rFonts w:cs="v4.2.0"/>
        </w:rPr>
        <w:t xml:space="preserve"> </w:t>
      </w:r>
      <w:r>
        <w:t>if UE is not indicated to report SSB based RRM 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and UE supporting </w:t>
      </w:r>
      <w:r>
        <w:rPr>
          <w:i/>
          <w:iCs/>
          <w:lang w:val="en-US" w:eastAsia="zh-CN"/>
        </w:rPr>
        <w:t>deriveSSB-IndexFromCellInterNon-NCSG-r17</w:t>
      </w:r>
      <w:r>
        <w:rPr>
          <w:rFonts w:cs="v4.2.0"/>
        </w:rPr>
        <w:t>. Otherwise UE shall be able to identify a new detectable inter frequency cell within T</w:t>
      </w:r>
      <w:r>
        <w:rPr>
          <w:rFonts w:cs="v4.2.0"/>
          <w:vertAlign w:val="subscript"/>
        </w:rPr>
        <w:t>identify_inter_with_index</w:t>
      </w:r>
      <w:r>
        <w:rPr>
          <w:lang w:eastAsia="zh-CN"/>
        </w:rPr>
        <w:t>. The UE shall be able to identify a new detectable inter frequency SS block of an already detected cell within</w:t>
      </w:r>
      <w:r>
        <w:t xml:space="preserve"> T</w:t>
      </w:r>
      <w:r>
        <w:rPr>
          <w:vertAlign w:val="subscript"/>
        </w:rPr>
        <w:t>identify_inter_without_index</w:t>
      </w:r>
      <w:r>
        <w:rPr>
          <w:vertAlign w:val="subscript"/>
          <w:lang w:eastAsia="zh-CN"/>
        </w:rPr>
        <w:t>.</w:t>
      </w:r>
    </w:p>
    <w:p w14:paraId="4C4ACFA9" w14:textId="77777777" w:rsidR="00206A09" w:rsidRDefault="00206A09" w:rsidP="00206A09">
      <w:pPr>
        <w:jc w:val="center"/>
        <w:rPr>
          <w:lang w:eastAsia="en-GB"/>
        </w:rPr>
      </w:pPr>
      <w:r>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14:paraId="6D0D531E" w14:textId="77777777" w:rsidR="00206A09" w:rsidRDefault="00206A09" w:rsidP="00206A09">
      <w:pPr>
        <w:jc w:val="center"/>
      </w:pPr>
      <w:r>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14:paraId="333AA61A" w14:textId="77777777" w:rsidR="00206A09" w:rsidRDefault="00206A09" w:rsidP="00206A09">
      <w:r>
        <w:t>Where:</w:t>
      </w:r>
    </w:p>
    <w:p w14:paraId="6C030531" w14:textId="77777777" w:rsidR="00206A09" w:rsidRDefault="00206A09" w:rsidP="00206A09">
      <w:pPr>
        <w:ind w:left="568" w:hanging="284"/>
        <w:rPr>
          <w:rFonts w:eastAsia="Malgun Gothic"/>
        </w:rPr>
      </w:pPr>
      <w:r>
        <w:rPr>
          <w:rFonts w:eastAsia="Malgun Gothic"/>
          <w:lang w:val="en-US"/>
        </w:rPr>
        <w:tab/>
      </w:r>
      <w:r>
        <w:rPr>
          <w:rFonts w:eastAsia="Malgun Gothic"/>
        </w:rPr>
        <w:t>T</w:t>
      </w:r>
      <w:r>
        <w:rPr>
          <w:rFonts w:eastAsia="Malgun Gothic"/>
          <w:vertAlign w:val="subscript"/>
        </w:rPr>
        <w:t>PSS/SSS_sync_inter</w:t>
      </w:r>
      <w:r>
        <w:rPr>
          <w:rFonts w:eastAsia="Malgun Gothic"/>
        </w:rPr>
        <w:t>: it is the time period used in PSS/SSS detection given in table 9.3.4-1, table 9.3.4-2, and table 9.3.4-5</w:t>
      </w:r>
      <w:r>
        <w:rPr>
          <w:rFonts w:eastAsia="DengXian" w:cs="v4.2.0"/>
          <w:lang w:eastAsia="zh-CN"/>
        </w:rPr>
        <w:t xml:space="preserve"> when</w:t>
      </w:r>
      <w:r>
        <w:rPr>
          <w:rFonts w:eastAsia="Malgun Gothic" w:cs="v4.2.0"/>
          <w:lang w:eastAsia="zh-CN"/>
        </w:rPr>
        <w:t xml:space="preserve"> </w:t>
      </w:r>
      <w:r>
        <w:rPr>
          <w:rFonts w:eastAsia="Malgun Gothic"/>
          <w:i/>
          <w:iCs/>
        </w:rPr>
        <w:t>highSpeedMeasInterFreq-r17</w:t>
      </w:r>
      <w:r>
        <w:rPr>
          <w:rFonts w:ascii="Arial" w:eastAsia="DengXian"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 When the SCG is deactivated, table 9.3.4-7 applies for an inter-frequency carrier configured by SCG and not configured by MCG and</w:t>
      </w:r>
      <w:r>
        <w:rPr>
          <w:rFonts w:eastAsia="Malgun Gothic"/>
          <w:sz w:val="18"/>
        </w:rPr>
        <w:t xml:space="preserve"> </w:t>
      </w:r>
      <w:r>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4AEB0929" w14:textId="77777777" w:rsidR="00206A09" w:rsidRDefault="00206A09" w:rsidP="00206A09">
      <w:pPr>
        <w:ind w:left="568" w:hanging="284"/>
        <w:rPr>
          <w:rFonts w:eastAsia="Malgun Gothic"/>
        </w:rPr>
      </w:pPr>
      <w:r>
        <w:rPr>
          <w:rFonts w:eastAsia="Malgun Gothic"/>
        </w:rPr>
        <w:tab/>
        <w:t>T</w:t>
      </w:r>
      <w:r>
        <w:rPr>
          <w:rFonts w:eastAsia="Malgun Gothic"/>
          <w:vertAlign w:val="subscript"/>
        </w:rPr>
        <w:t>SSB_time_index_inter</w:t>
      </w:r>
      <w:r>
        <w:rPr>
          <w:rFonts w:eastAsia="Malgun Gothic"/>
        </w:rPr>
        <w:t xml:space="preserve">: it is the time period used to acquire the index of the SSB being measured given in table 9.3.4-3 and table 9.3.4-6 </w:t>
      </w:r>
      <w:r>
        <w:rPr>
          <w:rFonts w:eastAsia="DengXian" w:cs="v4.2.0"/>
          <w:lang w:eastAsia="zh-CN"/>
        </w:rPr>
        <w:t>when</w:t>
      </w:r>
      <w:r>
        <w:rPr>
          <w:rFonts w:eastAsia="Malgun Gothic" w:cs="v4.2.0"/>
          <w:lang w:eastAsia="zh-CN"/>
        </w:rPr>
        <w:t xml:space="preserve"> </w:t>
      </w:r>
      <w:r>
        <w:rPr>
          <w:rFonts w:eastAsia="Malgun Gothic"/>
          <w:i/>
          <w:iCs/>
        </w:rPr>
        <w:t>highSpeedMeasInterFreq</w:t>
      </w:r>
      <w:r>
        <w:rPr>
          <w:rFonts w:eastAsia="Malgun Gothic"/>
        </w:rPr>
        <w:t xml:space="preserve"> is configured and UE supports </w:t>
      </w:r>
      <w:r>
        <w:rPr>
          <w:rFonts w:eastAsia="Malgun Gothic" w:cs="v4.2.0"/>
          <w:lang w:eastAsia="zh-CN"/>
        </w:rPr>
        <w:t>measurementEnhancementInterFreq-r17. When the SCG is deactivated, table 9.3.4-8 applies for an inter-frequency carrier configured by SCG and not configured by MCG and table 9.3.4-4 applies for an inter-frequency carrier configured by both SCG and MCG. Regardless of whether the SCG is activated or deactivated, table 9.3.4-4 applies for an inter-frequency carrier configured only by MCG.</w:t>
      </w:r>
    </w:p>
    <w:p w14:paraId="35CB3426" w14:textId="77777777" w:rsidR="00206A09" w:rsidRDefault="00206A09" w:rsidP="00206A09">
      <w:pPr>
        <w:ind w:left="568" w:hanging="284"/>
        <w:rPr>
          <w:rFonts w:eastAsia="Malgun Gothic"/>
        </w:rPr>
      </w:pPr>
      <w:r>
        <w:rPr>
          <w:rFonts w:eastAsia="Malgun Gothic"/>
        </w:rPr>
        <w:tab/>
        <w:t>T</w:t>
      </w:r>
      <w:r>
        <w:rPr>
          <w:rFonts w:eastAsia="Malgun Gothic"/>
          <w:vertAlign w:val="subscript"/>
        </w:rPr>
        <w:t>SSB_measurement_period_inter</w:t>
      </w:r>
      <w:r>
        <w:rPr>
          <w:rFonts w:eastAsia="Malgun Gothic"/>
        </w:rPr>
        <w:t>: equal to a measurement period of SSB based measurement given in table 9.3.5-1, table 9.3.5-2 and  table 9.3.5-3</w:t>
      </w:r>
      <w:r>
        <w:rPr>
          <w:rFonts w:eastAsia="DengXian" w:cs="v4.2.0"/>
          <w:lang w:eastAsia="zh-CN"/>
        </w:rPr>
        <w:t xml:space="preserve"> when</w:t>
      </w:r>
      <w:r>
        <w:rPr>
          <w:rFonts w:eastAsia="Malgun Gothic" w:cs="v4.2.0"/>
          <w:lang w:eastAsia="zh-CN"/>
        </w:rPr>
        <w:t xml:space="preserve"> </w:t>
      </w:r>
      <w:r>
        <w:rPr>
          <w:rFonts w:eastAsia="Malgun Gothic"/>
          <w:i/>
          <w:iCs/>
        </w:rPr>
        <w:t>highSpeedMeasInterFreq</w:t>
      </w:r>
      <w:r>
        <w:rPr>
          <w:rFonts w:ascii="Arial" w:eastAsia="DengXian" w:hAnsi="Arial"/>
          <w:sz w:val="18"/>
          <w:lang w:eastAsia="zh-CN"/>
        </w:rPr>
        <w:t xml:space="preserve"> </w:t>
      </w:r>
      <w:r>
        <w:rPr>
          <w:rFonts w:eastAsia="Malgun Gothic"/>
        </w:rPr>
        <w:t>is configured</w:t>
      </w:r>
      <w:r>
        <w:rPr>
          <w:rFonts w:ascii="Arial" w:eastAsia="Malgun Gothic" w:hAnsi="Arial"/>
          <w:sz w:val="18"/>
        </w:rPr>
        <w:t xml:space="preserve"> </w:t>
      </w:r>
      <w:r>
        <w:rPr>
          <w:rFonts w:eastAsia="Malgun Gothic"/>
        </w:rPr>
        <w:t xml:space="preserve">and UE supports </w:t>
      </w:r>
      <w:r>
        <w:rPr>
          <w:rFonts w:eastAsia="Malgun Gothic" w:cs="v4.2.0"/>
          <w:lang w:eastAsia="zh-CN"/>
        </w:rPr>
        <w:t>measurementEnhancementInterFreq-r17</w:t>
      </w:r>
      <w:r>
        <w:rPr>
          <w:rFonts w:asciiTheme="minorEastAsia" w:hAnsiTheme="minorEastAsia" w:cs="v4.2.0" w:hint="eastAsia"/>
          <w:lang w:eastAsia="zh-CN"/>
        </w:rPr>
        <w:t>.</w:t>
      </w:r>
      <w:r>
        <w:rPr>
          <w:rFonts w:eastAsia="Malgun Gothic" w:cs="v4.2.0"/>
          <w:lang w:eastAsia="zh-CN"/>
        </w:rPr>
        <w:t xml:space="preserve"> When the SCG is deactivated, table 9.3.5-4 applies for an inter-frequency carrier  configured by SCG and not configured by MCG and table 9.3.5-2 applies for an inter-frequency carrier configured by both SCG and MCG. Regardless of whether the SCG is activated or deactivated, table 9.3.5-2 applies for an inter-frequency carrier configured only by MCG.</w:t>
      </w:r>
    </w:p>
    <w:p w14:paraId="4F9C6FDE" w14:textId="77777777" w:rsidR="00206A09" w:rsidRDefault="00206A09" w:rsidP="00206A09">
      <w:pPr>
        <w:pStyle w:val="B10"/>
        <w:rPr>
          <w:rFonts w:eastAsia="Times New Roman"/>
        </w:rPr>
      </w:pPr>
      <w:r>
        <w:tab/>
        <w:t>M</w:t>
      </w:r>
      <w:r>
        <w:rPr>
          <w:vertAlign w:val="subscript"/>
        </w:rPr>
        <w:t>pss/sss_sync_inter</w:t>
      </w:r>
      <w:r>
        <w:t>: For a UE supporting FR2-1 power class 1 or 5, M</w:t>
      </w:r>
      <w:r>
        <w:rPr>
          <w:vertAlign w:val="subscript"/>
        </w:rPr>
        <w:t xml:space="preserve">pss/sss_sync_inter </w:t>
      </w:r>
      <w:r>
        <w:t>= 64 samples. For a UE supporting FR2-1 power class 2, M</w:t>
      </w:r>
      <w:r>
        <w:rPr>
          <w:vertAlign w:val="subscript"/>
        </w:rPr>
        <w:t xml:space="preserve">pss/sss_sync_inter </w:t>
      </w:r>
      <w:r>
        <w:t>= 40 samples. For a UE supporting FR2-1 power class 3, M</w:t>
      </w:r>
      <w:r>
        <w:rPr>
          <w:vertAlign w:val="subscript"/>
        </w:rPr>
        <w:t xml:space="preserve">pss/sss_sync_inter </w:t>
      </w:r>
      <w:r>
        <w:t>= 40 samples. For a UE supporting FR2-1 power class 4, M</w:t>
      </w:r>
      <w:r>
        <w:rPr>
          <w:vertAlign w:val="subscript"/>
        </w:rPr>
        <w:t xml:space="preserve">pss/sss_sync_inter </w:t>
      </w:r>
      <w:r>
        <w:t>= 40 samples. For a UE supporting FR2-2 power class 1, M</w:t>
      </w:r>
      <w:r>
        <w:rPr>
          <w:vertAlign w:val="subscript"/>
        </w:rPr>
        <w:t xml:space="preserve">pss/sss_sync_inter </w:t>
      </w:r>
      <w:r>
        <w:t>= 96. For a UE supporting FR2-2 power class 2, M</w:t>
      </w:r>
      <w:r>
        <w:rPr>
          <w:vertAlign w:val="subscript"/>
        </w:rPr>
        <w:t xml:space="preserve">pss/sss_sync_inter </w:t>
      </w:r>
      <w:r>
        <w:t>= 60. For a UE supporting FR2-2 power class 3, M</w:t>
      </w:r>
      <w:r>
        <w:rPr>
          <w:vertAlign w:val="subscript"/>
        </w:rPr>
        <w:t xml:space="preserve">pss/sss_sync_inter </w:t>
      </w:r>
      <w:r>
        <w:t>= 60.</w:t>
      </w:r>
    </w:p>
    <w:p w14:paraId="3F7C7E3A" w14:textId="77777777" w:rsidR="00206A09" w:rsidRDefault="00206A09" w:rsidP="00206A09">
      <w:pPr>
        <w:pStyle w:val="B10"/>
      </w:pPr>
      <w:r>
        <w:tab/>
        <w:t>M</w:t>
      </w:r>
      <w:r>
        <w:rPr>
          <w:vertAlign w:val="subscript"/>
        </w:rPr>
        <w:t>SSB_index_inter</w:t>
      </w:r>
      <w:r>
        <w:t>: For a UE supporting FR2-1 power class 1 or 5, M</w:t>
      </w:r>
      <w:r>
        <w:rPr>
          <w:vertAlign w:val="subscript"/>
        </w:rPr>
        <w:t>SSB_index_inter</w:t>
      </w:r>
      <w:r>
        <w:t xml:space="preserve"> = 40 samples. For a UE supporting FR2 power class 2, M</w:t>
      </w:r>
      <w:r>
        <w:rPr>
          <w:vertAlign w:val="subscript"/>
        </w:rPr>
        <w:t xml:space="preserve">SSB_index_inter </w:t>
      </w:r>
      <w:r>
        <w:t>= 24 samples. For a UE supporting FR2-1 power class 3, M</w:t>
      </w:r>
      <w:r>
        <w:rPr>
          <w:vertAlign w:val="subscript"/>
        </w:rPr>
        <w:t>SSB_index_inter</w:t>
      </w:r>
      <w:r>
        <w:t xml:space="preserve"> = 24 samples. For a UE supporting FR2-1 power class 4, M</w:t>
      </w:r>
      <w:r>
        <w:rPr>
          <w:vertAlign w:val="subscript"/>
        </w:rPr>
        <w:t>SSB_index_inter</w:t>
      </w:r>
      <w:r>
        <w:t xml:space="preserve"> = 24 samples. For a UE supporting FR2-2 power class 2 or 3, M</w:t>
      </w:r>
      <w:r>
        <w:rPr>
          <w:vertAlign w:val="subscript"/>
        </w:rPr>
        <w:t>SSB_index_inter</w:t>
      </w:r>
      <w:r>
        <w:t xml:space="preserve"> = 48 samples. For a UE supporting FR2 power class 1, M</w:t>
      </w:r>
      <w:r>
        <w:rPr>
          <w:vertAlign w:val="subscript"/>
        </w:rPr>
        <w:t xml:space="preserve">SSB_index_inter </w:t>
      </w:r>
      <w:r>
        <w:t>= 72 samples.</w:t>
      </w:r>
    </w:p>
    <w:p w14:paraId="26034419" w14:textId="77777777" w:rsidR="00206A09" w:rsidRDefault="00206A09" w:rsidP="00206A09">
      <w:pPr>
        <w:pStyle w:val="B10"/>
        <w:rPr>
          <w:lang w:eastAsia="zh-CN"/>
        </w:rPr>
      </w:pPr>
      <w:r>
        <w:tab/>
        <w:t>M</w:t>
      </w:r>
      <w:r>
        <w:rPr>
          <w:vertAlign w:val="subscript"/>
        </w:rPr>
        <w:t>meas_period_inter</w:t>
      </w:r>
      <w:r>
        <w:t>: For a UE supporting FR2-1 power class 1 or 5, M</w:t>
      </w:r>
      <w:r>
        <w:rPr>
          <w:vertAlign w:val="subscript"/>
        </w:rPr>
        <w:t>meas_period_inter</w:t>
      </w:r>
      <w:r>
        <w:t xml:space="preserve"> =64. For a UE supporting FR2-1 power class 2, M</w:t>
      </w:r>
      <w:r>
        <w:rPr>
          <w:vertAlign w:val="subscript"/>
        </w:rPr>
        <w:t>meas_period_inter</w:t>
      </w:r>
      <w:r>
        <w:t>=40. For a UE supporting FR2-1 power class 3, M</w:t>
      </w:r>
      <w:r>
        <w:rPr>
          <w:vertAlign w:val="subscript"/>
        </w:rPr>
        <w:t>meas_period_inter</w:t>
      </w:r>
      <w:r>
        <w:t xml:space="preserve"> =40. For a UE supporting FR2-1 power class 4, M</w:t>
      </w:r>
      <w:r>
        <w:rPr>
          <w:vertAlign w:val="subscript"/>
        </w:rPr>
        <w:t>meas_period_inter</w:t>
      </w:r>
      <w:r>
        <w:t xml:space="preserve"> = 40. For a UE supporting FR2-2 power class 1, M</w:t>
      </w:r>
      <w:r>
        <w:rPr>
          <w:vertAlign w:val="subscript"/>
        </w:rPr>
        <w:t>meas_period_inter</w:t>
      </w:r>
      <w:r>
        <w:t xml:space="preserve"> = 96. For a UE supporting FR2-2 power class 2, M</w:t>
      </w:r>
      <w:r>
        <w:rPr>
          <w:vertAlign w:val="subscript"/>
        </w:rPr>
        <w:t xml:space="preserve">meas_period_inter </w:t>
      </w:r>
      <w:r>
        <w:t>= 60. For a UE supporting FR2-2 power class 3, M</w:t>
      </w:r>
      <w:r>
        <w:rPr>
          <w:vertAlign w:val="subscript"/>
        </w:rPr>
        <w:t>meas_period_inter</w:t>
      </w:r>
      <w:r>
        <w:t xml:space="preserve"> = 60.</w:t>
      </w:r>
    </w:p>
    <w:p w14:paraId="6658426E" w14:textId="77777777" w:rsidR="00206A09" w:rsidRDefault="00206A09" w:rsidP="00206A09">
      <w:pPr>
        <w:pStyle w:val="B10"/>
        <w:rPr>
          <w:lang w:eastAsia="en-GB"/>
        </w:rPr>
      </w:pPr>
      <w:r>
        <w:tab/>
        <w:t>CSSF</w:t>
      </w:r>
      <w:r>
        <w:rPr>
          <w:vertAlign w:val="subscript"/>
        </w:rPr>
        <w:t>inter</w:t>
      </w:r>
      <w:r>
        <w:t>: it is a carrier specific scaling factor and is determined according to CSSF</w:t>
      </w:r>
      <w:r>
        <w:rPr>
          <w:vertAlign w:val="subscript"/>
        </w:rPr>
        <w:t xml:space="preserve">within_gap,i </w:t>
      </w:r>
      <w:r>
        <w:t>in clause 9.1.5.2 for measurement conducted within measurement gaps.</w:t>
      </w:r>
      <w:bookmarkEnd w:id="103"/>
    </w:p>
    <w:p w14:paraId="62F95D83" w14:textId="77777777" w:rsidR="00206A09" w:rsidRDefault="00206A09" w:rsidP="00206A09">
      <w:pPr>
        <w:pStyle w:val="B10"/>
        <w:rPr>
          <w:u w:val="single"/>
          <w:lang w:eastAsia="zh-CN"/>
        </w:rPr>
      </w:pPr>
      <w:r>
        <w:tab/>
        <w:t>K</w:t>
      </w:r>
      <w:r>
        <w:rPr>
          <w:vertAlign w:val="subscript"/>
        </w:rPr>
        <w:t>gap</w:t>
      </w:r>
      <w:r>
        <w:t xml:space="preserve"> is a scaling factor for </w:t>
      </w:r>
      <w:r>
        <w:rPr>
          <w:lang w:eastAsia="zh-CN"/>
        </w:rPr>
        <w:t xml:space="preserve">a SSB frequency layer to be measured within an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106" w:author="Ogeen Hanna Toma" w:date="2023-09-19T13:42:00Z">
        <w:r>
          <w:rPr>
            <w:bCs/>
            <w:lang w:eastAsia="zh-CN"/>
          </w:rPr>
          <w:t xml:space="preserve"> or MUSIM gaps</w:t>
        </w:r>
      </w:ins>
      <w:r>
        <w:rPr>
          <w:bCs/>
          <w:lang w:eastAsia="zh-CN"/>
        </w:rPr>
        <w:t>. Otherwise,</w:t>
      </w:r>
      <w:r>
        <w:rPr>
          <w:lang w:eastAsia="zh-CN"/>
        </w:rPr>
        <w:t xml:space="preserve"> K</w:t>
      </w:r>
      <w:r>
        <w:rPr>
          <w:vertAlign w:val="subscript"/>
          <w:lang w:eastAsia="zh-CN"/>
        </w:rPr>
        <w:t>gap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1385457B" w14:textId="77777777" w:rsidR="00206A09" w:rsidRDefault="00206A09" w:rsidP="00206A09">
      <w:pPr>
        <w:pStyle w:val="B20"/>
        <w:rPr>
          <w:lang w:eastAsia="zh-CN"/>
        </w:rPr>
      </w:pPr>
      <w:r>
        <w:rPr>
          <w:lang w:eastAsia="zh-CN"/>
        </w:rPr>
        <w:lastRenderedPageBreak/>
        <w:t>-</w:t>
      </w:r>
      <w:r>
        <w:rPr>
          <w:lang w:eastAsia="zh-CN"/>
        </w:rPr>
        <w:tab/>
        <w:t>For a window W of duration max(</w:t>
      </w:r>
      <w:r>
        <w:t>SMTC period</w:t>
      </w:r>
      <w:r>
        <w:rPr>
          <w:vertAlign w:val="subscript"/>
          <w:lang w:eastAsia="zh-CN"/>
        </w:rPr>
        <w:t xml:space="preserve">,  </w:t>
      </w:r>
      <w:r>
        <w:rPr>
          <w:lang w:eastAsia="zh-CN"/>
        </w:rPr>
        <w:t>MGRP_max), where MGRP_max is the maximum MGRP across all configured per-UE measurement gap(s)</w:t>
      </w:r>
      <w:ins w:id="107" w:author="Ogeen Hanna Toma Toma" w:date="2023-10-11T12:30:00Z">
        <w:r>
          <w:rPr>
            <w:lang w:eastAsia="zh-CN"/>
          </w:rPr>
          <w:t xml:space="preserve">, periodic </w:t>
        </w:r>
      </w:ins>
      <w:ins w:id="108" w:author="Ogeen Hanna Toma" w:date="2023-09-19T13:42:00Z">
        <w:r>
          <w:rPr>
            <w:lang w:eastAsia="zh-CN"/>
          </w:rPr>
          <w:t xml:space="preserve">MUSIM gaps, </w:t>
        </w:r>
      </w:ins>
      <w:r>
        <w:rPr>
          <w:lang w:eastAsia="zh-CN"/>
        </w:rPr>
        <w:t xml:space="preserve">and per-FR measurement gap(s) within the same FR, and starting from the beginning of any SMTC occasion: </w:t>
      </w:r>
    </w:p>
    <w:p w14:paraId="7AC73FD2" w14:textId="77777777" w:rsidR="00206A09" w:rsidRDefault="00206A09" w:rsidP="00206A09">
      <w:pPr>
        <w:pStyle w:val="B30"/>
        <w:rPr>
          <w:lang w:eastAsia="zh-CN"/>
        </w:rPr>
      </w:pPr>
      <w:r>
        <w:rPr>
          <w:bCs/>
          <w:lang w:eastAsia="zh-CN"/>
        </w:rPr>
        <w:t>-</w:t>
      </w:r>
      <w:r>
        <w:rPr>
          <w:bCs/>
          <w:lang w:eastAsia="zh-CN"/>
        </w:rPr>
        <w:tab/>
        <w:t>N</w:t>
      </w:r>
      <w:r>
        <w:rPr>
          <w:bCs/>
          <w:vertAlign w:val="subscript"/>
          <w:lang w:eastAsia="zh-CN"/>
        </w:rPr>
        <w:t>total</w:t>
      </w:r>
      <w:r>
        <w:rPr>
          <w:bCs/>
          <w:lang w:eastAsia="zh-CN"/>
        </w:rPr>
        <w:t xml:space="preserve"> is the total number of SMTC occasions</w:t>
      </w:r>
      <w:r>
        <w:rPr>
          <w:lang w:eastAsia="zh-CN"/>
        </w:rPr>
        <w:t xml:space="preserve"> that are covered by instances of the associated measurement gap </w:t>
      </w:r>
      <w:r>
        <w:rPr>
          <w:bCs/>
          <w:lang w:eastAsia="zh-CN"/>
        </w:rPr>
        <w:t xml:space="preserve">within the window W, </w:t>
      </w:r>
      <w:r>
        <w:rPr>
          <w:lang w:eastAsia="zh-CN"/>
        </w:rPr>
        <w:t xml:space="preserve">including those </w:t>
      </w:r>
      <w:ins w:id="109" w:author="Ogeen Hanna Toma" w:date="2023-09-19T13:48:00Z">
        <w:r>
          <w:rPr>
            <w:bCs/>
            <w:lang w:eastAsia="zh-CN"/>
          </w:rPr>
          <w:t>overlapped</w:t>
        </w:r>
        <w:r>
          <w:rPr>
            <w:lang w:eastAsia="zh-CN"/>
          </w:rPr>
          <w:t xml:space="preserve"> with other measurement gap and MUSIM gap occasions </w:t>
        </w:r>
      </w:ins>
      <w:del w:id="110" w:author="Ogeen Hanna Toma" w:date="2023-09-19T13:49:00Z">
        <w:r w:rsidDel="00961041">
          <w:rPr>
            <w:lang w:eastAsia="zh-CN"/>
          </w:rPr>
          <w:delText xml:space="preserve">dropped and non-dropped instances of the associated measurement gap </w:delText>
        </w:r>
      </w:del>
      <w:r>
        <w:rPr>
          <w:lang w:eastAsia="zh-CN"/>
        </w:rPr>
        <w:t>within the window</w:t>
      </w:r>
      <w:r>
        <w:rPr>
          <w:bCs/>
          <w:lang w:eastAsia="zh-CN"/>
        </w:rPr>
        <w:t>, and</w:t>
      </w:r>
    </w:p>
    <w:p w14:paraId="48E847B6" w14:textId="77777777" w:rsidR="00206A09" w:rsidDel="00C763D5" w:rsidRDefault="00206A09" w:rsidP="00206A09">
      <w:pPr>
        <w:pStyle w:val="B30"/>
        <w:rPr>
          <w:ins w:id="111" w:author="Ogeen Hanna Toma" w:date="2023-10-11T13:27:00Z"/>
          <w:del w:id="112" w:author="Ogeen Hanna Toma Toma" w:date="2023-10-13T07:04:00Z"/>
          <w:lang w:eastAsia="zh-CN"/>
        </w:rPr>
      </w:pPr>
      <w:r>
        <w:rPr>
          <w:lang w:eastAsia="zh-CN"/>
        </w:rPr>
        <w:t>-</w:t>
      </w:r>
      <w:r>
        <w:rPr>
          <w:lang w:eastAsia="zh-CN"/>
        </w:rPr>
        <w:tab/>
        <w:t>N</w:t>
      </w:r>
      <w:r>
        <w:rPr>
          <w:vertAlign w:val="subscript"/>
          <w:lang w:eastAsia="zh-CN"/>
        </w:rPr>
        <w:t>available</w:t>
      </w:r>
      <w:r>
        <w:rPr>
          <w:lang w:eastAsia="zh-CN"/>
        </w:rPr>
        <w:t xml:space="preserve"> is the number of SMTC occasions that are covered by instances of the non-dropped associated measurement gap within the window W, after accounting for </w:t>
      </w:r>
      <w:ins w:id="113" w:author="Ogeen Hanna Toma" w:date="2023-09-19T13:54:00Z">
        <w:r>
          <w:rPr>
            <w:bCs/>
            <w:lang w:eastAsia="zh-CN"/>
          </w:rPr>
          <w:t xml:space="preserve">measurement gap </w:t>
        </w:r>
        <w:r>
          <w:rPr>
            <w:lang w:eastAsia="zh-CN"/>
          </w:rPr>
          <w:t xml:space="preserve">and MUSIM gap </w:t>
        </w:r>
      </w:ins>
      <w:r>
        <w:rPr>
          <w:lang w:eastAsia="zh-CN"/>
        </w:rPr>
        <w:t xml:space="preserve">collisions </w:t>
      </w:r>
      <w:del w:id="114" w:author="Ogeen Hanna Toma" w:date="2023-09-19T13:54:00Z">
        <w:r w:rsidDel="00961041">
          <w:rPr>
            <w:lang w:eastAsia="zh-CN"/>
          </w:rPr>
          <w:delText xml:space="preserve">between the measurement gaps </w:delText>
        </w:r>
      </w:del>
      <w:r>
        <w:rPr>
          <w:lang w:eastAsia="zh-CN"/>
        </w:rPr>
        <w:t xml:space="preserve">by applying the </w:t>
      </w:r>
      <w:ins w:id="115" w:author="Ogeen Hanna Toma Toma" w:date="2023-10-13T02:36:00Z">
        <w:r>
          <w:rPr>
            <w:lang w:eastAsia="zh-CN"/>
          </w:rPr>
          <w:t xml:space="preserve">collision rules for the </w:t>
        </w:r>
      </w:ins>
      <w:r>
        <w:rPr>
          <w:lang w:eastAsia="zh-CN"/>
        </w:rPr>
        <w:t xml:space="preserve">measurement gap </w:t>
      </w:r>
      <w:ins w:id="116" w:author="Ogeen Hanna Toma" w:date="2023-09-19T13:54:00Z">
        <w:r>
          <w:rPr>
            <w:lang w:eastAsia="zh-CN"/>
          </w:rPr>
          <w:t xml:space="preserve">and MUSIM gap </w:t>
        </w:r>
      </w:ins>
      <w:del w:id="117" w:author="Ogeen Hanna Toma Toma" w:date="2023-10-13T02:36:00Z">
        <w:r w:rsidDel="00746861">
          <w:rPr>
            <w:lang w:eastAsia="zh-CN"/>
          </w:rPr>
          <w:delText xml:space="preserve">collision rule </w:delText>
        </w:r>
      </w:del>
      <w:r>
        <w:rPr>
          <w:lang w:eastAsia="zh-CN"/>
        </w:rPr>
        <w:t>in section 9.1.8.3</w:t>
      </w:r>
      <w:ins w:id="118" w:author="Ogeen Hanna Toma" w:date="2023-09-19T13:55:00Z">
        <w:r>
          <w:rPr>
            <w:lang w:eastAsia="zh-CN"/>
          </w:rPr>
          <w:t xml:space="preserve"> and </w:t>
        </w:r>
        <w:r>
          <w:t>9.1.10.x3, respectively</w:t>
        </w:r>
      </w:ins>
      <w:r>
        <w:rPr>
          <w:lang w:eastAsia="zh-CN"/>
        </w:rPr>
        <w:t>.</w:t>
      </w:r>
    </w:p>
    <w:p w14:paraId="1213E4AA" w14:textId="77777777" w:rsidR="00206A09" w:rsidRDefault="00206A09" w:rsidP="00206A09">
      <w:pPr>
        <w:pStyle w:val="B30"/>
        <w:rPr>
          <w:lang w:eastAsia="zh-CN"/>
        </w:rPr>
      </w:pPr>
    </w:p>
    <w:p w14:paraId="2038158B" w14:textId="77777777" w:rsidR="00206A09" w:rsidRDefault="00206A09" w:rsidP="00206A09">
      <w:pPr>
        <w:pStyle w:val="B10"/>
        <w:rPr>
          <w:ins w:id="119" w:author="Ogeen Hanna Toma Toma" w:date="2023-10-13T07:05:00Z"/>
          <w:lang w:eastAsia="zh-CN"/>
        </w:rPr>
      </w:pPr>
      <w:r>
        <w:tab/>
      </w:r>
      <w:del w:id="120" w:author="Ogeen Hanna Toma Toma" w:date="2023-10-13T08:06:00Z">
        <w:r w:rsidDel="00AF2ACE">
          <w:delText>K</w:delText>
        </w:r>
        <w:r w:rsidDel="00AF2ACE">
          <w:rPr>
            <w:vertAlign w:val="subscript"/>
          </w:rPr>
          <w:delText>gap</w:delText>
        </w:r>
        <w:r w:rsidDel="00AF2ACE">
          <w:rPr>
            <w:bCs/>
            <w:lang w:eastAsia="zh-CN"/>
          </w:rPr>
          <w:delText xml:space="preserve"> is only applicable for UE supporting </w:delText>
        </w:r>
        <w:r w:rsidDel="00AF2ACE">
          <w:rPr>
            <w:i/>
            <w:iCs/>
          </w:rPr>
          <w:delText>concurrentMeasGap-r17</w:delText>
        </w:r>
        <w:r w:rsidDel="00AF2ACE">
          <w:rPr>
            <w:bCs/>
            <w:lang w:eastAsia="zh-CN"/>
          </w:rPr>
          <w:delText xml:space="preserve">. </w:delText>
        </w:r>
        <w:r w:rsidDel="00AF2ACE">
          <w:rPr>
            <w:lang w:eastAsia="zh-CN"/>
          </w:rPr>
          <w:delText xml:space="preserve">When concurrent measurement gaps are configured, </w:delText>
        </w:r>
      </w:del>
      <w:ins w:id="121" w:author="Ogeen Hanna Toma Toma" w:date="2023-10-13T08:06:00Z">
        <w:r>
          <w:rPr>
            <w:lang w:eastAsia="zh-CN"/>
          </w:rPr>
          <w:t>R</w:t>
        </w:r>
      </w:ins>
      <w:del w:id="122" w:author="Ogeen Hanna Toma Toma" w:date="2023-10-13T08:06:00Z">
        <w:r w:rsidDel="00AF2ACE">
          <w:rPr>
            <w:lang w:eastAsia="zh-CN"/>
          </w:rPr>
          <w:delText>r</w:delText>
        </w:r>
      </w:del>
      <w:r>
        <w:rPr>
          <w:lang w:eastAsia="zh-CN"/>
        </w:rPr>
        <w:t>equirements in this clause do not apply if N</w:t>
      </w:r>
      <w:r>
        <w:rPr>
          <w:vertAlign w:val="subscript"/>
          <w:lang w:eastAsia="zh-CN"/>
        </w:rPr>
        <w:t>available</w:t>
      </w:r>
      <w:r>
        <w:rPr>
          <w:lang w:eastAsia="zh-CN"/>
        </w:rPr>
        <w:t xml:space="preserve"> =0.</w:t>
      </w:r>
    </w:p>
    <w:p w14:paraId="229F296C" w14:textId="77777777" w:rsidR="00206A09" w:rsidRDefault="00206A09" w:rsidP="00206A09">
      <w:pPr>
        <w:pStyle w:val="B20"/>
        <w:ind w:left="568" w:firstLine="0"/>
        <w:rPr>
          <w:lang w:eastAsia="zh-CN"/>
        </w:rPr>
      </w:pPr>
      <w:ins w:id="123" w:author="Ogeen Hanna Toma Toma" w:date="2023-10-13T07:05:00Z">
        <w:r>
          <w:rPr>
            <w:lang w:eastAsia="zh-TW"/>
          </w:rPr>
          <w:t xml:space="preserve">When UE supports </w:t>
        </w:r>
        <w:r>
          <w:t>[</w:t>
        </w:r>
      </w:ins>
      <w:ins w:id="124" w:author="Ogeen Hanna Toma" w:date="2023-10-13T07:01:00Z">
        <w:r w:rsidRPr="00E146A5">
          <w:rPr>
            <w:bCs/>
            <w:i/>
          </w:rPr>
          <w:t>musim-GapPreference-</w:t>
        </w:r>
        <w:r>
          <w:rPr>
            <w:bCs/>
            <w:i/>
          </w:rPr>
          <w:t>r17</w:t>
        </w:r>
      </w:ins>
      <w:ins w:id="125" w:author="Ogeen Hanna Toma Toma" w:date="2023-10-13T07:05: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w:t>
        </w:r>
      </w:ins>
      <w:ins w:id="126" w:author="Ogeen Hanna Toma Toma" w:date="2023-10-13T07:06:00Z">
        <w:r>
          <w:rPr>
            <w:lang w:eastAsia="zh-TW"/>
          </w:rPr>
          <w:t>er</w:t>
        </w:r>
      </w:ins>
      <w:ins w:id="127" w:author="Ogeen Hanna Toma Toma" w:date="2023-10-13T07:05:00Z">
        <w:r>
          <w:rPr>
            <w:lang w:eastAsia="zh-TW"/>
          </w:rPr>
          <w:t>-frequency is expected.</w:t>
        </w:r>
      </w:ins>
    </w:p>
    <w:p w14:paraId="4F04E95A" w14:textId="77777777" w:rsidR="00206A09" w:rsidRDefault="00206A09" w:rsidP="00206A09">
      <w:pPr>
        <w:rPr>
          <w:lang w:eastAsia="en-GB"/>
        </w:rPr>
      </w:pPr>
    </w:p>
    <w:p w14:paraId="0A7908BA" w14:textId="77777777" w:rsidR="00206A09" w:rsidRDefault="00206A09" w:rsidP="00206A09">
      <w:pPr>
        <w:pStyle w:val="TH"/>
      </w:pPr>
      <w:r>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16F50F7"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605071AE" w14:textId="77777777" w:rsidR="00206A09" w:rsidRDefault="00206A09" w:rsidP="00F810AB">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925FD33" w14:textId="77777777" w:rsidR="00206A09" w:rsidRDefault="00206A09" w:rsidP="00F810AB">
            <w:pPr>
              <w:pStyle w:val="TAH"/>
            </w:pPr>
            <w:r>
              <w:t>T</w:t>
            </w:r>
            <w:r>
              <w:rPr>
                <w:vertAlign w:val="subscript"/>
              </w:rPr>
              <w:t>PSS/SSS_sync_inter</w:t>
            </w:r>
          </w:p>
        </w:tc>
      </w:tr>
      <w:tr w:rsidR="00206A09" w14:paraId="767403F5"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7681D97C" w14:textId="77777777" w:rsidR="00206A09" w:rsidRDefault="00206A09" w:rsidP="00F810AB">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6E816E5E" w14:textId="77777777" w:rsidR="00206A09" w:rsidRDefault="00206A09" w:rsidP="00F810AB">
            <w:pPr>
              <w:pStyle w:val="TAC"/>
            </w:pPr>
            <w:r>
              <w:t xml:space="preserve"> Max(600ms, Ceil(8 * K</w:t>
            </w:r>
            <w:r>
              <w:rPr>
                <w:vertAlign w:val="subscript"/>
              </w:rPr>
              <w:t>gap</w:t>
            </w:r>
            <w:r>
              <w:t xml:space="preserve">) </w:t>
            </w:r>
            <w:r>
              <w:rPr>
                <w:rFonts w:cs="Arial"/>
                <w:szCs w:val="18"/>
              </w:rPr>
              <w:sym w:font="Symbol" w:char="F0B4"/>
            </w:r>
            <w:r>
              <w:t xml:space="preserve"> Max(MGRP, SMTC period)) </w:t>
            </w:r>
            <w:r>
              <w:rPr>
                <w:rFonts w:cs="Arial"/>
                <w:szCs w:val="18"/>
              </w:rPr>
              <w:sym w:font="Symbol" w:char="F0B4"/>
            </w:r>
            <w:r>
              <w:t xml:space="preserve"> CSSF</w:t>
            </w:r>
            <w:r>
              <w:rPr>
                <w:vertAlign w:val="subscript"/>
              </w:rPr>
              <w:t>inter</w:t>
            </w:r>
          </w:p>
        </w:tc>
      </w:tr>
      <w:tr w:rsidR="00206A09" w14:paraId="332BFC69"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5BC8B8ED" w14:textId="77777777" w:rsidR="00206A09" w:rsidRDefault="00206A09" w:rsidP="00F810AB">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E6B3DBB" w14:textId="77777777" w:rsidR="00206A09" w:rsidRDefault="00206A09" w:rsidP="00F810AB">
            <w:pPr>
              <w:pStyle w:val="TAC"/>
              <w:rPr>
                <w:b/>
              </w:rPr>
            </w:pPr>
            <w:r>
              <w:t>Max(600ms, Ceil(8*1.5 * K</w:t>
            </w:r>
            <w:r>
              <w:rPr>
                <w:vertAlign w:val="subscript"/>
              </w:rPr>
              <w:t>gap</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1FE66603"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397F1AF1" w14:textId="77777777" w:rsidR="00206A09" w:rsidRDefault="00206A09" w:rsidP="00F810AB">
            <w:pPr>
              <w:pStyle w:val="TAC"/>
              <w:rPr>
                <w:b/>
              </w:rPr>
            </w:pPr>
            <w:r>
              <w:t>DRX cycle &gt; 320ms</w:t>
            </w:r>
            <w:r>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5C395E60" w14:textId="77777777" w:rsidR="00206A09" w:rsidRDefault="00206A09" w:rsidP="00F810AB">
            <w:pPr>
              <w:pStyle w:val="TAC"/>
              <w:rPr>
                <w:b/>
              </w:rPr>
            </w:pPr>
            <w:r>
              <w:t>Ceil(8 * K</w:t>
            </w:r>
            <w:r>
              <w:rPr>
                <w:vertAlign w:val="subscript"/>
              </w:rPr>
              <w:t>gap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5B278B56"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64E45276" w14:textId="77777777" w:rsidR="00206A09" w:rsidRDefault="00206A09" w:rsidP="00F810AB">
            <w:pPr>
              <w:pStyle w:val="TAN"/>
            </w:pPr>
            <w:r>
              <w:t>NOTE 1:</w:t>
            </w:r>
            <w:r>
              <w:tab/>
              <w:t>DRX or non DRX requirements apply according to the conditions described in clause 3.6.1</w:t>
            </w:r>
          </w:p>
          <w:p w14:paraId="263C5CC0" w14:textId="77777777" w:rsidR="00206A09" w:rsidRDefault="00206A09" w:rsidP="00F810AB">
            <w:pPr>
              <w:pStyle w:val="TAN"/>
            </w:pPr>
            <w:r>
              <w:t>NOTE 2:</w:t>
            </w:r>
            <w:r>
              <w:tab/>
              <w:t>In EN-DC operation, the parameters, timers and scheduling requests referred to in clause 3.6.1 are for the secondary cell group. The DRX cycle is the DRX cycle of the secondary cell group.</w:t>
            </w:r>
          </w:p>
          <w:p w14:paraId="74BEEA18" w14:textId="77777777" w:rsidR="00206A09" w:rsidRDefault="00206A09" w:rsidP="00F810AB">
            <w:pPr>
              <w:pStyle w:val="TAN"/>
            </w:pPr>
            <w:r>
              <w:t>NOTE 3:</w:t>
            </w:r>
            <w:r>
              <w:tab/>
              <w:t>For a UE supporting concurrent gaps, the MRGP above is the MRGP of the measurement gap associated with the target frequency layer to be measured if concurrent measurement gaps are configured.</w:t>
            </w:r>
          </w:p>
        </w:tc>
      </w:tr>
    </w:tbl>
    <w:p w14:paraId="17193C62" w14:textId="77777777" w:rsidR="00206A09" w:rsidRDefault="00206A09" w:rsidP="00206A09">
      <w:pPr>
        <w:rPr>
          <w:rFonts w:eastAsia="Times New Roman"/>
          <w:lang w:eastAsia="zh-CN"/>
        </w:rPr>
      </w:pPr>
    </w:p>
    <w:p w14:paraId="3E2E42C9" w14:textId="77777777" w:rsidR="00206A09" w:rsidRDefault="00206A09" w:rsidP="00206A09">
      <w:pPr>
        <w:pStyle w:val="TH"/>
        <w:rPr>
          <w:lang w:eastAsia="en-GB"/>
        </w:rPr>
      </w:pPr>
      <w:r>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42BE2C52"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0FC4E1EE" w14:textId="77777777" w:rsidR="00206A09" w:rsidRDefault="00206A09" w:rsidP="00F810AB">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0F1C10D3" w14:textId="77777777" w:rsidR="00206A09" w:rsidRDefault="00206A09" w:rsidP="00F810AB">
            <w:pPr>
              <w:pStyle w:val="TAH"/>
            </w:pPr>
            <w:r>
              <w:t>T</w:t>
            </w:r>
            <w:r>
              <w:rPr>
                <w:vertAlign w:val="subscript"/>
              </w:rPr>
              <w:t>PSS/SSS_sync_inter</w:t>
            </w:r>
          </w:p>
        </w:tc>
      </w:tr>
      <w:tr w:rsidR="00206A09" w14:paraId="1C4B49D3"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14B70C13" w14:textId="77777777" w:rsidR="00206A09" w:rsidRDefault="00206A09" w:rsidP="00F810AB">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4D56F6EA" w14:textId="77777777" w:rsidR="00206A09" w:rsidRDefault="00206A09" w:rsidP="00F810AB">
            <w:pPr>
              <w:pStyle w:val="TAC"/>
            </w:pPr>
            <w:proofErr w:type="gramStart"/>
            <w:r>
              <w:t>Max(</w:t>
            </w:r>
            <w:proofErr w:type="gramEnd"/>
            <w:r>
              <w:t>600ms, Ceil(K</w:t>
            </w:r>
            <w:r>
              <w:rPr>
                <w:vertAlign w:val="subscript"/>
              </w:rPr>
              <w:t>gap</w:t>
            </w:r>
            <w:r>
              <w:t xml:space="preserve"> </w:t>
            </w:r>
            <w:r>
              <w:rPr>
                <w:rFonts w:cs="Arial"/>
                <w:szCs w:val="18"/>
              </w:rPr>
              <w:sym w:font="Symbol" w:char="F0B4"/>
            </w:r>
            <w:r>
              <w:t xml:space="preserve"> M</w:t>
            </w:r>
            <w:r>
              <w:rPr>
                <w:vertAlign w:val="subscript"/>
              </w:rPr>
              <w:t>pss/sss_sync_inter</w:t>
            </w:r>
            <w:r>
              <w:t xml:space="preserve"> x K</w:t>
            </w:r>
            <w:r>
              <w:rPr>
                <w:vertAlign w:val="subscript"/>
              </w:rPr>
              <w:t>FR</w:t>
            </w:r>
            <w: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CSSF</w:t>
            </w:r>
            <w:r>
              <w:rPr>
                <w:vertAlign w:val="subscript"/>
              </w:rPr>
              <w:t>inter</w:t>
            </w:r>
          </w:p>
        </w:tc>
      </w:tr>
      <w:tr w:rsidR="00206A09" w14:paraId="164A427A"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0F5BDCD3" w14:textId="77777777" w:rsidR="00206A09" w:rsidRDefault="00206A09" w:rsidP="00F810AB">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23354D5" w14:textId="77777777" w:rsidR="00206A09" w:rsidRDefault="00206A09" w:rsidP="00F810AB">
            <w:pPr>
              <w:pStyle w:val="TAC"/>
              <w:rPr>
                <w:b/>
              </w:rPr>
            </w:pPr>
            <w:proofErr w:type="gramStart"/>
            <w:r>
              <w:t>Max(</w:t>
            </w:r>
            <w:proofErr w:type="gramEnd"/>
            <w:r>
              <w:t>600ms, Ceil(1.5 * K</w:t>
            </w:r>
            <w:r>
              <w:rPr>
                <w:vertAlign w:val="subscript"/>
              </w:rPr>
              <w:t>gap</w:t>
            </w:r>
            <w:r>
              <w:rPr>
                <w:rFonts w:cs="Arial"/>
                <w:szCs w:val="18"/>
              </w:rPr>
              <w:t xml:space="preserve"> </w:t>
            </w:r>
            <w:r>
              <w:rPr>
                <w:rFonts w:cs="Arial"/>
                <w:szCs w:val="18"/>
              </w:rPr>
              <w:sym w:font="Symbol" w:char="F0B4"/>
            </w:r>
            <w:r>
              <w:rPr>
                <w:rFonts w:cs="Arial"/>
                <w:szCs w:val="18"/>
              </w:rPr>
              <w:t xml:space="preserve"> </w:t>
            </w:r>
            <w:r>
              <w:t>M</w:t>
            </w:r>
            <w:r>
              <w:rPr>
                <w:vertAlign w:val="subscript"/>
              </w:rPr>
              <w:t>pss/sss_sync_inter</w:t>
            </w:r>
            <w:r>
              <w:t xml:space="preserve"> x K</w:t>
            </w:r>
            <w:r>
              <w:rPr>
                <w:vertAlign w:val="subscript"/>
              </w:rPr>
              <w:t>FR</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1F283772"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39E506A8" w14:textId="77777777" w:rsidR="00206A09" w:rsidRDefault="00206A09" w:rsidP="00F810AB">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23D27AF" w14:textId="77777777" w:rsidR="00206A09" w:rsidRDefault="00206A09" w:rsidP="00F810AB">
            <w:pPr>
              <w:pStyle w:val="TAC"/>
              <w:rPr>
                <w:b/>
              </w:rPr>
            </w:pPr>
            <w:r>
              <w:t>Ceil(K</w:t>
            </w:r>
            <w:r>
              <w:rPr>
                <w:vertAlign w:val="subscript"/>
              </w:rPr>
              <w:t>gap</w:t>
            </w:r>
            <w:r>
              <w:t xml:space="preserve"> </w:t>
            </w:r>
            <w:r>
              <w:rPr>
                <w:rFonts w:cs="Arial"/>
                <w:szCs w:val="18"/>
              </w:rPr>
              <w:sym w:font="Symbol" w:char="F0B4"/>
            </w:r>
            <w:r>
              <w:t xml:space="preserve"> M</w:t>
            </w:r>
            <w:r>
              <w:rPr>
                <w:vertAlign w:val="subscript"/>
              </w:rPr>
              <w:t>pss/sss_sync_inter</w:t>
            </w:r>
            <w:r>
              <w:t xml:space="preserve"> x K</w:t>
            </w:r>
            <w:r>
              <w:rPr>
                <w:vertAlign w:val="subscript"/>
              </w:rPr>
              <w:t>FR</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4C5946D7"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64E3E634" w14:textId="77777777" w:rsidR="00206A09" w:rsidRDefault="00206A09" w:rsidP="00F810AB">
            <w:pPr>
              <w:pStyle w:val="TAN"/>
            </w:pPr>
            <w:r>
              <w:t>NOTE 1:</w:t>
            </w:r>
            <w:r>
              <w:tab/>
              <w:t>DRX or non DRX requirements apply according to the conditions described in clause 3.6.1</w:t>
            </w:r>
          </w:p>
          <w:p w14:paraId="16035846" w14:textId="77777777" w:rsidR="00206A09" w:rsidRDefault="00206A09" w:rsidP="00F810AB">
            <w:pPr>
              <w:pStyle w:val="TAN"/>
            </w:pPr>
            <w:r>
              <w:t>NOTE 2:</w:t>
            </w:r>
            <w:r>
              <w:tab/>
              <w:t>In EN-DC operation, the parameters, timers and scheduling requests referred to in clause 3.6.1 are for the secondary cell group. The DRX cycle is the DRX cycle of the secondary cell group.</w:t>
            </w:r>
          </w:p>
          <w:p w14:paraId="195E20D1" w14:textId="77777777" w:rsidR="00206A09" w:rsidRDefault="00206A09" w:rsidP="00F810AB">
            <w:pPr>
              <w:pStyle w:val="TAN"/>
            </w:pPr>
            <w:r>
              <w:t>NOTE 3:</w:t>
            </w:r>
            <w:r>
              <w:tab/>
              <w:t>For a UE supporting concurrent gaps, the MRGP above is the MRGP of the measurement gap associated with the target frequency layer to be measured if concurrent measurement gaps are configured.</w:t>
            </w:r>
          </w:p>
          <w:p w14:paraId="4B1DABEC" w14:textId="77777777" w:rsidR="00206A09" w:rsidRDefault="00206A09" w:rsidP="00F810AB">
            <w:pPr>
              <w:pStyle w:val="TAN"/>
              <w:rPr>
                <w:i/>
              </w:rPr>
            </w:pPr>
            <w:r>
              <w:t xml:space="preserve">NOTE 4: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17FF723C" w14:textId="77777777" w:rsidR="00206A09" w:rsidRDefault="00206A09" w:rsidP="00206A09">
      <w:pPr>
        <w:rPr>
          <w:rFonts w:eastAsia="Times New Roman"/>
          <w:lang w:eastAsia="en-GB"/>
        </w:rPr>
      </w:pPr>
    </w:p>
    <w:p w14:paraId="3DCE3041" w14:textId="77777777" w:rsidR="00206A09" w:rsidRDefault="00206A09" w:rsidP="00206A09">
      <w:pPr>
        <w:pStyle w:val="TH"/>
      </w:pPr>
      <w:r>
        <w:lastRenderedPageBreak/>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EAC2CBD"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2A1DF9E4" w14:textId="77777777" w:rsidR="00206A09" w:rsidRDefault="00206A09" w:rsidP="00F810AB">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5B087638" w14:textId="77777777" w:rsidR="00206A09" w:rsidRDefault="00206A09" w:rsidP="00F810AB">
            <w:pPr>
              <w:keepNext/>
              <w:keepLines/>
              <w:spacing w:after="0"/>
              <w:jc w:val="center"/>
              <w:rPr>
                <w:rFonts w:ascii="Arial" w:hAnsi="Arial"/>
                <w:b/>
                <w:sz w:val="18"/>
              </w:rPr>
            </w:pPr>
            <w:r>
              <w:rPr>
                <w:rFonts w:ascii="Arial" w:hAnsi="Arial"/>
                <w:b/>
                <w:sz w:val="18"/>
              </w:rPr>
              <w:t>T</w:t>
            </w:r>
            <w:r>
              <w:rPr>
                <w:rFonts w:ascii="Arial" w:hAnsi="Arial"/>
                <w:b/>
                <w:sz w:val="18"/>
                <w:vertAlign w:val="subscript"/>
              </w:rPr>
              <w:t>SSB_time_index_inter</w:t>
            </w:r>
          </w:p>
        </w:tc>
      </w:tr>
      <w:tr w:rsidR="00206A09" w14:paraId="3D2F9D33"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5E3D4C2A" w14:textId="77777777" w:rsidR="00206A09" w:rsidRDefault="00206A09" w:rsidP="00F810AB">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09FCAAF" w14:textId="77777777" w:rsidR="00206A09" w:rsidRDefault="00206A09" w:rsidP="00F810AB">
            <w:pPr>
              <w:pStyle w:val="TAC"/>
            </w:pPr>
            <w:r>
              <w:t>Max(120ms, Ceil(3 * K</w:t>
            </w:r>
            <w:r>
              <w:rPr>
                <w:vertAlign w:val="subscript"/>
              </w:rPr>
              <w:t>gap</w:t>
            </w:r>
            <w:r>
              <w:t>)</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CSSF</w:t>
            </w:r>
            <w:r>
              <w:rPr>
                <w:vertAlign w:val="subscript"/>
              </w:rPr>
              <w:t>inter</w:t>
            </w:r>
          </w:p>
        </w:tc>
      </w:tr>
      <w:tr w:rsidR="00206A09" w14:paraId="0E0A8620"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66AE90A8" w14:textId="77777777" w:rsidR="00206A09" w:rsidRDefault="00206A09" w:rsidP="00F810AB">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1F062C8" w14:textId="77777777" w:rsidR="00206A09" w:rsidRDefault="00206A09" w:rsidP="00F810AB">
            <w:pPr>
              <w:pStyle w:val="TAC"/>
              <w:rPr>
                <w:b/>
              </w:rPr>
            </w:pPr>
            <w:r>
              <w:t xml:space="preserve">Max(120ms, Ceil(3 </w:t>
            </w:r>
            <w:r>
              <w:rPr>
                <w:rFonts w:cs="Arial"/>
                <w:szCs w:val="18"/>
              </w:rPr>
              <w:sym w:font="Symbol" w:char="F0B4"/>
            </w:r>
            <w:r>
              <w:t xml:space="preserve"> 1.5 * K</w:t>
            </w:r>
            <w:r>
              <w:rPr>
                <w:vertAlign w:val="subscript"/>
              </w:rPr>
              <w:t>gap</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09C4B76E"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44C82994" w14:textId="77777777" w:rsidR="00206A09" w:rsidRDefault="00206A09" w:rsidP="00F810AB">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4DEFF632" w14:textId="77777777" w:rsidR="00206A09" w:rsidRDefault="00206A09" w:rsidP="00F810AB">
            <w:pPr>
              <w:pStyle w:val="TAC"/>
              <w:rPr>
                <w:b/>
              </w:rPr>
            </w:pPr>
            <w:r>
              <w:t>Ceil(3 * K</w:t>
            </w:r>
            <w:r>
              <w:rPr>
                <w:vertAlign w:val="subscript"/>
              </w:rPr>
              <w:t>gap</w:t>
            </w:r>
            <w:r>
              <w:t>)</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15B74887"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5ABDB394" w14:textId="77777777" w:rsidR="00206A09" w:rsidRDefault="00206A09" w:rsidP="00F810AB">
            <w:pPr>
              <w:pStyle w:val="TAN"/>
            </w:pPr>
            <w:r>
              <w:t>NOTE 1:</w:t>
            </w:r>
            <w:r>
              <w:tab/>
              <w:t>DRX or non DRX requirements apply according to the conditions described in clause 3.6.1</w:t>
            </w:r>
          </w:p>
          <w:p w14:paraId="3A9F0C95" w14:textId="77777777" w:rsidR="00206A09" w:rsidRDefault="00206A09" w:rsidP="00F810AB">
            <w:pPr>
              <w:pStyle w:val="TAN"/>
            </w:pPr>
            <w:r>
              <w:t>NOTE 2:</w:t>
            </w:r>
            <w:r>
              <w:tab/>
              <w:t>In EN-DC operation, the parameters, timers and scheduling requests referred to in clause 3.6.1 are for the secondary cell group. The DRX cycle is the DRX cycle of the secondary cell group.</w:t>
            </w:r>
          </w:p>
          <w:p w14:paraId="02B2857A" w14:textId="77777777" w:rsidR="00206A09" w:rsidRDefault="00206A09" w:rsidP="00F810AB">
            <w:pPr>
              <w:pStyle w:val="TAN"/>
            </w:pPr>
            <w:r>
              <w:t>NOTE 3:</w:t>
            </w:r>
            <w:r>
              <w:tab/>
              <w:t>For a UE supporting concurrent gaps, the MRGP above is the MRGP of the measurement gap associated with the target frequency layer to be measured if concurrent measurement gaps are configured.</w:t>
            </w:r>
          </w:p>
        </w:tc>
      </w:tr>
    </w:tbl>
    <w:p w14:paraId="33662728" w14:textId="77777777" w:rsidR="00206A09" w:rsidRDefault="00206A09" w:rsidP="00206A09">
      <w:pPr>
        <w:rPr>
          <w:rFonts w:eastAsia="Times New Roman"/>
          <w:lang w:eastAsia="en-GB"/>
        </w:rPr>
      </w:pPr>
    </w:p>
    <w:p w14:paraId="70F8F847" w14:textId="77777777" w:rsidR="00206A09" w:rsidRDefault="00206A09" w:rsidP="00206A09">
      <w:pPr>
        <w:pStyle w:val="TH"/>
      </w:pPr>
      <w:r>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8E0E62F"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1A59B854" w14:textId="77777777" w:rsidR="00206A09" w:rsidRDefault="00206A09" w:rsidP="00F810AB">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F011DCB" w14:textId="77777777" w:rsidR="00206A09" w:rsidRDefault="00206A09" w:rsidP="00F810AB">
            <w:pPr>
              <w:keepNext/>
              <w:keepLines/>
              <w:spacing w:after="0"/>
              <w:jc w:val="center"/>
              <w:rPr>
                <w:rFonts w:ascii="Arial" w:hAnsi="Arial"/>
                <w:b/>
                <w:sz w:val="18"/>
              </w:rPr>
            </w:pPr>
            <w:r>
              <w:rPr>
                <w:rFonts w:ascii="Arial" w:hAnsi="Arial"/>
                <w:b/>
                <w:sz w:val="18"/>
              </w:rPr>
              <w:t>T</w:t>
            </w:r>
            <w:r>
              <w:rPr>
                <w:rFonts w:ascii="Arial" w:hAnsi="Arial"/>
                <w:b/>
                <w:sz w:val="18"/>
                <w:vertAlign w:val="subscript"/>
              </w:rPr>
              <w:t>SSB_time_index_inter</w:t>
            </w:r>
          </w:p>
        </w:tc>
      </w:tr>
      <w:tr w:rsidR="00206A09" w14:paraId="3D0BF82F"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16EB9994" w14:textId="77777777" w:rsidR="00206A09" w:rsidRDefault="00206A09" w:rsidP="00F810AB">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676F89F2" w14:textId="77777777" w:rsidR="00206A09" w:rsidRDefault="00206A09" w:rsidP="00F810AB">
            <w:pPr>
              <w:pStyle w:val="TAC"/>
            </w:pPr>
            <w:proofErr w:type="gramStart"/>
            <w:r>
              <w:t>Max(</w:t>
            </w:r>
            <w:proofErr w:type="gramEnd"/>
            <w:r>
              <w:t>200ms, Ceil(K</w:t>
            </w:r>
            <w:r>
              <w:rPr>
                <w:vertAlign w:val="subscript"/>
              </w:rPr>
              <w:t>gap</w:t>
            </w:r>
            <w:r>
              <w:t xml:space="preserve"> </w:t>
            </w:r>
            <w:r>
              <w:rPr>
                <w:rFonts w:cs="Arial"/>
                <w:szCs w:val="18"/>
              </w:rPr>
              <w:sym w:font="Symbol" w:char="F0B4"/>
            </w:r>
            <w:r>
              <w:rPr>
                <w:rFonts w:cs="Arial"/>
                <w:szCs w:val="18"/>
              </w:rPr>
              <w:t xml:space="preserve"> </w:t>
            </w:r>
            <w:r>
              <w:t>M</w:t>
            </w:r>
            <w:r>
              <w:rPr>
                <w:vertAlign w:val="subscript"/>
              </w:rPr>
              <w:t>SSB_index_inter</w:t>
            </w:r>
            <w:r>
              <w:t>)</w:t>
            </w:r>
            <w:r>
              <w:rPr>
                <w:vertAlign w:val="subscript"/>
              </w:rPr>
              <w:t xml:space="preserve"> </w:t>
            </w:r>
            <w:r>
              <w:rPr>
                <w:rFonts w:cs="Arial"/>
                <w:szCs w:val="18"/>
              </w:rPr>
              <w:sym w:font="Symbol" w:char="F0B4"/>
            </w:r>
            <w:r>
              <w:t xml:space="preserve"> Max(MGRP, SMTC period)) </w:t>
            </w:r>
            <w:r>
              <w:rPr>
                <w:rFonts w:cs="Arial"/>
                <w:szCs w:val="18"/>
              </w:rPr>
              <w:sym w:font="Symbol" w:char="F0B4"/>
            </w:r>
            <w:r>
              <w:t xml:space="preserve"> CSSF</w:t>
            </w:r>
            <w:r>
              <w:rPr>
                <w:vertAlign w:val="subscript"/>
              </w:rPr>
              <w:t>inter</w:t>
            </w:r>
          </w:p>
        </w:tc>
      </w:tr>
      <w:tr w:rsidR="00206A09" w14:paraId="70E40B5C"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0F3CF2CD" w14:textId="77777777" w:rsidR="00206A09" w:rsidRDefault="00206A09" w:rsidP="00F810AB">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303B6024" w14:textId="77777777" w:rsidR="00206A09" w:rsidRDefault="00206A09" w:rsidP="00F810AB">
            <w:pPr>
              <w:pStyle w:val="TAC"/>
              <w:rPr>
                <w:b/>
              </w:rPr>
            </w:pPr>
            <w:proofErr w:type="gramStart"/>
            <w:r>
              <w:t>Max(</w:t>
            </w:r>
            <w:proofErr w:type="gramEnd"/>
            <w:r>
              <w:t>200ms, Ceil(1.5 * K</w:t>
            </w:r>
            <w:r>
              <w:rPr>
                <w:vertAlign w:val="subscript"/>
              </w:rPr>
              <w:t>gap</w:t>
            </w:r>
            <w:r>
              <w:t xml:space="preserve"> </w:t>
            </w:r>
            <w:r>
              <w:rPr>
                <w:rFonts w:cs="Arial"/>
                <w:szCs w:val="18"/>
              </w:rPr>
              <w:sym w:font="Symbol" w:char="F0B4"/>
            </w:r>
            <w:r>
              <w:t xml:space="preserve"> M</w:t>
            </w:r>
            <w:r>
              <w:rPr>
                <w:vertAlign w:val="subscript"/>
              </w:rPr>
              <w:t>SSB_index_inter</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65AF8936"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7794B0CB" w14:textId="77777777" w:rsidR="00206A09" w:rsidRDefault="00206A09" w:rsidP="00F810AB">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1E4F5D00" w14:textId="77777777" w:rsidR="00206A09" w:rsidRDefault="00206A09" w:rsidP="00F810AB">
            <w:pPr>
              <w:pStyle w:val="TAC"/>
              <w:rPr>
                <w:b/>
              </w:rPr>
            </w:pPr>
            <w:r>
              <w:t>Ceil(K</w:t>
            </w:r>
            <w:r>
              <w:rPr>
                <w:vertAlign w:val="subscript"/>
              </w:rPr>
              <w:t>gap</w:t>
            </w:r>
            <w:r>
              <w:t xml:space="preserve"> </w:t>
            </w:r>
            <w:r>
              <w:rPr>
                <w:rFonts w:cs="Arial"/>
                <w:szCs w:val="18"/>
              </w:rPr>
              <w:sym w:font="Symbol" w:char="F0B4"/>
            </w:r>
            <w:r>
              <w:t>M</w:t>
            </w:r>
            <w:r>
              <w:rPr>
                <w:vertAlign w:val="subscript"/>
              </w:rPr>
              <w:t>SSB_index_inter</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62BD0907"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1A2FD002" w14:textId="77777777" w:rsidR="00206A09" w:rsidRDefault="00206A09" w:rsidP="00F810AB">
            <w:pPr>
              <w:pStyle w:val="TAN"/>
            </w:pPr>
            <w:r>
              <w:t>NOTE 1:</w:t>
            </w:r>
            <w:r>
              <w:tab/>
              <w:t>DRX or non DRX requirements apply according to the conditions described in clause 3.6.1</w:t>
            </w:r>
          </w:p>
          <w:p w14:paraId="374BAC14" w14:textId="77777777" w:rsidR="00206A09" w:rsidRDefault="00206A09" w:rsidP="00F810AB">
            <w:pPr>
              <w:pStyle w:val="TAN"/>
            </w:pPr>
            <w:r>
              <w:t>NOTE 2:</w:t>
            </w:r>
            <w:r>
              <w:tab/>
              <w:t>In EN-DC operation, the parameters, timers and scheduling requests referred to in clause 3.6.1 are for the secondary cell group. The DRX cycle is the DRX cycle of the secondary cell group.</w:t>
            </w:r>
          </w:p>
          <w:p w14:paraId="6D153C73" w14:textId="77777777" w:rsidR="00206A09" w:rsidRDefault="00206A09" w:rsidP="00F810AB">
            <w:pPr>
              <w:pStyle w:val="TAN"/>
            </w:pPr>
            <w:r>
              <w:t>NOTE 3:</w:t>
            </w:r>
            <w:r>
              <w:tab/>
              <w:t>For a UE supporting concurrent gaps, the MRGP above is the MRGP of the measurement gap associated with the target frequency layer to be measured if concurrent measurement gaps are configured.</w:t>
            </w:r>
          </w:p>
        </w:tc>
      </w:tr>
    </w:tbl>
    <w:p w14:paraId="09103820" w14:textId="77777777" w:rsidR="00206A09" w:rsidRDefault="00206A09" w:rsidP="00206A09">
      <w:pPr>
        <w:rPr>
          <w:rFonts w:eastAsia="Times New Roman"/>
          <w:lang w:eastAsia="en-GB"/>
        </w:rPr>
      </w:pPr>
    </w:p>
    <w:p w14:paraId="4E45CA4A" w14:textId="77777777" w:rsidR="00206A09" w:rsidRDefault="00206A09" w:rsidP="00206A09">
      <w:pPr>
        <w:pStyle w:val="TH"/>
      </w:pPr>
      <w:r>
        <w:t>Table 9.3.4-5: Time period for PSS/SSS detection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3C0B2C6F"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666E483B" w14:textId="77777777" w:rsidR="00206A09" w:rsidRDefault="00206A09" w:rsidP="00F810AB">
            <w:pPr>
              <w:pStyle w:val="TAH"/>
              <w:rPr>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FD5E6FC" w14:textId="77777777" w:rsidR="00206A09" w:rsidRDefault="00206A09" w:rsidP="00F810AB">
            <w:pPr>
              <w:pStyle w:val="TAH"/>
              <w:rPr>
                <w:lang w:eastAsia="sv-SE"/>
              </w:rPr>
            </w:pPr>
            <w:r>
              <w:t>T</w:t>
            </w:r>
            <w:r>
              <w:rPr>
                <w:vertAlign w:val="subscript"/>
              </w:rPr>
              <w:t>PSS/SSS_sync_inter</w:t>
            </w:r>
          </w:p>
        </w:tc>
      </w:tr>
      <w:tr w:rsidR="00206A09" w14:paraId="669356B0"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13B484D4" w14:textId="77777777" w:rsidR="00206A09" w:rsidRDefault="00206A09" w:rsidP="00F810AB">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0F587F14" w14:textId="77777777" w:rsidR="00206A09" w:rsidRDefault="00206A09" w:rsidP="00F810AB">
            <w:pPr>
              <w:pStyle w:val="TAC"/>
              <w:rPr>
                <w:vertAlign w:val="subscript"/>
                <w:lang w:eastAsia="sv-SE"/>
              </w:rPr>
            </w:pPr>
            <w:r>
              <w:rPr>
                <w:lang w:eastAsia="sv-SE"/>
              </w:rPr>
              <w:t xml:space="preserve">max(600ms, N1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CSSF</w:t>
            </w:r>
            <w:r>
              <w:rPr>
                <w:vertAlign w:val="subscript"/>
                <w:lang w:eastAsia="sv-SE"/>
              </w:rPr>
              <w:t>inter</w:t>
            </w:r>
          </w:p>
          <w:p w14:paraId="510FCF5F" w14:textId="77777777" w:rsidR="00206A09" w:rsidRDefault="00206A09" w:rsidP="00F810AB">
            <w:pPr>
              <w:pStyle w:val="TAC"/>
              <w:rPr>
                <w:lang w:eastAsia="zh-CN"/>
              </w:rPr>
            </w:pPr>
            <w:r>
              <w:rPr>
                <w:lang w:eastAsia="zh-CN"/>
              </w:rPr>
              <w:t>N1 = 7</w:t>
            </w:r>
          </w:p>
        </w:tc>
      </w:tr>
      <w:tr w:rsidR="00206A09" w14:paraId="052C26DC"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3D717C59" w14:textId="77777777" w:rsidR="00206A09" w:rsidRDefault="00206A09" w:rsidP="00F810AB">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45BC3713" w14:textId="77777777" w:rsidR="00206A09" w:rsidRDefault="00206A09" w:rsidP="00F810AB">
            <w:pPr>
              <w:pStyle w:val="TAC"/>
              <w:rPr>
                <w:vertAlign w:val="subscript"/>
                <w:lang w:eastAsia="zh-CN"/>
              </w:rPr>
            </w:pPr>
            <w:r>
              <w:rPr>
                <w:lang w:eastAsia="sv-SE"/>
              </w:rPr>
              <w:t>ma</w:t>
            </w:r>
            <w:r>
              <w:rPr>
                <w:lang w:eastAsia="zh-CN"/>
              </w:rPr>
              <w:t>x</w:t>
            </w:r>
            <w:r>
              <w:rPr>
                <w:lang w:eastAsia="sv-SE"/>
              </w:rPr>
              <w:t>(600ms, ceil(N2) x max(MGRP, SMTC period, DRX cycle)) x CSSF</w:t>
            </w:r>
            <w:r>
              <w:rPr>
                <w:vertAlign w:val="subscript"/>
                <w:lang w:eastAsia="sv-SE"/>
              </w:rPr>
              <w:t>int</w:t>
            </w:r>
            <w:r>
              <w:rPr>
                <w:vertAlign w:val="subscript"/>
                <w:lang w:eastAsia="zh-CN"/>
              </w:rPr>
              <w:t>er</w:t>
            </w:r>
          </w:p>
          <w:p w14:paraId="6099BE73" w14:textId="77777777" w:rsidR="00206A09" w:rsidRDefault="00206A09" w:rsidP="00F810AB">
            <w:pPr>
              <w:pStyle w:val="TAC"/>
              <w:rPr>
                <w:b/>
                <w:lang w:eastAsia="zh-CN"/>
              </w:rPr>
            </w:pPr>
            <w:r>
              <w:rPr>
                <w:lang w:eastAsia="zh-CN"/>
              </w:rPr>
              <w:t>N2 = 7 x M2</w:t>
            </w:r>
          </w:p>
        </w:tc>
      </w:tr>
      <w:tr w:rsidR="00206A09" w14:paraId="0D719E0B" w14:textId="77777777" w:rsidTr="00F810AB">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09DB7AAD" w14:textId="77777777" w:rsidR="00206A09" w:rsidRDefault="00206A09" w:rsidP="00F810AB">
            <w:pPr>
              <w:pStyle w:val="TAC"/>
              <w:rPr>
                <w:lang w:eastAsia="en-GB"/>
              </w:rPr>
            </w:pPr>
            <w:r>
              <w:rPr>
                <w:rFonts w:eastAsia="DengXian"/>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43FDED87" w14:textId="77777777" w:rsidR="00206A09" w:rsidRDefault="00206A09" w:rsidP="00F810AB">
            <w:pPr>
              <w:pStyle w:val="TAC"/>
              <w:rPr>
                <w:vertAlign w:val="subscript"/>
                <w:lang w:eastAsia="zh-CN"/>
              </w:rPr>
            </w:pPr>
            <w:r>
              <w:rPr>
                <w:lang w:eastAsia="sv-SE"/>
              </w:rPr>
              <w:t>ceil(N3) x DRX cycle x CSSF</w:t>
            </w:r>
            <w:r>
              <w:rPr>
                <w:vertAlign w:val="subscript"/>
                <w:lang w:eastAsia="sv-SE"/>
              </w:rPr>
              <w:t>int</w:t>
            </w:r>
            <w:r>
              <w:rPr>
                <w:vertAlign w:val="subscript"/>
                <w:lang w:eastAsia="zh-CN"/>
              </w:rPr>
              <w:t>er</w:t>
            </w:r>
          </w:p>
          <w:p w14:paraId="7F8E3419" w14:textId="77777777" w:rsidR="00206A09" w:rsidRDefault="00206A09" w:rsidP="00F810AB">
            <w:pPr>
              <w:pStyle w:val="TAC"/>
              <w:rPr>
                <w:vertAlign w:val="subscript"/>
                <w:lang w:eastAsia="zh-CN"/>
              </w:rPr>
            </w:pPr>
            <w:r>
              <w:rPr>
                <w:lang w:eastAsia="zh-CN"/>
              </w:rPr>
              <w:t>N3 = 7 x M2</w:t>
            </w:r>
          </w:p>
        </w:tc>
      </w:tr>
      <w:tr w:rsidR="00206A09" w14:paraId="6989EFB9"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5AC8C251" w14:textId="77777777" w:rsidR="00206A09" w:rsidRDefault="00206A09" w:rsidP="00F810AB">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62D391B6" w14:textId="77777777" w:rsidR="00206A09" w:rsidRDefault="00206A09" w:rsidP="00F810AB">
            <w:pPr>
              <w:pStyle w:val="TAC"/>
              <w:rPr>
                <w:vertAlign w:val="subscript"/>
                <w:lang w:eastAsia="zh-CN"/>
              </w:rPr>
            </w:pPr>
            <w:r>
              <w:rPr>
                <w:lang w:eastAsia="sv-SE"/>
              </w:rPr>
              <w:t>N4 x DRX cycle x CSSF</w:t>
            </w:r>
            <w:r>
              <w:rPr>
                <w:vertAlign w:val="subscript"/>
                <w:lang w:eastAsia="sv-SE"/>
              </w:rPr>
              <w:t>int</w:t>
            </w:r>
            <w:r>
              <w:rPr>
                <w:vertAlign w:val="subscript"/>
                <w:lang w:eastAsia="zh-CN"/>
              </w:rPr>
              <w:t>er</w:t>
            </w:r>
          </w:p>
        </w:tc>
      </w:tr>
      <w:tr w:rsidR="00206A09" w14:paraId="4FF470CE" w14:textId="77777777" w:rsidTr="00F810AB">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6BBE68AB" w14:textId="77777777" w:rsidR="00206A09" w:rsidRDefault="00206A09" w:rsidP="00F810AB">
            <w:pPr>
              <w:pStyle w:val="TAN"/>
              <w:rPr>
                <w:lang w:eastAsia="en-GB"/>
              </w:rPr>
            </w:pPr>
            <w:r>
              <w:t>NOTE 1:</w:t>
            </w:r>
            <w:r>
              <w:tab/>
              <w:t>If different SMTC periodicities are configured for different cells, the SMTC period in the requirement is the one used by the cell being identified</w:t>
            </w:r>
          </w:p>
          <w:p w14:paraId="02C24782" w14:textId="77777777" w:rsidR="00206A09" w:rsidRDefault="00206A09" w:rsidP="00F810AB">
            <w:pPr>
              <w:pStyle w:val="TAN"/>
            </w:pPr>
            <w:r>
              <w:t>NOTE 2:</w:t>
            </w:r>
            <w:r>
              <w:tab/>
              <w:t>M2 = 1.5 if SMTC periodicity &gt; 40 ms, otherwise M2=1</w:t>
            </w:r>
          </w:p>
          <w:p w14:paraId="723E028B" w14:textId="77777777" w:rsidR="00206A09" w:rsidRDefault="00206A09" w:rsidP="00F810AB">
            <w:pPr>
              <w:pStyle w:val="TAN"/>
            </w:pPr>
            <w:r>
              <w:t>NOTE 3:</w:t>
            </w:r>
            <w:r>
              <w:tab/>
              <w:t>N4=6 if SMTC periodicity &gt; 40 ms, otherwise N4=5</w:t>
            </w:r>
          </w:p>
        </w:tc>
      </w:tr>
    </w:tbl>
    <w:p w14:paraId="6F986560" w14:textId="77777777" w:rsidR="00206A09" w:rsidRDefault="00206A09" w:rsidP="00206A09">
      <w:pPr>
        <w:rPr>
          <w:rFonts w:eastAsia="Times New Roman"/>
          <w:lang w:eastAsia="en-GB"/>
        </w:rPr>
      </w:pPr>
    </w:p>
    <w:p w14:paraId="44760C36" w14:textId="77777777" w:rsidR="00206A09" w:rsidRDefault="00206A09" w:rsidP="00206A09">
      <w:pPr>
        <w:pStyle w:val="TH"/>
      </w:pPr>
      <w:r>
        <w:t>Table 9.3.4-6: Time period for time index detection when highSpeedMeasInterFreq-r17 is configured (Frequency range FR1)</w:t>
      </w:r>
    </w:p>
    <w:tbl>
      <w:tblPr>
        <w:tblW w:w="9640" w:type="dxa"/>
        <w:tblInd w:w="-152" w:type="dxa"/>
        <w:tblCellMar>
          <w:left w:w="0" w:type="dxa"/>
          <w:right w:w="0" w:type="dxa"/>
        </w:tblCellMar>
        <w:tblLook w:val="04A0" w:firstRow="1" w:lastRow="0" w:firstColumn="1" w:lastColumn="0" w:noHBand="0" w:noVBand="1"/>
      </w:tblPr>
      <w:tblGrid>
        <w:gridCol w:w="3672"/>
        <w:gridCol w:w="5968"/>
      </w:tblGrid>
      <w:tr w:rsidR="00206A09" w14:paraId="6AE72EA1" w14:textId="77777777" w:rsidTr="00F810AB">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FBF42AA" w14:textId="77777777" w:rsidR="00206A09" w:rsidRDefault="00206A09" w:rsidP="00F810AB">
            <w:pPr>
              <w:pStyle w:val="TAH"/>
              <w:rPr>
                <w:lang w:val="en-US" w:eastAsia="zh-CN"/>
              </w:rPr>
            </w:pPr>
            <w:r>
              <w:rPr>
                <w:lang w:eastAsia="zh-CN"/>
              </w:rPr>
              <w:t>Condition</w:t>
            </w:r>
            <w:r>
              <w:rPr>
                <w:vertAlign w:val="superscript"/>
                <w:lang w:eastAsia="zh-CN"/>
              </w:rPr>
              <w:t xml:space="preserve"> NOTE1,2</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6D65CC" w14:textId="77777777" w:rsidR="00206A09" w:rsidRDefault="00206A09" w:rsidP="00F810AB">
            <w:pPr>
              <w:pStyle w:val="TAH"/>
              <w:rPr>
                <w:lang w:val="en-US" w:eastAsia="zh-CN"/>
              </w:rPr>
            </w:pPr>
            <w:r>
              <w:rPr>
                <w:lang w:eastAsia="zh-CN"/>
              </w:rPr>
              <w:t>T</w:t>
            </w:r>
            <w:r>
              <w:rPr>
                <w:vertAlign w:val="subscript"/>
                <w:lang w:eastAsia="zh-CN"/>
              </w:rPr>
              <w:t>SSB_time_index_inter</w:t>
            </w:r>
          </w:p>
        </w:tc>
      </w:tr>
      <w:tr w:rsidR="00206A09" w14:paraId="45F753F1" w14:textId="77777777" w:rsidTr="00F810AB">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1F4C96E" w14:textId="77777777" w:rsidR="00206A09" w:rsidRDefault="00206A09" w:rsidP="00F810AB">
            <w:pPr>
              <w:pStyle w:val="TAC"/>
              <w:rPr>
                <w:lang w:val="en-US" w:eastAsia="zh-CN"/>
              </w:rPr>
            </w:pPr>
            <w:r>
              <w:rPr>
                <w:lang w:eastAsia="zh-CN"/>
              </w:rPr>
              <w:t>No DRX</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6E04D03" w14:textId="77777777" w:rsidR="00206A09" w:rsidRDefault="00206A09" w:rsidP="00F810AB">
            <w:pPr>
              <w:pStyle w:val="TAC"/>
              <w:rPr>
                <w:lang w:val="en-US" w:eastAsia="zh-CN"/>
              </w:rPr>
            </w:pPr>
            <w:r>
              <w:rPr>
                <w:lang w:eastAsia="zh-CN"/>
              </w:rPr>
              <w:t xml:space="preserve">Max(120ms, 3 </w:t>
            </w:r>
            <w:r>
              <w:rPr>
                <w:lang w:eastAsia="zh-CN"/>
              </w:rPr>
              <w:sym w:font="Symbol" w:char="F0B4"/>
            </w:r>
            <w:r>
              <w:rPr>
                <w:lang w:eastAsia="zh-CN"/>
              </w:rPr>
              <w:t xml:space="preserve"> Max(MGRP, SMTC period)) </w:t>
            </w:r>
            <w:r>
              <w:rPr>
                <w:lang w:eastAsia="zh-CN"/>
              </w:rPr>
              <w:sym w:font="Symbol" w:char="F0B4"/>
            </w:r>
            <w:r>
              <w:rPr>
                <w:lang w:eastAsia="zh-CN"/>
              </w:rPr>
              <w:t xml:space="preserve"> CSSF</w:t>
            </w:r>
            <w:r>
              <w:rPr>
                <w:vertAlign w:val="subscript"/>
                <w:lang w:eastAsia="zh-CN"/>
              </w:rPr>
              <w:t>inter</w:t>
            </w:r>
          </w:p>
        </w:tc>
      </w:tr>
      <w:tr w:rsidR="00206A09" w14:paraId="168C1F2B" w14:textId="77777777" w:rsidTr="00F810AB">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C5C14F3" w14:textId="77777777" w:rsidR="00206A09" w:rsidRDefault="00206A09" w:rsidP="00F810AB">
            <w:pPr>
              <w:pStyle w:val="TAC"/>
              <w:rPr>
                <w:lang w:val="en-US" w:eastAsia="zh-CN"/>
              </w:rPr>
            </w:pPr>
            <w:r>
              <w:rPr>
                <w:lang w:eastAsia="zh-CN"/>
              </w:rPr>
              <w:t>DRX cycle ≤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39C844C" w14:textId="77777777" w:rsidR="00206A09" w:rsidRDefault="00206A09" w:rsidP="00F810AB">
            <w:pPr>
              <w:pStyle w:val="TAC"/>
              <w:rPr>
                <w:lang w:val="en-US" w:eastAsia="zh-CN"/>
              </w:rPr>
            </w:pPr>
            <w:r>
              <w:rPr>
                <w:lang w:eastAsia="zh-CN"/>
              </w:rPr>
              <w:t xml:space="preserve">Max(120ms, Ceil(3 </w:t>
            </w:r>
            <w:r>
              <w:rPr>
                <w:lang w:eastAsia="zh-CN"/>
              </w:rPr>
              <w:sym w:font="Symbol" w:char="F0B4"/>
            </w:r>
            <w:r>
              <w:rPr>
                <w:lang w:eastAsia="zh-CN"/>
              </w:rPr>
              <w:t xml:space="preserve"> M2</w:t>
            </w:r>
            <w:r>
              <w:rPr>
                <w:vertAlign w:val="superscript"/>
              </w:rPr>
              <w:t xml:space="preserve"> NOTE3</w:t>
            </w:r>
            <w:r>
              <w:rPr>
                <w:lang w:eastAsia="zh-CN"/>
              </w:rPr>
              <w:t xml:space="preserve">) </w:t>
            </w:r>
            <w:r>
              <w:rPr>
                <w:lang w:eastAsia="zh-CN"/>
              </w:rPr>
              <w:sym w:font="Symbol" w:char="F0B4"/>
            </w:r>
            <w:r>
              <w:rPr>
                <w:lang w:eastAsia="zh-CN"/>
              </w:rPr>
              <w:t xml:space="preserve"> Max(MGRP, SMTC period, DRX cycle)) </w:t>
            </w:r>
            <w:r>
              <w:rPr>
                <w:lang w:eastAsia="zh-CN"/>
              </w:rPr>
              <w:sym w:font="Symbol" w:char="F0B4"/>
            </w:r>
            <w:r>
              <w:rPr>
                <w:lang w:eastAsia="zh-CN"/>
              </w:rPr>
              <w:t xml:space="preserve"> CSSF</w:t>
            </w:r>
            <w:r>
              <w:rPr>
                <w:vertAlign w:val="subscript"/>
                <w:lang w:eastAsia="zh-CN"/>
              </w:rPr>
              <w:t>inter</w:t>
            </w:r>
          </w:p>
        </w:tc>
      </w:tr>
      <w:tr w:rsidR="00206A09" w14:paraId="4E98995F" w14:textId="77777777" w:rsidTr="00F810AB">
        <w:tc>
          <w:tcPr>
            <w:tcW w:w="36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947A02" w14:textId="77777777" w:rsidR="00206A09" w:rsidRDefault="00206A09" w:rsidP="00F810AB">
            <w:pPr>
              <w:pStyle w:val="TAC"/>
              <w:rPr>
                <w:lang w:val="en-US" w:eastAsia="zh-CN"/>
              </w:rPr>
            </w:pPr>
            <w:r>
              <w:rPr>
                <w:lang w:eastAsia="zh-CN"/>
              </w:rPr>
              <w:t>DRX cycle &gt; 320ms</w:t>
            </w:r>
          </w:p>
        </w:tc>
        <w:tc>
          <w:tcPr>
            <w:tcW w:w="59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31959D9" w14:textId="77777777" w:rsidR="00206A09" w:rsidRDefault="00206A09" w:rsidP="00F810AB">
            <w:pPr>
              <w:pStyle w:val="TAC"/>
              <w:rPr>
                <w:lang w:val="en-US" w:eastAsia="zh-CN"/>
              </w:rPr>
            </w:pPr>
            <w:r>
              <w:rPr>
                <w:lang w:eastAsia="zh-CN"/>
              </w:rPr>
              <w:t xml:space="preserve">3 </w:t>
            </w:r>
            <w:r>
              <w:rPr>
                <w:lang w:eastAsia="zh-CN"/>
              </w:rPr>
              <w:sym w:font="Symbol" w:char="F0B4"/>
            </w:r>
            <w:r>
              <w:rPr>
                <w:lang w:eastAsia="zh-CN"/>
              </w:rPr>
              <w:t xml:space="preserve"> DRX cycle </w:t>
            </w:r>
            <w:r>
              <w:rPr>
                <w:lang w:eastAsia="zh-CN"/>
              </w:rPr>
              <w:sym w:font="Symbol" w:char="F0B4"/>
            </w:r>
            <w:r>
              <w:rPr>
                <w:lang w:eastAsia="zh-CN"/>
              </w:rPr>
              <w:t xml:space="preserve"> CSSF</w:t>
            </w:r>
            <w:r>
              <w:rPr>
                <w:vertAlign w:val="subscript"/>
                <w:lang w:eastAsia="zh-CN"/>
              </w:rPr>
              <w:t>inter</w:t>
            </w:r>
          </w:p>
        </w:tc>
      </w:tr>
      <w:tr w:rsidR="00206A09" w14:paraId="1041E7AE" w14:textId="77777777" w:rsidTr="00F810AB">
        <w:tc>
          <w:tcPr>
            <w:tcW w:w="964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40AC8D" w14:textId="77777777" w:rsidR="00206A09" w:rsidRDefault="00206A09" w:rsidP="00F810AB">
            <w:pPr>
              <w:pStyle w:val="TAN"/>
              <w:rPr>
                <w:lang w:eastAsia="en-GB"/>
              </w:rPr>
            </w:pPr>
            <w:r>
              <w:t>NOTE 1: DRX or non DRX requirements apply according to the conditions described in clause 3.6.1</w:t>
            </w:r>
          </w:p>
          <w:p w14:paraId="7F286B4B" w14:textId="77777777" w:rsidR="00206A09" w:rsidRDefault="00206A09" w:rsidP="00F810AB">
            <w:pPr>
              <w:pStyle w:val="TAN"/>
            </w:pPr>
            <w:r>
              <w:t>NOTE 2: In EN-DC operation, the parameters, timers and scheduling requests referred to in clause 3.6.1 are for the secondary cell group. The DRX cycle is the DRX cycle of the secondary cell group.</w:t>
            </w:r>
          </w:p>
          <w:p w14:paraId="4CA926CA" w14:textId="77777777" w:rsidR="00206A09" w:rsidRDefault="00206A09" w:rsidP="00F810AB">
            <w:pPr>
              <w:pStyle w:val="TAN"/>
              <w:rPr>
                <w:lang w:val="en-US" w:eastAsia="zh-CN"/>
              </w:rPr>
            </w:pPr>
            <w:r>
              <w:t>NOTE 3: M2 = 1.5 if SMTC periodicity &gt; 40 ms, otherwise M2=1.</w:t>
            </w:r>
          </w:p>
        </w:tc>
      </w:tr>
    </w:tbl>
    <w:p w14:paraId="4B61BEF3" w14:textId="77777777" w:rsidR="00206A09" w:rsidRDefault="00206A09" w:rsidP="00206A09">
      <w:pPr>
        <w:rPr>
          <w:rFonts w:eastAsia="Times New Roman"/>
          <w:lang w:eastAsia="en-GB"/>
        </w:rPr>
      </w:pPr>
    </w:p>
    <w:p w14:paraId="7FE747B7" w14:textId="77777777" w:rsidR="00206A09" w:rsidRDefault="00206A09" w:rsidP="00206A09">
      <w:pPr>
        <w:pStyle w:val="TH"/>
      </w:pPr>
      <w:r>
        <w:lastRenderedPageBreak/>
        <w:t>Table 9.3.4-7: Time period for PSS/SSS detection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CCED771"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66B736B5" w14:textId="77777777" w:rsidR="00206A09" w:rsidRDefault="00206A09" w:rsidP="00F810AB">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1DBAA814" w14:textId="77777777" w:rsidR="00206A09" w:rsidRDefault="00206A09" w:rsidP="00F810AB">
            <w:pPr>
              <w:pStyle w:val="TAH"/>
            </w:pPr>
            <w:r>
              <w:t>T</w:t>
            </w:r>
            <w:r>
              <w:rPr>
                <w:vertAlign w:val="subscript"/>
              </w:rPr>
              <w:t>PSS/SSS_sync_inter</w:t>
            </w:r>
          </w:p>
        </w:tc>
      </w:tr>
      <w:tr w:rsidR="00206A09" w14:paraId="29E14EF9"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462BCB2A" w14:textId="77777777" w:rsidR="00206A09" w:rsidRDefault="00206A09" w:rsidP="00F810AB">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91DDE2E" w14:textId="77777777" w:rsidR="00206A09" w:rsidRDefault="00206A09" w:rsidP="00F810AB">
            <w:pPr>
              <w:pStyle w:val="TAC"/>
            </w:pPr>
            <w:proofErr w:type="gramStart"/>
            <w:r>
              <w:t>Max(</w:t>
            </w:r>
            <w:proofErr w:type="gramEnd"/>
            <w:r>
              <w:t>600ms, Ceil(K</w:t>
            </w:r>
            <w:r>
              <w:rPr>
                <w:vertAlign w:val="subscript"/>
              </w:rPr>
              <w:t>gap</w:t>
            </w:r>
            <w:r>
              <w:t xml:space="preserve"> </w:t>
            </w:r>
            <w:r>
              <w:rPr>
                <w:rFonts w:cs="Arial"/>
                <w:szCs w:val="18"/>
              </w:rPr>
              <w:sym w:font="Symbol" w:char="F0B4"/>
            </w:r>
            <w:r>
              <w:t xml:space="preserve"> M</w:t>
            </w:r>
            <w:r>
              <w:rPr>
                <w:vertAlign w:val="subscript"/>
              </w:rPr>
              <w:t>pss/sss_sync_inter</w:t>
            </w:r>
            <w:r>
              <w:t xml:space="preserve">) </w:t>
            </w:r>
            <w:r>
              <w:rPr>
                <w:rFonts w:cs="Arial"/>
                <w:szCs w:val="18"/>
              </w:rPr>
              <w:sym w:font="Symbol" w:char="F0B4"/>
            </w:r>
            <w:r>
              <w:t xml:space="preserve"> Max(MGRP</w:t>
            </w:r>
            <w:r>
              <w:rPr>
                <w:rFonts w:cs="Arial"/>
                <w:vertAlign w:val="superscript"/>
                <w:lang w:eastAsia="zh-CN"/>
              </w:rPr>
              <w:t xml:space="preserve"> </w:t>
            </w:r>
            <w:r>
              <w:t xml:space="preserve">, measCyclePSCell)) </w:t>
            </w:r>
            <w:r>
              <w:rPr>
                <w:rFonts w:cs="Arial"/>
                <w:szCs w:val="18"/>
              </w:rPr>
              <w:sym w:font="Symbol" w:char="F0B4"/>
            </w:r>
            <w:r>
              <w:t xml:space="preserve"> CSSF</w:t>
            </w:r>
            <w:r>
              <w:rPr>
                <w:vertAlign w:val="subscript"/>
              </w:rPr>
              <w:t>inter</w:t>
            </w:r>
          </w:p>
        </w:tc>
      </w:tr>
      <w:tr w:rsidR="00206A09" w14:paraId="047F1FF6"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439F6C24" w14:textId="77777777" w:rsidR="00206A09" w:rsidRDefault="00206A09" w:rsidP="00F810AB">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56047812" w14:textId="77777777" w:rsidR="00206A09" w:rsidRDefault="00206A09" w:rsidP="00F810AB">
            <w:pPr>
              <w:pStyle w:val="TAC"/>
              <w:rPr>
                <w:b/>
              </w:rPr>
            </w:pPr>
            <w:proofErr w:type="gramStart"/>
            <w:r>
              <w:t>Max(</w:t>
            </w:r>
            <w:proofErr w:type="gramEnd"/>
            <w:r>
              <w:t>600ms, Ceil(1.5 * K</w:t>
            </w:r>
            <w:r>
              <w:rPr>
                <w:vertAlign w:val="subscript"/>
              </w:rPr>
              <w:t>gap</w:t>
            </w:r>
            <w:r>
              <w:rPr>
                <w:rFonts w:cs="Arial"/>
                <w:szCs w:val="18"/>
              </w:rPr>
              <w:t xml:space="preserve"> </w:t>
            </w:r>
            <w:r>
              <w:rPr>
                <w:rFonts w:cs="Arial"/>
                <w:szCs w:val="18"/>
              </w:rPr>
              <w:sym w:font="Symbol" w:char="F0B4"/>
            </w:r>
            <w:r>
              <w:t xml:space="preserve"> M</w:t>
            </w:r>
            <w:r>
              <w:rPr>
                <w:vertAlign w:val="subscript"/>
              </w:rPr>
              <w:t>pss/sss_sync_inter</w:t>
            </w:r>
            <w:r>
              <w:t xml:space="preserve">) </w:t>
            </w:r>
            <w:r>
              <w:rPr>
                <w:rFonts w:cs="Arial"/>
                <w:szCs w:val="18"/>
              </w:rPr>
              <w:sym w:font="Symbol" w:char="F0B4"/>
            </w:r>
            <w:r>
              <w:t xml:space="preserve"> Max(MGRP, measCyclePSCell, DRX cycle)) </w:t>
            </w:r>
            <w:r>
              <w:rPr>
                <w:rFonts w:cs="Arial"/>
                <w:szCs w:val="18"/>
              </w:rPr>
              <w:sym w:font="Symbol" w:char="F0B4"/>
            </w:r>
            <w:r>
              <w:t xml:space="preserve"> CSSF</w:t>
            </w:r>
            <w:r>
              <w:rPr>
                <w:vertAlign w:val="subscript"/>
              </w:rPr>
              <w:t>inter</w:t>
            </w:r>
          </w:p>
        </w:tc>
      </w:tr>
      <w:tr w:rsidR="00206A09" w14:paraId="06713D89"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1BF9D68B" w14:textId="77777777" w:rsidR="00206A09" w:rsidRDefault="00206A09" w:rsidP="00F810AB">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5AA8527C" w14:textId="77777777" w:rsidR="00206A09" w:rsidRDefault="00206A09" w:rsidP="00F810AB">
            <w:pPr>
              <w:pStyle w:val="TAC"/>
              <w:rPr>
                <w:b/>
              </w:rPr>
            </w:pPr>
            <w:r>
              <w:t>Ceil(K</w:t>
            </w:r>
            <w:r>
              <w:rPr>
                <w:vertAlign w:val="subscript"/>
              </w:rPr>
              <w:t>gap</w:t>
            </w:r>
            <w:r>
              <w:t xml:space="preserve"> </w:t>
            </w:r>
            <w:r>
              <w:rPr>
                <w:rFonts w:cs="Arial"/>
                <w:szCs w:val="18"/>
              </w:rPr>
              <w:sym w:font="Symbol" w:char="F0B4"/>
            </w:r>
            <w:r>
              <w:t xml:space="preserve"> M</w:t>
            </w:r>
            <w:r>
              <w:rPr>
                <w:vertAlign w:val="subscript"/>
              </w:rPr>
              <w:t>pss/sss_sync_inter</w:t>
            </w:r>
            <w:r>
              <w:t xml:space="preserve">) </w:t>
            </w:r>
            <w:r>
              <w:rPr>
                <w:rFonts w:cs="Arial"/>
                <w:szCs w:val="18"/>
              </w:rPr>
              <w:sym w:font="Symbol" w:char="F0B4"/>
            </w:r>
            <w:r>
              <w:t xml:space="preserve"> Max(measCyclePSCell, DRX cycle) </w:t>
            </w:r>
            <w:r>
              <w:rPr>
                <w:rFonts w:cs="Arial"/>
                <w:szCs w:val="18"/>
              </w:rPr>
              <w:sym w:font="Symbol" w:char="F0B4"/>
            </w:r>
            <w:r>
              <w:t xml:space="preserve"> CSSF</w:t>
            </w:r>
            <w:r>
              <w:rPr>
                <w:vertAlign w:val="subscript"/>
              </w:rPr>
              <w:t>inter</w:t>
            </w:r>
          </w:p>
        </w:tc>
      </w:tr>
      <w:tr w:rsidR="00206A09" w14:paraId="617B3DE6"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4152661E" w14:textId="77777777" w:rsidR="00206A09" w:rsidRDefault="00206A09" w:rsidP="00F810AB">
            <w:pPr>
              <w:pStyle w:val="TAN"/>
            </w:pPr>
            <w:r>
              <w:t>NOTE 1:</w:t>
            </w:r>
            <w:r>
              <w:tab/>
              <w:t>DRX or non DRX requirements apply according to the conditions described in clause 3.6.1. The DRX cycle is the DRX cycle of the secondary cell group.</w:t>
            </w:r>
          </w:p>
          <w:p w14:paraId="11247354" w14:textId="77777777" w:rsidR="00206A09" w:rsidRDefault="00206A09" w:rsidP="00F810AB">
            <w:pPr>
              <w:pStyle w:val="TAN"/>
            </w:pPr>
            <w:r>
              <w:t>NOTE 2:</w:t>
            </w:r>
            <w:r>
              <w:tab/>
              <w:t xml:space="preserve">In EN-DC operation, the parameters, timers and scheduling requests referred to in clause 3.6.1 are for the secondary cell group. </w:t>
            </w:r>
          </w:p>
          <w:p w14:paraId="3E691C9B" w14:textId="77777777" w:rsidR="00206A09" w:rsidRDefault="00206A09" w:rsidP="00F810AB">
            <w:pPr>
              <w:pStyle w:val="TAN"/>
              <w:rPr>
                <w:i/>
              </w:rPr>
            </w:pPr>
            <w:r>
              <w:t>NOTE 3:</w:t>
            </w:r>
            <w:r>
              <w:tab/>
              <w:t>For a UE supporting concurrent gaps, the MRGP above is the MRGP of the measurement gap associated with the target frequency layer to be measured if concurrent measurement gaps are configured.</w:t>
            </w:r>
          </w:p>
        </w:tc>
      </w:tr>
    </w:tbl>
    <w:p w14:paraId="5002875B" w14:textId="77777777" w:rsidR="00206A09" w:rsidRDefault="00206A09" w:rsidP="00206A09">
      <w:pPr>
        <w:rPr>
          <w:rFonts w:eastAsia="Times New Roman"/>
          <w:lang w:eastAsia="en-GB"/>
        </w:rPr>
      </w:pPr>
    </w:p>
    <w:p w14:paraId="0C0F8FFE" w14:textId="77777777" w:rsidR="00206A09" w:rsidRDefault="00206A09" w:rsidP="00206A09">
      <w:pPr>
        <w:pStyle w:val="TH"/>
      </w:pPr>
      <w:r>
        <w:t>Table 9.3.4-8: Time period for time index detection when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636A68FD"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4C13C642" w14:textId="77777777" w:rsidR="00206A09" w:rsidRDefault="00206A09" w:rsidP="00F810AB">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DA9BAA7" w14:textId="77777777" w:rsidR="00206A09" w:rsidRDefault="00206A09" w:rsidP="00F810AB">
            <w:pPr>
              <w:pStyle w:val="TAH"/>
            </w:pPr>
            <w:r>
              <w:t>T</w:t>
            </w:r>
            <w:r>
              <w:rPr>
                <w:vertAlign w:val="subscript"/>
              </w:rPr>
              <w:t>SSB_time_index_inter</w:t>
            </w:r>
          </w:p>
        </w:tc>
      </w:tr>
      <w:tr w:rsidR="00206A09" w14:paraId="47013E63"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044AA754" w14:textId="77777777" w:rsidR="00206A09" w:rsidRDefault="00206A09" w:rsidP="00F810AB">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F01E6D5" w14:textId="77777777" w:rsidR="00206A09" w:rsidRDefault="00206A09" w:rsidP="00F810AB">
            <w:pPr>
              <w:pStyle w:val="TAC"/>
            </w:pPr>
            <w:proofErr w:type="gramStart"/>
            <w:r>
              <w:t>Max(</w:t>
            </w:r>
            <w:proofErr w:type="gramEnd"/>
            <w:r>
              <w:t>200ms, Ceil(K</w:t>
            </w:r>
            <w:r>
              <w:rPr>
                <w:vertAlign w:val="subscript"/>
              </w:rPr>
              <w:t>gap</w:t>
            </w:r>
            <w:r>
              <w:t xml:space="preserve"> </w:t>
            </w:r>
            <w:r>
              <w:rPr>
                <w:rFonts w:cs="Arial"/>
                <w:szCs w:val="18"/>
              </w:rPr>
              <w:sym w:font="Symbol" w:char="F0B4"/>
            </w:r>
            <w:r>
              <w:rPr>
                <w:rFonts w:cs="Arial"/>
                <w:szCs w:val="18"/>
              </w:rPr>
              <w:t xml:space="preserve"> </w:t>
            </w:r>
            <w:r>
              <w:t>M</w:t>
            </w:r>
            <w:r>
              <w:rPr>
                <w:vertAlign w:val="subscript"/>
              </w:rPr>
              <w:t>SSB_index_inter</w:t>
            </w:r>
            <w:r>
              <w:t>)</w:t>
            </w:r>
            <w:r>
              <w:rPr>
                <w:vertAlign w:val="subscript"/>
              </w:rPr>
              <w:t xml:space="preserve"> </w:t>
            </w:r>
            <w:r>
              <w:rPr>
                <w:rFonts w:cs="Arial"/>
                <w:szCs w:val="18"/>
              </w:rPr>
              <w:sym w:font="Symbol" w:char="F0B4"/>
            </w:r>
            <w:r>
              <w:t xml:space="preserve"> Max(MGRP, measCyclePSCell)) </w:t>
            </w:r>
            <w:r>
              <w:rPr>
                <w:rFonts w:cs="Arial"/>
                <w:szCs w:val="18"/>
              </w:rPr>
              <w:sym w:font="Symbol" w:char="F0B4"/>
            </w:r>
            <w:r>
              <w:t xml:space="preserve"> CSSF</w:t>
            </w:r>
            <w:r>
              <w:rPr>
                <w:vertAlign w:val="subscript"/>
              </w:rPr>
              <w:t>inter</w:t>
            </w:r>
          </w:p>
        </w:tc>
      </w:tr>
      <w:tr w:rsidR="00206A09" w14:paraId="64808353"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15C340F9" w14:textId="77777777" w:rsidR="00206A09" w:rsidRDefault="00206A09" w:rsidP="00F810AB">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7EA03E3C" w14:textId="77777777" w:rsidR="00206A09" w:rsidRDefault="00206A09" w:rsidP="00F810AB">
            <w:pPr>
              <w:pStyle w:val="TAC"/>
              <w:rPr>
                <w:b/>
              </w:rPr>
            </w:pPr>
            <w:proofErr w:type="gramStart"/>
            <w:r>
              <w:t>Max(</w:t>
            </w:r>
            <w:proofErr w:type="gramEnd"/>
            <w:r>
              <w:t>200ms, Ceil(1.5 * K</w:t>
            </w:r>
            <w:r>
              <w:rPr>
                <w:vertAlign w:val="subscript"/>
              </w:rPr>
              <w:t>gap</w:t>
            </w:r>
            <w:r>
              <w:rPr>
                <w:rFonts w:cs="Arial"/>
                <w:szCs w:val="18"/>
              </w:rPr>
              <w:t xml:space="preserve"> </w:t>
            </w:r>
            <w:r>
              <w:rPr>
                <w:rFonts w:cs="Arial"/>
                <w:szCs w:val="18"/>
              </w:rPr>
              <w:sym w:font="Symbol" w:char="F0B4"/>
            </w:r>
            <w:r>
              <w:t xml:space="preserve"> M</w:t>
            </w:r>
            <w:r>
              <w:rPr>
                <w:vertAlign w:val="subscript"/>
              </w:rPr>
              <w:t>SSB_index_inter</w:t>
            </w:r>
            <w:r>
              <w:t xml:space="preserve">) </w:t>
            </w:r>
            <w:r>
              <w:rPr>
                <w:rFonts w:cs="Arial"/>
                <w:szCs w:val="18"/>
              </w:rPr>
              <w:sym w:font="Symbol" w:char="F0B4"/>
            </w:r>
            <w:r>
              <w:t xml:space="preserve"> Max(MGRP, measCyclePSCell, DRX cycle)) </w:t>
            </w:r>
            <w:r>
              <w:rPr>
                <w:rFonts w:cs="Arial"/>
                <w:szCs w:val="18"/>
              </w:rPr>
              <w:sym w:font="Symbol" w:char="F0B4"/>
            </w:r>
            <w:r>
              <w:t xml:space="preserve"> CSSF</w:t>
            </w:r>
            <w:r>
              <w:rPr>
                <w:vertAlign w:val="subscript"/>
              </w:rPr>
              <w:t>inter</w:t>
            </w:r>
          </w:p>
        </w:tc>
      </w:tr>
      <w:tr w:rsidR="00206A09" w14:paraId="3EADD18F"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313AE6FD" w14:textId="77777777" w:rsidR="00206A09" w:rsidRDefault="00206A09" w:rsidP="00F810AB">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3BBC379A" w14:textId="77777777" w:rsidR="00206A09" w:rsidRDefault="00206A09" w:rsidP="00F810AB">
            <w:pPr>
              <w:pStyle w:val="TAC"/>
              <w:rPr>
                <w:b/>
              </w:rPr>
            </w:pPr>
            <w:r>
              <w:t>Ceil(K</w:t>
            </w:r>
            <w:r>
              <w:rPr>
                <w:vertAlign w:val="subscript"/>
              </w:rPr>
              <w:t>gap</w:t>
            </w:r>
            <w:r>
              <w:t xml:space="preserve"> </w:t>
            </w:r>
            <w:r>
              <w:rPr>
                <w:rFonts w:cs="Arial"/>
                <w:szCs w:val="18"/>
              </w:rPr>
              <w:sym w:font="Symbol" w:char="F0B4"/>
            </w:r>
            <w:r>
              <w:t>M</w:t>
            </w:r>
            <w:r>
              <w:rPr>
                <w:vertAlign w:val="subscript"/>
              </w:rPr>
              <w:t>SSB_index_inter</w:t>
            </w:r>
            <w:r>
              <w:t xml:space="preserve">) </w:t>
            </w:r>
            <w:r>
              <w:rPr>
                <w:rFonts w:cs="Arial"/>
                <w:szCs w:val="18"/>
              </w:rPr>
              <w:sym w:font="Symbol" w:char="F0B4"/>
            </w:r>
            <w:r>
              <w:t xml:space="preserve"> Max(measCyclePSCell, DRX cycle) </w:t>
            </w:r>
            <w:r>
              <w:rPr>
                <w:rFonts w:cs="Arial"/>
                <w:szCs w:val="18"/>
              </w:rPr>
              <w:sym w:font="Symbol" w:char="F0B4"/>
            </w:r>
            <w:r>
              <w:t xml:space="preserve"> CSSF</w:t>
            </w:r>
            <w:r>
              <w:rPr>
                <w:vertAlign w:val="subscript"/>
              </w:rPr>
              <w:t>inter</w:t>
            </w:r>
          </w:p>
        </w:tc>
      </w:tr>
      <w:tr w:rsidR="00206A09" w14:paraId="13D36D6A"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2D4D20C9" w14:textId="77777777" w:rsidR="00206A09" w:rsidRDefault="00206A09" w:rsidP="00F810AB">
            <w:pPr>
              <w:pStyle w:val="TAN"/>
            </w:pPr>
            <w:r>
              <w:t>NOTE 1:</w:t>
            </w:r>
            <w:r>
              <w:tab/>
              <w:t xml:space="preserve">DRX or non DRX requirements apply according to the conditions described in clause 3.6.1. </w:t>
            </w:r>
          </w:p>
          <w:p w14:paraId="02EF7D97" w14:textId="77777777" w:rsidR="00206A09" w:rsidRDefault="00206A09" w:rsidP="00F810AB">
            <w:pPr>
              <w:pStyle w:val="TAN"/>
            </w:pPr>
            <w:r>
              <w:t>NOTE 2:</w:t>
            </w:r>
            <w:r>
              <w:tab/>
              <w:t>In EN-DC operation, the parameters, timers and scheduling requests referred to in clause 3.6.1 are for the secondary cell group. The DRX cycle is the DRX cycle of the secondary cell group.</w:t>
            </w:r>
          </w:p>
          <w:p w14:paraId="38B1B0AB" w14:textId="77777777" w:rsidR="00206A09" w:rsidRDefault="00206A09" w:rsidP="00F810AB">
            <w:pPr>
              <w:pStyle w:val="TAN"/>
            </w:pPr>
            <w:r>
              <w:t>NOTE 3:</w:t>
            </w:r>
            <w:r>
              <w:tab/>
              <w:t>For a UE supporting concurrent gaps, the MRGP above is the MRGP of the measurement gap associated with the target frequency layer to be measured if concurrent measurement gaps are configured.</w:t>
            </w:r>
          </w:p>
        </w:tc>
      </w:tr>
    </w:tbl>
    <w:p w14:paraId="31192518" w14:textId="77777777" w:rsidR="00206A09" w:rsidRDefault="00206A09" w:rsidP="00206A09">
      <w:pPr>
        <w:pStyle w:val="Heading4"/>
        <w:rPr>
          <w:rFonts w:eastAsia="Times New Roman"/>
          <w:lang w:eastAsia="en-GB"/>
        </w:rPr>
      </w:pPr>
      <w:bookmarkStart w:id="128" w:name="_Toc5952708"/>
      <w:r>
        <w:t>9.3.4.1</w:t>
      </w:r>
      <w:r>
        <w:tab/>
        <w:t>Void</w:t>
      </w:r>
      <w:bookmarkEnd w:id="128"/>
    </w:p>
    <w:p w14:paraId="2CB0DC4B" w14:textId="77777777" w:rsidR="00206A09" w:rsidRDefault="00206A09" w:rsidP="00206A09">
      <w:pPr>
        <w:pStyle w:val="Heading4"/>
      </w:pPr>
      <w:bookmarkStart w:id="129" w:name="_Toc5952709"/>
      <w:r>
        <w:t>9.3.4.2</w:t>
      </w:r>
      <w:r>
        <w:tab/>
        <w:t>Void</w:t>
      </w:r>
      <w:bookmarkEnd w:id="129"/>
    </w:p>
    <w:p w14:paraId="17FFE32B" w14:textId="77777777" w:rsidR="00206A09" w:rsidRDefault="00206A09" w:rsidP="00206A09">
      <w:pPr>
        <w:pStyle w:val="Heading3"/>
      </w:pPr>
      <w:r>
        <w:t>9.3.5</w:t>
      </w:r>
      <w:r>
        <w:tab/>
        <w:t>Inter-frequency measurements</w:t>
      </w:r>
    </w:p>
    <w:p w14:paraId="4EBAABC2" w14:textId="77777777" w:rsidR="00206A09" w:rsidRDefault="00206A09" w:rsidP="00206A09">
      <w:pPr>
        <w:tabs>
          <w:tab w:val="left" w:pos="567"/>
        </w:tabs>
        <w:rPr>
          <w:rFonts w:eastAsia="Malgun Gothic" w:cs="v4.2.0"/>
        </w:rPr>
      </w:pPr>
      <w:r>
        <w:rPr>
          <w:rFonts w:eastAsia="Malgun Gothic"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respectively,</w:t>
      </w:r>
      <w:r>
        <w:rPr>
          <w:rFonts w:eastAsia="Malgun Gothic"/>
        </w:rPr>
        <w:t xml:space="preserve"> as shown in table 9.3.5-1 and 9.3.5-2</w:t>
      </w:r>
      <w:r>
        <w:rPr>
          <w:rFonts w:eastAsia="Malgun Gothic" w:cs="v4.2.0"/>
        </w:rPr>
        <w:t>.</w:t>
      </w:r>
      <w:r>
        <w:rPr>
          <w:rFonts w:eastAsia="Malgun Gothic"/>
        </w:rPr>
        <w:t xml:space="preserve"> </w:t>
      </w:r>
      <w:r>
        <w:rPr>
          <w:rFonts w:eastAsia="DengXian" w:cs="v4.2.0"/>
          <w:lang w:eastAsia="zh-CN"/>
        </w:rPr>
        <w:t>When</w:t>
      </w:r>
      <w:r>
        <w:rPr>
          <w:rFonts w:eastAsia="Malgun Gothic" w:cs="v4.2.0"/>
          <w:lang w:eastAsia="zh-CN"/>
        </w:rPr>
        <w:t xml:space="preserve"> </w:t>
      </w:r>
      <w:r>
        <w:rPr>
          <w:rFonts w:eastAsia="Malgun Gothic"/>
          <w:i/>
          <w:iCs/>
        </w:rPr>
        <w:t>highSpeedMeasInterFreq-r17</w:t>
      </w:r>
      <w:r>
        <w:rPr>
          <w:rFonts w:ascii="Arial" w:eastAsia="DengXian" w:hAnsi="Arial"/>
          <w:sz w:val="18"/>
          <w:lang w:eastAsia="zh-CN"/>
        </w:rPr>
        <w:t xml:space="preserve"> </w:t>
      </w:r>
      <w:r>
        <w:rPr>
          <w:rFonts w:eastAsia="Malgun Gothic" w:cs="v4.2.0"/>
        </w:rPr>
        <w:t xml:space="preserve">is configured, </w:t>
      </w:r>
      <w:r>
        <w:rPr>
          <w:rFonts w:eastAsia="Malgun Gothic"/>
        </w:rPr>
        <w:t>and UE supports</w:t>
      </w:r>
      <w:r>
        <w:rPr>
          <w:rFonts w:eastAsia="Malgun Gothic" w:cs="v4.2.0"/>
          <w:lang w:eastAsia="zh-CN"/>
        </w:rPr>
        <w:t xml:space="preserve"> </w:t>
      </w:r>
      <w:r>
        <w:rPr>
          <w:rFonts w:eastAsia="Malgun Gothic" w:cs="v4.2.0"/>
          <w:i/>
          <w:lang w:eastAsia="zh-CN"/>
        </w:rPr>
        <w:t>measurementEnhancementInterFreq-r17</w:t>
      </w:r>
      <w:r>
        <w:rPr>
          <w:rFonts w:eastAsia="Malgun Gothic" w:cs="v4.2.0"/>
          <w:lang w:eastAsia="zh-CN"/>
        </w:rPr>
        <w:t xml:space="preserve">, </w:t>
      </w:r>
      <w:r>
        <w:rPr>
          <w:rFonts w:eastAsia="Malgun Gothic"/>
        </w:rPr>
        <w:t xml:space="preserve">T </w:t>
      </w:r>
      <w:r>
        <w:rPr>
          <w:rFonts w:eastAsia="Malgun Gothic"/>
          <w:vertAlign w:val="subscript"/>
        </w:rPr>
        <w:t>SSB_measurement_period_inter</w:t>
      </w:r>
      <w:r>
        <w:rPr>
          <w:rFonts w:eastAsia="Malgun Gothic"/>
        </w:rPr>
        <w:t xml:space="preserve"> </w:t>
      </w:r>
      <w:r>
        <w:rPr>
          <w:rFonts w:eastAsia="Malgun Gothic" w:cs="v4.2.0"/>
          <w:lang w:eastAsia="zh-CN"/>
        </w:rPr>
        <w:t xml:space="preserve">is specified in Table </w:t>
      </w:r>
      <w:r>
        <w:rPr>
          <w:rFonts w:eastAsia="Malgun Gothic"/>
        </w:rPr>
        <w:t>9.3.5-3</w:t>
      </w:r>
      <w:r>
        <w:rPr>
          <w:rFonts w:eastAsia="Malgun Gothic" w:cs="v4.2.0"/>
          <w:lang w:eastAsia="zh-CN"/>
        </w:rPr>
        <w:t xml:space="preserve">. When SCG is deactivated, </w:t>
      </w:r>
      <w:r>
        <w:rPr>
          <w:rFonts w:eastAsia="Malgun Gothic"/>
        </w:rPr>
        <w:t xml:space="preserve">T </w:t>
      </w:r>
      <w:r>
        <w:rPr>
          <w:rFonts w:eastAsia="Malgun Gothic"/>
          <w:vertAlign w:val="subscript"/>
        </w:rPr>
        <w:t>SSB_measurement_period_inter</w:t>
      </w:r>
      <w:r>
        <w:rPr>
          <w:rFonts w:eastAsia="Malgun Gothic"/>
        </w:rPr>
        <w:t xml:space="preserve"> </w:t>
      </w:r>
      <w:r>
        <w:rPr>
          <w:rFonts w:eastAsia="Malgun Gothic" w:cs="v4.2.0"/>
          <w:lang w:eastAsia="zh-CN"/>
        </w:rPr>
        <w:t xml:space="preserve">is specified in Table </w:t>
      </w:r>
      <w:r>
        <w:rPr>
          <w:rFonts w:eastAsia="Malgun Gothic"/>
        </w:rPr>
        <w:t xml:space="preserve">9.3.5-4 applies </w:t>
      </w:r>
      <w:r>
        <w:rPr>
          <w:rFonts w:eastAsia="Malgun Gothic" w:cs="v4.2.0"/>
          <w:lang w:eastAsia="zh-CN"/>
        </w:rPr>
        <w:t>for inter-frequency carrier configured by SCG and not configured by MCG and table 9.3.5-2 applies for inter-frequency carrier configured by both SCG and MCG. Regardless of whether the SCG is activated or deactivated, table 9.3.5-2 applies for an inter-frequency carrier configured only by MCG.</w:t>
      </w:r>
    </w:p>
    <w:p w14:paraId="6A5C01B9" w14:textId="77777777" w:rsidR="00206A09" w:rsidRDefault="00206A09" w:rsidP="00206A09">
      <w:pPr>
        <w:pStyle w:val="TH"/>
        <w:rPr>
          <w:rFonts w:eastAsia="Times New Roman"/>
        </w:rPr>
      </w:pPr>
      <w:r>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4C6BA23A"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66BB04A6" w14:textId="77777777" w:rsidR="00206A09" w:rsidRDefault="00206A09" w:rsidP="00F810AB">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2FAE4A78" w14:textId="77777777" w:rsidR="00206A09" w:rsidRDefault="00206A09" w:rsidP="00F810AB">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SSB_measurement_period_inter</w:t>
            </w:r>
          </w:p>
        </w:tc>
      </w:tr>
      <w:tr w:rsidR="00206A09" w14:paraId="3AB6DF63"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583B7398" w14:textId="77777777" w:rsidR="00206A09" w:rsidRDefault="00206A09" w:rsidP="00F810AB">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BCE76F7" w14:textId="77777777" w:rsidR="00206A09" w:rsidRDefault="00206A09" w:rsidP="00F810AB">
            <w:pPr>
              <w:pStyle w:val="TAC"/>
            </w:pPr>
            <w:r>
              <w:t>Max(200ms, Ceil(8 * K</w:t>
            </w:r>
            <w:r>
              <w:rPr>
                <w:vertAlign w:val="subscript"/>
              </w:rPr>
              <w:t>gap</w:t>
            </w:r>
            <w:r>
              <w:t xml:space="preserve">) </w:t>
            </w:r>
            <w:r>
              <w:rPr>
                <w:rFonts w:cs="Arial"/>
                <w:szCs w:val="18"/>
              </w:rPr>
              <w:sym w:font="Symbol" w:char="F0B4"/>
            </w:r>
            <w:r>
              <w:t xml:space="preserve"> Max(MGRP</w:t>
            </w:r>
            <w:r>
              <w:rPr>
                <w:rFonts w:cs="Arial"/>
                <w:vertAlign w:val="superscript"/>
                <w:lang w:eastAsia="zh-CN"/>
              </w:rPr>
              <w:t xml:space="preserve"> </w:t>
            </w:r>
            <w:r>
              <w:t>, SMTC period</w:t>
            </w:r>
            <w:r>
              <w:rPr>
                <w:rFonts w:ascii="Malgun Gothic" w:eastAsia="Malgun Gothic" w:hAnsi="Malgun Gothic" w:hint="eastAsia"/>
                <w:lang w:eastAsia="zh-TW"/>
              </w:rPr>
              <w:t>)</w:t>
            </w:r>
            <w:r>
              <w:t xml:space="preserve">) </w:t>
            </w:r>
            <w:r>
              <w:rPr>
                <w:rFonts w:cs="Arial"/>
                <w:szCs w:val="18"/>
              </w:rPr>
              <w:sym w:font="Symbol" w:char="F0B4"/>
            </w:r>
            <w:r>
              <w:t xml:space="preserve"> CSSF</w:t>
            </w:r>
            <w:r>
              <w:rPr>
                <w:vertAlign w:val="subscript"/>
              </w:rPr>
              <w:t>inter</w:t>
            </w:r>
          </w:p>
        </w:tc>
      </w:tr>
      <w:tr w:rsidR="00206A09" w14:paraId="46632044"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14A4A3F9" w14:textId="77777777" w:rsidR="00206A09" w:rsidRDefault="00206A09" w:rsidP="00F810AB">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B33341E" w14:textId="77777777" w:rsidR="00206A09" w:rsidRDefault="00206A09" w:rsidP="00F810AB">
            <w:pPr>
              <w:pStyle w:val="TAC"/>
              <w:rPr>
                <w:b/>
              </w:rPr>
            </w:pPr>
            <w:r>
              <w:t>Max(200ms, Ceil</w:t>
            </w:r>
            <w:r>
              <w:rPr>
                <w:rFonts w:ascii="Malgun Gothic" w:eastAsia="Malgun Gothic" w:hAnsi="Malgun Gothic" w:hint="eastAsia"/>
                <w:lang w:eastAsia="zh-TW"/>
              </w:rPr>
              <w:t>(</w:t>
            </w:r>
            <w:r>
              <w:t xml:space="preserve">8 </w:t>
            </w:r>
            <w:r>
              <w:rPr>
                <w:rFonts w:cs="Arial"/>
                <w:szCs w:val="18"/>
              </w:rPr>
              <w:sym w:font="Symbol" w:char="F0B4"/>
            </w:r>
            <w:r>
              <w:t xml:space="preserve"> 1.5 * K</w:t>
            </w:r>
            <w:r>
              <w:rPr>
                <w:vertAlign w:val="subscript"/>
              </w:rPr>
              <w:t>gap</w:t>
            </w:r>
            <w:r>
              <w:rPr>
                <w:rFonts w:ascii="Malgun Gothic" w:eastAsia="Malgun Gothic" w:hAnsi="Malgun Gothic" w:hint="eastAsia"/>
                <w:lang w:eastAsia="zh-TW"/>
              </w:rPr>
              <w:t>)</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4411063E"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63D9A179" w14:textId="77777777" w:rsidR="00206A09" w:rsidRDefault="00206A09" w:rsidP="00F810AB">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2F1497D1" w14:textId="77777777" w:rsidR="00206A09" w:rsidRDefault="00206A09" w:rsidP="00F810AB">
            <w:pPr>
              <w:pStyle w:val="TAC"/>
              <w:rPr>
                <w:b/>
              </w:rPr>
            </w:pPr>
            <w:r>
              <w:t>Ceil(8 * K</w:t>
            </w:r>
            <w:r>
              <w:rPr>
                <w:vertAlign w:val="subscript"/>
              </w:rPr>
              <w:t>gap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780DCD21" w14:textId="77777777" w:rsidTr="00F810AB">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C293FC7" w14:textId="77777777" w:rsidR="00206A09" w:rsidRDefault="00206A09" w:rsidP="00F810AB">
            <w:pPr>
              <w:pStyle w:val="TAN"/>
            </w:pPr>
            <w:r>
              <w:t>NOTE 1:</w:t>
            </w:r>
            <w:r>
              <w:tab/>
              <w:t>DRX or non DRX requirements apply according to the conditions described in clause 3.6.1</w:t>
            </w:r>
          </w:p>
          <w:p w14:paraId="3580AB88" w14:textId="77777777" w:rsidR="00206A09" w:rsidRDefault="00206A09" w:rsidP="00F810AB">
            <w:pPr>
              <w:pStyle w:val="TAN"/>
            </w:pPr>
            <w:r>
              <w:t>NOTE 2:</w:t>
            </w:r>
            <w:r>
              <w:tab/>
              <w:t>In EN-DC operation, the parameters, timers and scheduling requests referred to in clause 3.6.1 are for the secondary cell group. The DRX cycle is the DRX cycle of the secondary cell group.</w:t>
            </w:r>
          </w:p>
          <w:p w14:paraId="24414C03" w14:textId="77777777" w:rsidR="00206A09" w:rsidRDefault="00206A09" w:rsidP="00F810AB">
            <w:pPr>
              <w:pStyle w:val="TAN"/>
            </w:pPr>
            <w:r>
              <w:t>NOTE 3:</w:t>
            </w:r>
            <w:r>
              <w:tab/>
              <w:t>For a UE supporting concurrent gaps, the MRGP above is the MRGP of the measurement gap associated with the target frequency layer to be measured if concurrent measurement gaps are configured.</w:t>
            </w:r>
          </w:p>
        </w:tc>
      </w:tr>
    </w:tbl>
    <w:p w14:paraId="4483541D" w14:textId="77777777" w:rsidR="00206A09" w:rsidRDefault="00206A09" w:rsidP="00206A09">
      <w:pPr>
        <w:rPr>
          <w:rFonts w:eastAsia="Times New Roman"/>
          <w:b/>
          <w:lang w:eastAsia="en-GB"/>
        </w:rPr>
      </w:pPr>
    </w:p>
    <w:p w14:paraId="7D3EB060" w14:textId="77777777" w:rsidR="00206A09" w:rsidRDefault="00206A09" w:rsidP="00206A09">
      <w:pPr>
        <w:pStyle w:val="TH"/>
      </w:pPr>
      <w:r>
        <w:lastRenderedPageBreak/>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02E7B00"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69015CE4" w14:textId="77777777" w:rsidR="00206A09" w:rsidRDefault="00206A09" w:rsidP="00F810AB">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74558725" w14:textId="77777777" w:rsidR="00206A09" w:rsidRDefault="00206A09" w:rsidP="00F810AB">
            <w:pPr>
              <w:keepNext/>
              <w:keepLines/>
              <w:spacing w:after="0"/>
              <w:jc w:val="center"/>
              <w:rPr>
                <w:rFonts w:ascii="Arial" w:hAnsi="Arial"/>
                <w:b/>
                <w:sz w:val="18"/>
              </w:rPr>
            </w:pPr>
            <w:r>
              <w:rPr>
                <w:rFonts w:ascii="Arial" w:hAnsi="Arial"/>
                <w:b/>
                <w:sz w:val="18"/>
              </w:rPr>
              <w:t>T</w:t>
            </w:r>
            <w:r>
              <w:rPr>
                <w:rFonts w:ascii="Arial" w:hAnsi="Arial"/>
                <w:b/>
                <w:sz w:val="18"/>
                <w:vertAlign w:val="subscript"/>
              </w:rPr>
              <w:t xml:space="preserve"> SSB_measurement_period_inter</w:t>
            </w:r>
          </w:p>
        </w:tc>
      </w:tr>
      <w:tr w:rsidR="00206A09" w14:paraId="0E534DC9"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6231597C" w14:textId="77777777" w:rsidR="00206A09" w:rsidRDefault="00206A09" w:rsidP="00F810AB">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A42C384" w14:textId="77777777" w:rsidR="00206A09" w:rsidRDefault="00206A09" w:rsidP="00F810AB">
            <w:pPr>
              <w:pStyle w:val="TAC"/>
            </w:pPr>
            <w:proofErr w:type="gramStart"/>
            <w:r>
              <w:t>Max(</w:t>
            </w:r>
            <w:proofErr w:type="gramEnd"/>
            <w:r>
              <w:t>400ms, Ceil(K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w:t>
            </w:r>
            <w:r>
              <w:rPr>
                <w:vertAlign w:val="subscript"/>
              </w:rPr>
              <w:t xml:space="preserve"> </w:t>
            </w:r>
            <w:r>
              <w:rPr>
                <w:rFonts w:cs="Arial"/>
                <w:szCs w:val="18"/>
              </w:rPr>
              <w:sym w:font="Symbol" w:char="F0B4"/>
            </w:r>
            <w:r>
              <w:t xml:space="preserve"> Max(MGRP</w:t>
            </w:r>
            <w:r>
              <w:rPr>
                <w:rFonts w:cs="Arial"/>
                <w:vertAlign w:val="superscript"/>
                <w:lang w:eastAsia="zh-CN"/>
              </w:rPr>
              <w:t xml:space="preserve"> </w:t>
            </w:r>
            <w:r>
              <w:t xml:space="preserve">, SMTC period)) </w:t>
            </w:r>
            <w:r>
              <w:rPr>
                <w:rFonts w:cs="Arial"/>
                <w:szCs w:val="18"/>
              </w:rPr>
              <w:sym w:font="Symbol" w:char="F0B4"/>
            </w:r>
            <w:r>
              <w:t xml:space="preserve"> CSSF</w:t>
            </w:r>
            <w:r>
              <w:rPr>
                <w:vertAlign w:val="subscript"/>
              </w:rPr>
              <w:t>inter</w:t>
            </w:r>
          </w:p>
        </w:tc>
      </w:tr>
      <w:tr w:rsidR="00206A09" w14:paraId="02625B2E"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2CDBDFA7" w14:textId="77777777" w:rsidR="00206A09" w:rsidRDefault="00206A09" w:rsidP="00F810AB">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A1FD606" w14:textId="77777777" w:rsidR="00206A09" w:rsidRDefault="00206A09" w:rsidP="00F810AB">
            <w:pPr>
              <w:pStyle w:val="TAC"/>
              <w:rPr>
                <w:b/>
              </w:rPr>
            </w:pPr>
            <w:proofErr w:type="gramStart"/>
            <w:r>
              <w:t>Max(</w:t>
            </w:r>
            <w:proofErr w:type="gramEnd"/>
            <w:r>
              <w:t>400ms, Ceil(1.5 * K</w:t>
            </w:r>
            <w:r>
              <w:rPr>
                <w:vertAlign w:val="subscript"/>
              </w:rPr>
              <w:t>gap</w:t>
            </w:r>
            <w:r>
              <w:t xml:space="preserve"> </w:t>
            </w:r>
            <w:r>
              <w:rPr>
                <w:rFonts w:cs="Arial"/>
                <w:szCs w:val="18"/>
              </w:rPr>
              <w:sym w:font="Symbol" w:char="F0B4"/>
            </w:r>
            <w:r>
              <w:t xml:space="preserve"> M</w:t>
            </w:r>
            <w:r>
              <w:rPr>
                <w:vertAlign w:val="subscript"/>
              </w:rPr>
              <w:t>meas_period_inter</w:t>
            </w:r>
            <w:r>
              <w:t xml:space="preserve">) </w:t>
            </w:r>
            <w:r>
              <w:rPr>
                <w:rFonts w:cs="Arial"/>
                <w:szCs w:val="18"/>
              </w:rPr>
              <w:sym w:font="Symbol" w:char="F0B4"/>
            </w:r>
            <w:r>
              <w:t xml:space="preserve"> Max(MGRP, SMTC period, DRX cycle)) </w:t>
            </w:r>
            <w:r>
              <w:rPr>
                <w:rFonts w:cs="Arial"/>
                <w:szCs w:val="18"/>
              </w:rPr>
              <w:sym w:font="Symbol" w:char="F0B4"/>
            </w:r>
            <w:r>
              <w:t xml:space="preserve"> CSSF</w:t>
            </w:r>
            <w:r>
              <w:rPr>
                <w:vertAlign w:val="subscript"/>
              </w:rPr>
              <w:t>inter</w:t>
            </w:r>
          </w:p>
        </w:tc>
      </w:tr>
      <w:tr w:rsidR="00206A09" w14:paraId="710F0269"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1250B3A1" w14:textId="77777777" w:rsidR="00206A09" w:rsidRDefault="00206A09" w:rsidP="00F810AB">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3D07D8A5" w14:textId="77777777" w:rsidR="00206A09" w:rsidRDefault="00206A09" w:rsidP="00F810AB">
            <w:pPr>
              <w:pStyle w:val="TAC"/>
              <w:rPr>
                <w:b/>
              </w:rPr>
            </w:pPr>
            <w:r>
              <w:t>Ceil(K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4A17A5BF" w14:textId="77777777" w:rsidTr="00F810AB">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7DC797E" w14:textId="77777777" w:rsidR="00206A09" w:rsidRDefault="00206A09" w:rsidP="00F810AB">
            <w:pPr>
              <w:pStyle w:val="TAN"/>
            </w:pPr>
            <w:r>
              <w:t>NOTE 1:</w:t>
            </w:r>
            <w:r>
              <w:tab/>
              <w:t>DRX or non DRX requirements apply according to the conditions described in clause 3.6.1</w:t>
            </w:r>
          </w:p>
          <w:p w14:paraId="102DC0A6" w14:textId="77777777" w:rsidR="00206A09" w:rsidRDefault="00206A09" w:rsidP="00F810AB">
            <w:pPr>
              <w:pStyle w:val="TAN"/>
            </w:pPr>
            <w:r>
              <w:t>NOTE 2:</w:t>
            </w:r>
            <w:r>
              <w:tab/>
              <w:t>In EN-DC operation, the parameters, timers and scheduling requests referred to in clause 3.6.1 are for the secondary cell group. The DRX cycle is the DRX cycle of the secondary cell group.</w:t>
            </w:r>
          </w:p>
          <w:p w14:paraId="46446D08" w14:textId="77777777" w:rsidR="00206A09" w:rsidRDefault="00206A09" w:rsidP="00F810AB">
            <w:pPr>
              <w:pStyle w:val="TAN"/>
            </w:pPr>
            <w:r>
              <w:t>NOTE 3:</w:t>
            </w:r>
            <w:r>
              <w:tab/>
              <w:t>For a UE supporting concurrent gaps, the MRGP above is the MRGP of the measurement gap associated with the target frequency layer to be measured if concurrent measurement gaps are configured.</w:t>
            </w:r>
          </w:p>
        </w:tc>
      </w:tr>
    </w:tbl>
    <w:p w14:paraId="083E6210" w14:textId="77777777" w:rsidR="00206A09" w:rsidRDefault="00206A09" w:rsidP="00206A09">
      <w:pPr>
        <w:tabs>
          <w:tab w:val="left" w:pos="567"/>
        </w:tabs>
        <w:rPr>
          <w:rFonts w:eastAsia="Times New Roman" w:cs="v4.2.0"/>
          <w:lang w:eastAsia="en-GB"/>
        </w:rPr>
      </w:pPr>
    </w:p>
    <w:p w14:paraId="5C44B2D6" w14:textId="77777777" w:rsidR="00206A09" w:rsidRDefault="00206A09" w:rsidP="00206A09">
      <w:pPr>
        <w:pStyle w:val="TH"/>
        <w:rPr>
          <w:rFonts w:eastAsia="Malgun Gothic"/>
        </w:rPr>
      </w:pPr>
      <w:r>
        <w:rPr>
          <w:rFonts w:eastAsia="Malgun Gothic"/>
        </w:rPr>
        <w:t>Table 9.3.5-3: Measurement period for inter-frequency measurements with gaps when highSpeedMeasInterFreq-r17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79CAAAD3"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528DB054" w14:textId="77777777" w:rsidR="00206A09" w:rsidRDefault="00206A09" w:rsidP="00F810AB">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0B278A2" w14:textId="77777777" w:rsidR="00206A09" w:rsidRDefault="00206A09" w:rsidP="00F810AB">
            <w:pPr>
              <w:pStyle w:val="TAH"/>
              <w:rPr>
                <w:lang w:eastAsia="sv-SE"/>
              </w:rPr>
            </w:pPr>
            <w:r>
              <w:rPr>
                <w:lang w:eastAsia="sv-SE"/>
              </w:rPr>
              <w:t>T</w:t>
            </w:r>
            <w:r>
              <w:rPr>
                <w:vertAlign w:val="subscript"/>
                <w:lang w:eastAsia="sv-SE"/>
              </w:rPr>
              <w:t xml:space="preserve"> SSB_measurement_period_inter</w:t>
            </w:r>
          </w:p>
        </w:tc>
      </w:tr>
      <w:tr w:rsidR="00206A09" w14:paraId="3B2D097E"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6F0867E5" w14:textId="77777777" w:rsidR="00206A09" w:rsidRDefault="00206A09" w:rsidP="00F810AB">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3086B726" w14:textId="77777777" w:rsidR="00206A09" w:rsidRDefault="00206A09" w:rsidP="00F810AB">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CSSF</w:t>
            </w:r>
            <w:r>
              <w:rPr>
                <w:vertAlign w:val="subscript"/>
                <w:lang w:eastAsia="sv-SE"/>
              </w:rPr>
              <w:t>inter</w:t>
            </w:r>
          </w:p>
        </w:tc>
      </w:tr>
      <w:tr w:rsidR="00206A09" w14:paraId="5E922C87"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49D1F4B3" w14:textId="77777777" w:rsidR="00206A09" w:rsidRDefault="00206A09" w:rsidP="00F810AB">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16A54D46" w14:textId="77777777" w:rsidR="00206A09" w:rsidRDefault="00206A09" w:rsidP="00F810AB">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 max(MGRP, SMTC period, DRX cycle)) x CSSF</w:t>
            </w:r>
            <w:r>
              <w:rPr>
                <w:vertAlign w:val="subscript"/>
                <w:lang w:eastAsia="sv-SE"/>
              </w:rPr>
              <w:t>int</w:t>
            </w:r>
            <w:r>
              <w:rPr>
                <w:vertAlign w:val="subscript"/>
                <w:lang w:eastAsia="zh-CN"/>
              </w:rPr>
              <w:t>er</w:t>
            </w:r>
          </w:p>
        </w:tc>
      </w:tr>
      <w:tr w:rsidR="00206A09" w14:paraId="3D6C443B" w14:textId="77777777" w:rsidTr="00F810AB">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28C3166E" w14:textId="77777777" w:rsidR="00206A09" w:rsidRDefault="00206A09" w:rsidP="00F810AB">
            <w:pPr>
              <w:pStyle w:val="TAC"/>
              <w:rPr>
                <w:lang w:eastAsia="en-GB"/>
              </w:rPr>
            </w:pPr>
            <w:r>
              <w:rPr>
                <w:rFonts w:eastAsia="DengXian"/>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5F403634" w14:textId="77777777" w:rsidR="00206A09" w:rsidRDefault="00206A09" w:rsidP="00F810AB">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 DRX cycle x CSSF</w:t>
            </w:r>
            <w:r>
              <w:rPr>
                <w:vertAlign w:val="subscript"/>
                <w:lang w:eastAsia="sv-SE"/>
              </w:rPr>
              <w:t>int</w:t>
            </w:r>
            <w:r>
              <w:rPr>
                <w:vertAlign w:val="subscript"/>
                <w:lang w:eastAsia="zh-CN"/>
              </w:rPr>
              <w:t>er</w:t>
            </w:r>
          </w:p>
        </w:tc>
      </w:tr>
      <w:tr w:rsidR="00206A09" w14:paraId="2383E563"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7D824F04" w14:textId="77777777" w:rsidR="00206A09" w:rsidRDefault="00206A09" w:rsidP="00F810AB">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B1E4684" w14:textId="77777777" w:rsidR="00206A09" w:rsidRDefault="00206A09" w:rsidP="00F810AB">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CSSF</w:t>
            </w:r>
            <w:r>
              <w:rPr>
                <w:vertAlign w:val="subscript"/>
                <w:lang w:eastAsia="sv-SE"/>
              </w:rPr>
              <w:t>int</w:t>
            </w:r>
            <w:r>
              <w:rPr>
                <w:vertAlign w:val="subscript"/>
                <w:lang w:eastAsia="zh-CN"/>
              </w:rPr>
              <w:t>er</w:t>
            </w:r>
          </w:p>
        </w:tc>
      </w:tr>
      <w:tr w:rsidR="00206A09" w14:paraId="00C3B595" w14:textId="77777777" w:rsidTr="00F810AB">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1603B99F" w14:textId="77777777" w:rsidR="00206A09" w:rsidRDefault="00206A09" w:rsidP="00F810AB">
            <w:pPr>
              <w:pStyle w:val="TAN"/>
              <w:rPr>
                <w:lang w:eastAsia="en-GB"/>
              </w:rPr>
            </w:pPr>
            <w:r>
              <w:t>NOTE 1:</w:t>
            </w:r>
            <w:r>
              <w:tab/>
              <w:t>If different SMTC periodicities are configured for different cells, the SMTC period in the requirement is the one used by the cell being identified</w:t>
            </w:r>
          </w:p>
          <w:p w14:paraId="27F4B426" w14:textId="77777777" w:rsidR="00206A09" w:rsidRDefault="00206A09" w:rsidP="00F810AB">
            <w:pPr>
              <w:pStyle w:val="TAN"/>
            </w:pPr>
            <w:r>
              <w:t>NOTE 2:</w:t>
            </w:r>
            <w:r>
              <w:tab/>
              <w:t>In EN-DC operation, the parameters, timers and scheduling requests referred to in clause 3.6.1 are for the secondary cell group. The DRX cycle is the DRX cycle of the secondary cell group.</w:t>
            </w:r>
          </w:p>
          <w:p w14:paraId="71AFCFCC" w14:textId="77777777" w:rsidR="00206A09" w:rsidRDefault="00206A09" w:rsidP="00F810AB">
            <w:pPr>
              <w:pStyle w:val="TAN"/>
              <w:rPr>
                <w:snapToGrid w:val="0"/>
                <w:lang w:eastAsia="zh-CN"/>
              </w:rPr>
            </w:pPr>
            <w:r>
              <w:rPr>
                <w:rFonts w:eastAsia="DengXian"/>
                <w:lang w:eastAsia="zh-CN"/>
              </w:rPr>
              <w:t>NOTE 3:</w:t>
            </w:r>
            <w:r>
              <w:tab/>
            </w:r>
            <w:r>
              <w:rPr>
                <w:snapToGrid w:val="0"/>
                <w:lang w:eastAsia="zh-CN"/>
              </w:rPr>
              <w:t xml:space="preserve">M2 = 1.5 if SMTC periodicity &gt; </w:t>
            </w:r>
            <w:r>
              <w:rPr>
                <w:rFonts w:eastAsia="DengXian"/>
                <w:snapToGrid w:val="0"/>
                <w:lang w:eastAsia="zh-CN"/>
              </w:rPr>
              <w:t>4</w:t>
            </w:r>
            <w:r>
              <w:rPr>
                <w:snapToGrid w:val="0"/>
                <w:lang w:eastAsia="zh-CN"/>
              </w:rPr>
              <w:t>0 ms</w:t>
            </w:r>
            <w:r>
              <w:rPr>
                <w:rFonts w:eastAsia="DengXian"/>
                <w:snapToGrid w:val="0"/>
                <w:lang w:eastAsia="zh-CN"/>
              </w:rPr>
              <w:t>,</w:t>
            </w:r>
            <w:r>
              <w:rPr>
                <w:snapToGrid w:val="0"/>
                <w:lang w:eastAsia="zh-CN"/>
              </w:rPr>
              <w:t xml:space="preserve"> otherwise M2=1</w:t>
            </w:r>
          </w:p>
        </w:tc>
      </w:tr>
    </w:tbl>
    <w:p w14:paraId="6F19BAF7" w14:textId="77777777" w:rsidR="00206A09" w:rsidRDefault="00206A09" w:rsidP="00206A09">
      <w:pPr>
        <w:rPr>
          <w:rFonts w:eastAsia="Malgun Gothic"/>
          <w:lang w:eastAsia="en-GB"/>
        </w:rPr>
      </w:pPr>
    </w:p>
    <w:p w14:paraId="49268B85" w14:textId="77777777" w:rsidR="00206A09" w:rsidRDefault="00206A09" w:rsidP="00206A09">
      <w:pPr>
        <w:pStyle w:val="TH"/>
        <w:rPr>
          <w:rFonts w:eastAsia="Times New Roman"/>
        </w:rPr>
      </w:pPr>
      <w:r>
        <w:t>Table 9.3.5-4: Measurement period for inter-frequency measurements with gaps when the inter-frequency carrier is configured only by SCG and the SCG is deactivated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3CFA083F"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66C34102" w14:textId="77777777" w:rsidR="00206A09" w:rsidRDefault="00206A09" w:rsidP="00F810AB">
            <w:pPr>
              <w:pStyle w:val="TAH"/>
            </w:pPr>
            <w:r>
              <w:t>Condition</w:t>
            </w:r>
            <w:r>
              <w:rPr>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6BA1E5CE" w14:textId="77777777" w:rsidR="00206A09" w:rsidRDefault="00206A09" w:rsidP="00F810AB">
            <w:pPr>
              <w:pStyle w:val="TAH"/>
            </w:pPr>
            <w:r>
              <w:t>T</w:t>
            </w:r>
            <w:r>
              <w:rPr>
                <w:vertAlign w:val="subscript"/>
              </w:rPr>
              <w:t xml:space="preserve"> SSB_measurement_period_inter</w:t>
            </w:r>
          </w:p>
        </w:tc>
      </w:tr>
      <w:tr w:rsidR="00206A09" w14:paraId="2B1B309A"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5F1B2ED4" w14:textId="77777777" w:rsidR="00206A09" w:rsidRDefault="00206A09" w:rsidP="00F810AB">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30E061F8" w14:textId="77777777" w:rsidR="00206A09" w:rsidRDefault="00206A09" w:rsidP="00F810AB">
            <w:pPr>
              <w:pStyle w:val="TAC"/>
            </w:pPr>
            <w:proofErr w:type="gramStart"/>
            <w:r>
              <w:t>Max(</w:t>
            </w:r>
            <w:proofErr w:type="gramEnd"/>
            <w:r>
              <w:t>400ms, Ceil(K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w:t>
            </w:r>
            <w:r>
              <w:rPr>
                <w:vertAlign w:val="subscript"/>
              </w:rPr>
              <w:t xml:space="preserve"> </w:t>
            </w:r>
            <w:r>
              <w:rPr>
                <w:rFonts w:cs="Arial"/>
                <w:szCs w:val="18"/>
              </w:rPr>
              <w:sym w:font="Symbol" w:char="F0B4"/>
            </w:r>
            <w:r>
              <w:t xml:space="preserve"> Max(MGRP, measCyclePSCell)) </w:t>
            </w:r>
            <w:r>
              <w:rPr>
                <w:rFonts w:cs="Arial"/>
                <w:szCs w:val="18"/>
              </w:rPr>
              <w:sym w:font="Symbol" w:char="F0B4"/>
            </w:r>
            <w:r>
              <w:t xml:space="preserve"> CSSF</w:t>
            </w:r>
            <w:r>
              <w:rPr>
                <w:vertAlign w:val="subscript"/>
              </w:rPr>
              <w:t>inter</w:t>
            </w:r>
          </w:p>
        </w:tc>
      </w:tr>
      <w:tr w:rsidR="00206A09" w14:paraId="6270EC10"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4D243EB0" w14:textId="77777777" w:rsidR="00206A09" w:rsidRDefault="00206A09" w:rsidP="00F810AB">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285CF5E" w14:textId="77777777" w:rsidR="00206A09" w:rsidRDefault="00206A09" w:rsidP="00F810AB">
            <w:pPr>
              <w:pStyle w:val="TAC"/>
              <w:rPr>
                <w:b/>
              </w:rPr>
            </w:pPr>
            <w:proofErr w:type="gramStart"/>
            <w:r>
              <w:t>Max(</w:t>
            </w:r>
            <w:proofErr w:type="gramEnd"/>
            <w:r>
              <w:t>400ms, Ceil(1.5 * K</w:t>
            </w:r>
            <w:r>
              <w:rPr>
                <w:vertAlign w:val="subscript"/>
              </w:rPr>
              <w:t>gap</w:t>
            </w:r>
            <w:r>
              <w:rPr>
                <w:rFonts w:cs="Arial"/>
                <w:szCs w:val="18"/>
              </w:rPr>
              <w:t xml:space="preserve"> </w:t>
            </w:r>
            <w:r>
              <w:rPr>
                <w:rFonts w:cs="Arial"/>
                <w:szCs w:val="18"/>
              </w:rPr>
              <w:sym w:font="Symbol" w:char="F0B4"/>
            </w:r>
            <w:r>
              <w:t xml:space="preserve"> M</w:t>
            </w:r>
            <w:r>
              <w:rPr>
                <w:vertAlign w:val="subscript"/>
              </w:rPr>
              <w:t>meas_period_inter</w:t>
            </w:r>
            <w:r>
              <w:t xml:space="preserve">) </w:t>
            </w:r>
            <w:r>
              <w:rPr>
                <w:rFonts w:cs="Arial"/>
                <w:szCs w:val="18"/>
              </w:rPr>
              <w:sym w:font="Symbol" w:char="F0B4"/>
            </w:r>
            <w:r>
              <w:t xml:space="preserve"> Max(MGRP, measCyclePSCell, DRX cycle)) </w:t>
            </w:r>
            <w:r>
              <w:rPr>
                <w:rFonts w:cs="Arial"/>
                <w:szCs w:val="18"/>
              </w:rPr>
              <w:sym w:font="Symbol" w:char="F0B4"/>
            </w:r>
            <w:r>
              <w:t xml:space="preserve"> CSSF</w:t>
            </w:r>
            <w:r>
              <w:rPr>
                <w:vertAlign w:val="subscript"/>
              </w:rPr>
              <w:t>inter</w:t>
            </w:r>
          </w:p>
        </w:tc>
      </w:tr>
      <w:tr w:rsidR="00206A09" w14:paraId="6A306635"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211D1462" w14:textId="77777777" w:rsidR="00206A09" w:rsidRDefault="00206A09" w:rsidP="00F810AB">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73A3B3AA" w14:textId="77777777" w:rsidR="00206A09" w:rsidRDefault="00206A09" w:rsidP="00F810AB">
            <w:pPr>
              <w:pStyle w:val="TAC"/>
              <w:rPr>
                <w:b/>
              </w:rPr>
            </w:pPr>
            <w:r>
              <w:t>Ceil(K</w:t>
            </w:r>
            <w:r>
              <w:rPr>
                <w:vertAlign w:val="subscript"/>
              </w:rPr>
              <w:t>gap</w:t>
            </w:r>
            <w:r>
              <w:t xml:space="preserve"> </w:t>
            </w:r>
            <w:r>
              <w:rPr>
                <w:rFonts w:cs="Arial"/>
                <w:szCs w:val="18"/>
              </w:rPr>
              <w:sym w:font="Symbol" w:char="F0B4"/>
            </w:r>
            <w:r>
              <w:rPr>
                <w:rFonts w:cs="Arial"/>
                <w:szCs w:val="18"/>
              </w:rPr>
              <w:t xml:space="preserve"> </w:t>
            </w:r>
            <w:r>
              <w:t>M</w:t>
            </w:r>
            <w:r>
              <w:rPr>
                <w:vertAlign w:val="subscript"/>
              </w:rPr>
              <w:t>meas_period_inter</w:t>
            </w:r>
            <w:r>
              <w:t xml:space="preserve">) </w:t>
            </w:r>
            <w:r>
              <w:rPr>
                <w:rFonts w:cs="Arial"/>
                <w:szCs w:val="18"/>
              </w:rPr>
              <w:sym w:font="Symbol" w:char="F0B4"/>
            </w:r>
            <w:r>
              <w:t xml:space="preserve"> Max(measCyclePSCell, DRX cycle) </w:t>
            </w:r>
            <w:r>
              <w:rPr>
                <w:rFonts w:cs="Arial"/>
                <w:szCs w:val="18"/>
              </w:rPr>
              <w:sym w:font="Symbol" w:char="F0B4"/>
            </w:r>
            <w:r>
              <w:t xml:space="preserve"> CSSF</w:t>
            </w:r>
            <w:r>
              <w:rPr>
                <w:vertAlign w:val="subscript"/>
              </w:rPr>
              <w:t>inter</w:t>
            </w:r>
          </w:p>
        </w:tc>
      </w:tr>
      <w:tr w:rsidR="00206A09" w14:paraId="47DCDB35" w14:textId="77777777" w:rsidTr="00F810AB">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DCDFD5B" w14:textId="77777777" w:rsidR="00206A09" w:rsidRDefault="00206A09" w:rsidP="00F810AB">
            <w:pPr>
              <w:pStyle w:val="TAN"/>
            </w:pPr>
            <w:r>
              <w:t>NOTE 1:</w:t>
            </w:r>
            <w:r>
              <w:tab/>
              <w:t>DRX or non DRX requirements apply according to the conditions described in clause 3.6.1.</w:t>
            </w:r>
          </w:p>
          <w:p w14:paraId="427D80CC" w14:textId="77777777" w:rsidR="00206A09" w:rsidRDefault="00206A09" w:rsidP="00F810AB">
            <w:pPr>
              <w:pStyle w:val="TAN"/>
            </w:pPr>
            <w:r>
              <w:t>NOTE 2:</w:t>
            </w:r>
            <w:r>
              <w:tab/>
              <w:t>In EN-DC operation, the parameters, timers and scheduling requests referred to in clause 3.6.1 are for the secondary cell group. The DRX cycle is the DRX cycle of the secondary cell group.</w:t>
            </w:r>
          </w:p>
          <w:p w14:paraId="63C2EBCC" w14:textId="77777777" w:rsidR="00206A09" w:rsidRDefault="00206A09" w:rsidP="00F810AB">
            <w:pPr>
              <w:pStyle w:val="TAN"/>
            </w:pPr>
            <w:r>
              <w:t>NOTE 3:</w:t>
            </w:r>
            <w:r>
              <w:tab/>
              <w:t>For a UE supporting concurrent gaps, the MRGP above is the MRGP of the measurement gap associated with the target frequency layer to be measured if concurrent measurement gaps are configured.</w:t>
            </w:r>
          </w:p>
        </w:tc>
      </w:tr>
    </w:tbl>
    <w:p w14:paraId="7ED261E2" w14:textId="77777777" w:rsidR="00206A09" w:rsidRDefault="00206A09" w:rsidP="00206A09">
      <w:pPr>
        <w:rPr>
          <w:rFonts w:eastAsia="Malgun Gothic"/>
          <w:lang w:eastAsia="en-GB"/>
        </w:rPr>
      </w:pPr>
    </w:p>
    <w:p w14:paraId="5F7A12E5" w14:textId="77777777" w:rsidR="00206A09" w:rsidRDefault="00206A09" w:rsidP="00206A09">
      <w:pPr>
        <w:pStyle w:val="Heading4"/>
        <w:rPr>
          <w:rFonts w:eastAsia="Times New Roman"/>
        </w:rPr>
      </w:pPr>
      <w:bookmarkStart w:id="130" w:name="_Toc5952711"/>
      <w:r>
        <w:t>9.3.5.1</w:t>
      </w:r>
      <w:r>
        <w:tab/>
        <w:t>Void</w:t>
      </w:r>
      <w:bookmarkEnd w:id="130"/>
    </w:p>
    <w:p w14:paraId="6933D672" w14:textId="77777777" w:rsidR="00206A09" w:rsidRDefault="00206A09" w:rsidP="00206A09">
      <w:pPr>
        <w:pStyle w:val="Heading4"/>
      </w:pPr>
      <w:bookmarkStart w:id="131" w:name="_Toc5952712"/>
      <w:r>
        <w:t>9.3.5.2</w:t>
      </w:r>
      <w:r>
        <w:tab/>
        <w:t>Void</w:t>
      </w:r>
      <w:bookmarkEnd w:id="131"/>
    </w:p>
    <w:p w14:paraId="04B6CBE7" w14:textId="77777777" w:rsidR="00206A09" w:rsidRDefault="00206A09" w:rsidP="00206A09">
      <w:pPr>
        <w:pStyle w:val="Heading4"/>
      </w:pPr>
      <w:bookmarkStart w:id="132" w:name="_Toc5952713"/>
      <w:r>
        <w:t>9.3.5.3</w:t>
      </w:r>
      <w:r>
        <w:tab/>
        <w:t>Void</w:t>
      </w:r>
      <w:bookmarkEnd w:id="104"/>
      <w:bookmarkEnd w:id="132"/>
    </w:p>
    <w:p w14:paraId="73B91363" w14:textId="350F5999" w:rsidR="00206A09" w:rsidRDefault="00206A09" w:rsidP="00206A09">
      <w:pPr>
        <w:jc w:val="center"/>
        <w:rPr>
          <w:b/>
          <w:color w:val="0070C0"/>
          <w:sz w:val="32"/>
          <w:szCs w:val="32"/>
          <w:lang w:eastAsia="zh-CN"/>
        </w:rPr>
      </w:pPr>
      <w:r>
        <w:rPr>
          <w:b/>
          <w:color w:val="0070C0"/>
          <w:sz w:val="32"/>
          <w:szCs w:val="32"/>
          <w:lang w:eastAsia="zh-CN"/>
        </w:rPr>
        <w:t>----------------------END OF CHANGES 2----------------------------</w:t>
      </w:r>
    </w:p>
    <w:p w14:paraId="0D33A552" w14:textId="28ED1A2D" w:rsidR="00206A09" w:rsidRPr="00730E45" w:rsidRDefault="00206A09" w:rsidP="00206A09">
      <w:pPr>
        <w:spacing w:after="0"/>
        <w:rPr>
          <w:noProof/>
        </w:rPr>
      </w:pPr>
    </w:p>
    <w:p w14:paraId="115A045F" w14:textId="6A4F30F3" w:rsidR="00206A09" w:rsidRDefault="00206A09" w:rsidP="00206A09">
      <w:pPr>
        <w:jc w:val="center"/>
        <w:rPr>
          <w:b/>
          <w:color w:val="0070C0"/>
          <w:sz w:val="32"/>
          <w:szCs w:val="32"/>
          <w:lang w:eastAsia="zh-CN"/>
        </w:rPr>
      </w:pPr>
      <w:r>
        <w:rPr>
          <w:b/>
          <w:color w:val="0070C0"/>
          <w:sz w:val="32"/>
          <w:szCs w:val="32"/>
          <w:lang w:eastAsia="zh-CN"/>
        </w:rPr>
        <w:t>----------------------START OF CHANGE 3----------------------------</w:t>
      </w:r>
    </w:p>
    <w:p w14:paraId="45667239" w14:textId="77777777" w:rsidR="00206A09" w:rsidRDefault="00206A09" w:rsidP="00206A09">
      <w:pPr>
        <w:pStyle w:val="Heading3"/>
        <w:rPr>
          <w:lang w:eastAsia="zh-CN"/>
        </w:rPr>
      </w:pPr>
      <w:r>
        <w:rPr>
          <w:lang w:eastAsia="zh-CN"/>
        </w:rPr>
        <w:t>9.3.9</w:t>
      </w:r>
      <w:r>
        <w:rPr>
          <w:lang w:eastAsia="zh-CN"/>
        </w:rPr>
        <w:tab/>
        <w:t>Inter frequency measurements without measurement gaps</w:t>
      </w:r>
    </w:p>
    <w:p w14:paraId="0638DA04" w14:textId="77777777" w:rsidR="00206A09" w:rsidRDefault="00206A09" w:rsidP="00206A09">
      <w:pPr>
        <w:pStyle w:val="Heading4"/>
        <w:rPr>
          <w:lang w:eastAsia="en-GB"/>
        </w:rPr>
      </w:pPr>
      <w:r>
        <w:t>9.3.9.1</w:t>
      </w:r>
      <w:r>
        <w:tab/>
      </w:r>
      <w:r>
        <w:rPr>
          <w:lang w:eastAsia="zh-CN"/>
        </w:rPr>
        <w:t>Inter frequency C</w:t>
      </w:r>
      <w:r>
        <w:t>ell identification</w:t>
      </w:r>
    </w:p>
    <w:p w14:paraId="4E106EBE" w14:textId="77777777" w:rsidR="00206A09" w:rsidRDefault="00206A09" w:rsidP="00206A09">
      <w:pPr>
        <w:rPr>
          <w:lang w:eastAsia="zh-CN"/>
        </w:rPr>
      </w:pPr>
      <w:r>
        <w:rPr>
          <w:rFonts w:cs="v4.2.0"/>
        </w:rPr>
        <w:t xml:space="preserve">UE </w:t>
      </w:r>
      <w:r>
        <w:t>satisfying the applicability conditions specified in 9.3.1 on the requirement in this clause</w:t>
      </w:r>
      <w:r>
        <w:rPr>
          <w:rFonts w:cs="v4.2.0"/>
        </w:rPr>
        <w:t xml:space="preserve"> shall be able to identify a new detectable inter frequency cell within T</w:t>
      </w:r>
      <w:r>
        <w:rPr>
          <w:rFonts w:cs="v4.2.0"/>
          <w:vertAlign w:val="subscript"/>
        </w:rPr>
        <w:t>identify_inter_without_</w:t>
      </w:r>
      <w:r>
        <w:rPr>
          <w:rFonts w:eastAsia="Malgun Gothic" w:cs="v4.2.0"/>
          <w:vertAlign w:val="subscript"/>
          <w:lang w:eastAsia="ko-KR"/>
        </w:rPr>
        <w:t>index</w:t>
      </w:r>
      <w:r>
        <w:rPr>
          <w:rFonts w:cs="v4.2.0"/>
        </w:rPr>
        <w:t xml:space="preserve"> </w:t>
      </w:r>
      <w:r>
        <w:t xml:space="preserve">if UE is not indicated to report SSB based RRM </w:t>
      </w:r>
      <w:r>
        <w:lastRenderedPageBreak/>
        <w:t>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 xml:space="preserve">configured) or </w:t>
      </w:r>
      <w:r>
        <w:rPr>
          <w:i/>
          <w:iCs/>
          <w:lang w:val="en-US" w:eastAsia="zh-CN"/>
        </w:rPr>
        <w:t>deriveSSB-IndexFromCellInter-r17</w:t>
      </w:r>
      <w:r>
        <w:rPr>
          <w:lang w:val="en-US" w:eastAsia="zh-CN"/>
        </w:rPr>
        <w:t xml:space="preserve"> is configured for the FR1 and FR2-1 target frequency layers and and UE supporting </w:t>
      </w:r>
      <w:r>
        <w:rPr>
          <w:i/>
          <w:iCs/>
          <w:lang w:val="en-US" w:eastAsia="zh-CN"/>
        </w:rPr>
        <w:t>deriveSSB-IndexFromCellInterNon-NCSG-r17</w:t>
      </w:r>
      <w:r>
        <w:rPr>
          <w:rFonts w:cs="v4.2.0"/>
        </w:rPr>
        <w:t>. Otherwise UE shall be able to identify a new detectable inter frequency cell within T</w:t>
      </w:r>
      <w:r>
        <w:rPr>
          <w:rFonts w:cs="v4.2.0"/>
          <w:vertAlign w:val="subscript"/>
        </w:rPr>
        <w:t>identify_inter_with_index</w:t>
      </w:r>
      <w:r>
        <w:rPr>
          <w:lang w:eastAsia="zh-CN"/>
        </w:rPr>
        <w:t>. The UE shall be able to identify a new detectable inter frequency SS block of an already detected cell within</w:t>
      </w:r>
      <w:r>
        <w:t xml:space="preserve"> T</w:t>
      </w:r>
      <w:r>
        <w:rPr>
          <w:vertAlign w:val="subscript"/>
        </w:rPr>
        <w:t>identify_inter_without_index</w:t>
      </w:r>
      <w:r>
        <w:rPr>
          <w:lang w:eastAsia="zh-CN"/>
        </w:rPr>
        <w:t>.</w:t>
      </w:r>
    </w:p>
    <w:p w14:paraId="67755E11" w14:textId="77777777" w:rsidR="00206A09" w:rsidRDefault="00206A09" w:rsidP="00206A09">
      <w:pPr>
        <w:pStyle w:val="B10"/>
        <w:rPr>
          <w:lang w:eastAsia="en-GB"/>
        </w:rPr>
      </w:pPr>
      <w:r>
        <w:t>-</w:t>
      </w:r>
      <w:r>
        <w:tab/>
        <w:t xml:space="preserve">For inter-frequency SSB based measurements without measurement gaps in active BWP, </w:t>
      </w:r>
      <w:r>
        <w:rPr>
          <w:lang w:eastAsia="zh-CN"/>
        </w:rPr>
        <w:t xml:space="preserve">it is assumed that when UE performs inter-frequency measurements without measurement gaps in a TDD bands on FR1 and FR2, </w:t>
      </w:r>
      <w:r>
        <w:t>SFN and frame boundary across serving cell and inter-frequency neighbor cells is aligned</w:t>
      </w:r>
    </w:p>
    <w:p w14:paraId="1CA6935C" w14:textId="77777777" w:rsidR="00206A09" w:rsidRDefault="00206A09" w:rsidP="00206A09">
      <w:pPr>
        <w:pStyle w:val="EQ"/>
      </w:pPr>
      <w:r>
        <w:tab/>
        <w:t>T</w:t>
      </w:r>
      <w:r>
        <w:rPr>
          <w:vertAlign w:val="subscript"/>
        </w:rPr>
        <w:t xml:space="preserve">identify_inter_without_index </w:t>
      </w:r>
      <w:r>
        <w:t>= (T</w:t>
      </w:r>
      <w:r>
        <w:rPr>
          <w:vertAlign w:val="subscript"/>
        </w:rPr>
        <w:t>PSS/SSS_sync_inter</w:t>
      </w:r>
      <w:r>
        <w:t xml:space="preserve"> + T</w:t>
      </w:r>
      <w:r>
        <w:rPr>
          <w:vertAlign w:val="subscript"/>
        </w:rPr>
        <w:t xml:space="preserve"> SSB_measurement_period_inter</w:t>
      </w:r>
      <w:r>
        <w:t>) ms</w:t>
      </w:r>
    </w:p>
    <w:p w14:paraId="3D6FFA74" w14:textId="77777777" w:rsidR="00206A09" w:rsidRDefault="00206A09" w:rsidP="00206A09">
      <w:pPr>
        <w:pStyle w:val="EQ"/>
      </w:pPr>
      <w:r>
        <w:tab/>
        <w:t>T</w:t>
      </w:r>
      <w:r>
        <w:rPr>
          <w:vertAlign w:val="subscript"/>
        </w:rPr>
        <w:t xml:space="preserve">identify_inter_with_index </w:t>
      </w:r>
      <w:r>
        <w:t>= (T</w:t>
      </w:r>
      <w:r>
        <w:rPr>
          <w:vertAlign w:val="subscript"/>
        </w:rPr>
        <w:t>PSS/SSS_sync_inter</w:t>
      </w:r>
      <w:r>
        <w:t xml:space="preserve"> + T</w:t>
      </w:r>
      <w:r>
        <w:rPr>
          <w:vertAlign w:val="subscript"/>
        </w:rPr>
        <w:t xml:space="preserve"> SSB_measurement_period_inter </w:t>
      </w:r>
      <w:r>
        <w:t>+ T</w:t>
      </w:r>
      <w:r>
        <w:rPr>
          <w:vertAlign w:val="subscript"/>
        </w:rPr>
        <w:t>SSB_time_index_inter</w:t>
      </w:r>
      <w:r>
        <w:t>) ms</w:t>
      </w:r>
    </w:p>
    <w:p w14:paraId="0BE7F94E" w14:textId="77777777" w:rsidR="00206A09" w:rsidRDefault="00206A09" w:rsidP="00206A09">
      <w:r>
        <w:t>Where:</w:t>
      </w:r>
    </w:p>
    <w:p w14:paraId="5D53CB8C" w14:textId="77777777" w:rsidR="00206A09" w:rsidRDefault="00206A09" w:rsidP="00206A09">
      <w:pPr>
        <w:pStyle w:val="B10"/>
      </w:pPr>
      <w:r>
        <w:rPr>
          <w:lang w:val="en-US"/>
        </w:rPr>
        <w:tab/>
      </w:r>
      <w:r>
        <w:t>T</w:t>
      </w:r>
      <w:r>
        <w:rPr>
          <w:vertAlign w:val="subscript"/>
        </w:rPr>
        <w:t>PSS/SSS_sync_inter</w:t>
      </w:r>
      <w:r>
        <w:t>: it is the time period used in PSS/SSS detection given in table 9.3.9.1-1 and table 9.3.9.1-2.</w:t>
      </w:r>
    </w:p>
    <w:p w14:paraId="72B4AC1F" w14:textId="77777777" w:rsidR="00206A09" w:rsidRDefault="00206A09" w:rsidP="00206A09">
      <w:pPr>
        <w:pStyle w:val="B10"/>
      </w:pPr>
      <w:r>
        <w:tab/>
        <w:t>T</w:t>
      </w:r>
      <w:r>
        <w:rPr>
          <w:vertAlign w:val="subscript"/>
        </w:rPr>
        <w:t>SSB_time_index_inter</w:t>
      </w:r>
      <w:r>
        <w:t>: it is the time period used to acquire the index of the SSB being measured given in table 9.3.9.1-3.</w:t>
      </w:r>
    </w:p>
    <w:p w14:paraId="183C218B" w14:textId="77777777" w:rsidR="00206A09" w:rsidRDefault="00206A09" w:rsidP="00206A09">
      <w:pPr>
        <w:pStyle w:val="B10"/>
        <w:rPr>
          <w:rFonts w:eastAsia="Malgun Gothic"/>
        </w:rPr>
      </w:pPr>
      <w:r>
        <w:rPr>
          <w:rFonts w:eastAsia="Malgun Gothic"/>
        </w:rPr>
        <w:tab/>
        <w:t>T</w:t>
      </w:r>
      <w:r>
        <w:rPr>
          <w:rFonts w:eastAsia="Malgun Gothic"/>
          <w:vertAlign w:val="subscript"/>
        </w:rPr>
        <w:t xml:space="preserve"> SSB_measurement_period_inter</w:t>
      </w:r>
      <w:r>
        <w:rPr>
          <w:rFonts w:eastAsia="Malgun Gothic"/>
        </w:rPr>
        <w:t xml:space="preserve">: equal to a measurement period of SSB based measurement given in table 9.3.9.2-1, table 9.3.9.2-2 and table 9.3.9.2-3 when </w:t>
      </w:r>
      <w:r>
        <w:rPr>
          <w:rFonts w:eastAsia="Malgun Gothic"/>
          <w:i/>
          <w:iCs/>
        </w:rPr>
        <w:t>highSpeedMeasInterFreq-r17</w:t>
      </w:r>
      <w:r>
        <w:rPr>
          <w:rFonts w:eastAsia="Malgun Gothic"/>
        </w:rPr>
        <w:t xml:space="preserve"> is configured and UE supports measurementEnhancementInterFreq-r17.</w:t>
      </w:r>
    </w:p>
    <w:p w14:paraId="55DF83C6" w14:textId="77777777" w:rsidR="00206A09" w:rsidRDefault="00206A09" w:rsidP="00206A09">
      <w:pPr>
        <w:pStyle w:val="B10"/>
        <w:rPr>
          <w:rFonts w:eastAsia="Malgun Gothic"/>
          <w:lang w:eastAsia="zh-CN"/>
        </w:rPr>
      </w:pPr>
      <w:r>
        <w:rPr>
          <w:rFonts w:eastAsia="Malgun Gothic"/>
        </w:rPr>
        <w:tab/>
        <w:t>T</w:t>
      </w:r>
      <w:r>
        <w:rPr>
          <w:rFonts w:eastAsia="Malgun Gothic"/>
          <w:vertAlign w:val="subscript"/>
        </w:rPr>
        <w:t xml:space="preserve"> SSB_measurement_period_inter</w:t>
      </w:r>
      <w:r>
        <w:rPr>
          <w:rFonts w:eastAsia="Malgun Gothic"/>
        </w:rPr>
        <w:t xml:space="preserve">: equal to a measurement period of SSB based measurement given in table 9.3.9.2-1, table 9.3.9.2-2, and table 9.3.9.2-3 and table 9.3.9.2-3a when </w:t>
      </w:r>
      <w:r>
        <w:rPr>
          <w:rFonts w:eastAsia="Malgun Gothic"/>
          <w:i/>
          <w:iCs/>
        </w:rPr>
        <w:t>highSpeedMeasInterFreq-r17</w:t>
      </w:r>
      <w:r>
        <w:rPr>
          <w:rFonts w:eastAsia="Malgun Gothic"/>
        </w:rPr>
        <w:t xml:space="preserve"> is configured and UE supports measurementEnhancementInterFreq-r17.</w:t>
      </w:r>
    </w:p>
    <w:p w14:paraId="7ACF1832" w14:textId="77777777" w:rsidR="00206A09" w:rsidRDefault="00206A09" w:rsidP="00206A09">
      <w:pPr>
        <w:pStyle w:val="B10"/>
        <w:rPr>
          <w:rFonts w:eastAsia="Times New Roman"/>
          <w:lang w:eastAsia="en-GB"/>
        </w:rPr>
      </w:pPr>
      <w:r>
        <w:tab/>
        <w:t>CSSF</w:t>
      </w:r>
      <w:r>
        <w:rPr>
          <w:vertAlign w:val="subscript"/>
        </w:rPr>
        <w:t>inter</w:t>
      </w:r>
      <w:r>
        <w:t>: it is a carrier specific scaling factor and is determined according to CSSF</w:t>
      </w:r>
      <w:r>
        <w:rPr>
          <w:vertAlign w:val="subscript"/>
        </w:rPr>
        <w:t xml:space="preserve">outside_gap,i </w:t>
      </w:r>
      <w:r>
        <w:t>in clause 9.1.5.1 for measurement conducted outside measurement gaps</w:t>
      </w:r>
      <w:r>
        <w:rPr>
          <w:lang w:eastAsia="zh-CN"/>
        </w:rPr>
        <w:t xml:space="preserve"> or NCSG</w:t>
      </w:r>
      <w:r>
        <w:t xml:space="preserve">, i.e. when </w:t>
      </w:r>
      <w:r>
        <w:rPr>
          <w:lang w:eastAsia="zh-CN"/>
        </w:rPr>
        <w:t>interfrequency</w:t>
      </w:r>
      <w:r>
        <w:t xml:space="preserve"> SMTC is fully non overlapping or partially overlapping with measurement gaps or according to CSSF</w:t>
      </w:r>
      <w:r>
        <w:rPr>
          <w:vertAlign w:val="subscript"/>
        </w:rPr>
        <w:t xml:space="preserve">within_gap,i </w:t>
      </w:r>
      <w:r>
        <w:t xml:space="preserve">in clause 9.1.5.2 for measurement conducted within measurement gaps, i.e. when </w:t>
      </w:r>
      <w:r>
        <w:rPr>
          <w:lang w:eastAsia="zh-CN"/>
        </w:rPr>
        <w:t>interfrequency</w:t>
      </w:r>
      <w:r>
        <w:t xml:space="preserve"> SMTC is fully overlapping with measurement gaps</w:t>
      </w:r>
      <w:r>
        <w:rPr>
          <w:lang w:eastAsia="zh-CN"/>
        </w:rPr>
        <w:t>, or</w:t>
      </w:r>
      <w:r>
        <w:t xml:space="preserve"> according to CSSF</w:t>
      </w:r>
      <w:r>
        <w:rPr>
          <w:vertAlign w:val="subscript"/>
          <w:lang w:eastAsia="zh-CN"/>
        </w:rPr>
        <w:t>within_ncsg</w:t>
      </w:r>
      <w:r>
        <w:rPr>
          <w:vertAlign w:val="subscript"/>
        </w:rPr>
        <w:t>,i</w:t>
      </w:r>
      <w:r>
        <w:t xml:space="preserve"> in clause 9.1.5.</w:t>
      </w:r>
      <w:r>
        <w:rPr>
          <w:lang w:eastAsia="zh-CN"/>
        </w:rPr>
        <w:t>x</w:t>
      </w:r>
      <w:r>
        <w:t xml:space="preserve"> for measurement conducted within </w:t>
      </w:r>
      <w:r>
        <w:rPr>
          <w:lang w:eastAsia="zh-CN"/>
        </w:rPr>
        <w:t>NCSG</w:t>
      </w:r>
      <w:r>
        <w:t xml:space="preserve">, i.e. when </w:t>
      </w:r>
      <w:r>
        <w:rPr>
          <w:lang w:eastAsia="zh-CN"/>
        </w:rPr>
        <w:t>inter</w:t>
      </w:r>
      <w:r>
        <w:t xml:space="preserve">-frequency SMTC is fully overlapping with </w:t>
      </w:r>
      <w:r>
        <w:rPr>
          <w:lang w:eastAsia="zh-CN"/>
        </w:rPr>
        <w:t>NCSG</w:t>
      </w:r>
      <w:r>
        <w:t>.</w:t>
      </w:r>
    </w:p>
    <w:p w14:paraId="75E02B20" w14:textId="77777777" w:rsidR="00206A09" w:rsidRDefault="00206A09" w:rsidP="00206A09">
      <w:r>
        <w:t>For inter-frequency SSB based measurements without measurement gaps in active BWP</w:t>
      </w:r>
    </w:p>
    <w:p w14:paraId="33E3594C" w14:textId="77777777" w:rsidR="00206A09" w:rsidRDefault="00206A09" w:rsidP="00206A09">
      <w:pPr>
        <w:pStyle w:val="B10"/>
      </w:pPr>
      <w:r>
        <w:tab/>
        <w:t>M</w:t>
      </w:r>
      <w:r>
        <w:rPr>
          <w:vertAlign w:val="subscript"/>
        </w:rPr>
        <w:t>pss/sss_sync_inter</w:t>
      </w:r>
      <w:r>
        <w:t>: For a UE supporting FR2-1 power class 1 or 5, M</w:t>
      </w:r>
      <w:r>
        <w:rPr>
          <w:vertAlign w:val="subscript"/>
        </w:rPr>
        <w:t xml:space="preserve">pss/sss_sync_inter </w:t>
      </w:r>
      <w:r>
        <w:t>= 40. For a UE supporting FR2-1 power class 2, M</w:t>
      </w:r>
      <w:r>
        <w:rPr>
          <w:vertAlign w:val="subscript"/>
        </w:rPr>
        <w:t xml:space="preserve">pss/sss_sync_inter </w:t>
      </w:r>
      <w:r>
        <w:t>= 24. For a UE supporting FR2-1 power class 3, M</w:t>
      </w:r>
      <w:r>
        <w:rPr>
          <w:vertAlign w:val="subscript"/>
        </w:rPr>
        <w:t xml:space="preserve">pss/sss_sync_inter </w:t>
      </w:r>
      <w:r>
        <w:t>= 24. For a UE supporting FR2-1 power class 4, M</w:t>
      </w:r>
      <w:r>
        <w:rPr>
          <w:vertAlign w:val="subscript"/>
        </w:rPr>
        <w:t xml:space="preserve">pss/sss_sync </w:t>
      </w:r>
      <w:r>
        <w:t>= 24. For a UE supporting FR2-2 power class 1, M</w:t>
      </w:r>
      <w:r>
        <w:rPr>
          <w:vertAlign w:val="subscript"/>
        </w:rPr>
        <w:t xml:space="preserve">pss/sss_sync_inter </w:t>
      </w:r>
      <w:r>
        <w:t>= 60. For a UE supporting FR2-2 power class 2, M</w:t>
      </w:r>
      <w:r>
        <w:rPr>
          <w:vertAlign w:val="subscript"/>
        </w:rPr>
        <w:t xml:space="preserve">pss/sss_sync_inter </w:t>
      </w:r>
      <w:r>
        <w:t>= 36. For a UE supporting FR2-2 power class 3, M</w:t>
      </w:r>
      <w:r>
        <w:rPr>
          <w:vertAlign w:val="subscript"/>
        </w:rPr>
        <w:t xml:space="preserve">pss/sss_sync_inter </w:t>
      </w:r>
      <w:r>
        <w:t>= 36. For FR1, M</w:t>
      </w:r>
      <w:r>
        <w:rPr>
          <w:vertAlign w:val="subscript"/>
        </w:rPr>
        <w:t xml:space="preserve">pss/sss_sync_inter </w:t>
      </w:r>
      <w:r>
        <w:t>= 5.</w:t>
      </w:r>
    </w:p>
    <w:p w14:paraId="33E57707" w14:textId="77777777" w:rsidR="00206A09" w:rsidRDefault="00206A09" w:rsidP="00206A09">
      <w:pPr>
        <w:pStyle w:val="B10"/>
      </w:pPr>
      <w:r>
        <w:tab/>
        <w:t>M</w:t>
      </w:r>
      <w:r>
        <w:rPr>
          <w:vertAlign w:val="subscript"/>
        </w:rPr>
        <w:t>SSB_index_inter</w:t>
      </w:r>
      <w:r>
        <w:t>: For a UE supporting FR2-2 power class 1, M</w:t>
      </w:r>
      <w:r>
        <w:rPr>
          <w:vertAlign w:val="subscript"/>
        </w:rPr>
        <w:t>SSB_index_inter</w:t>
      </w:r>
      <w:r>
        <w:t xml:space="preserve"> = 72. For a UE supporting FR2-2 power class 2, M</w:t>
      </w:r>
      <w:r>
        <w:rPr>
          <w:vertAlign w:val="subscript"/>
        </w:rPr>
        <w:t>SSB_index_inter</w:t>
      </w:r>
      <w:r>
        <w:t xml:space="preserve"> = 48. For a UE supporting FR2-2 power class 3, M</w:t>
      </w:r>
      <w:r>
        <w:rPr>
          <w:vertAlign w:val="subscript"/>
        </w:rPr>
        <w:t>SSB_index_inter</w:t>
      </w:r>
      <w:r>
        <w:t xml:space="preserve"> = 48. For FR1, M</w:t>
      </w:r>
      <w:r>
        <w:rPr>
          <w:vertAlign w:val="subscript"/>
        </w:rPr>
        <w:t>SSB_index_inter</w:t>
      </w:r>
      <w:r>
        <w:t xml:space="preserve"> = 3.</w:t>
      </w:r>
    </w:p>
    <w:p w14:paraId="051406C9" w14:textId="77777777" w:rsidR="00206A09" w:rsidRDefault="00206A09" w:rsidP="00206A09">
      <w:pPr>
        <w:pStyle w:val="B10"/>
      </w:pPr>
      <w:r>
        <w:tab/>
        <w:t>M</w:t>
      </w:r>
      <w:r>
        <w:rPr>
          <w:vertAlign w:val="subscript"/>
        </w:rPr>
        <w:t>meas_period_inter</w:t>
      </w:r>
      <w:r>
        <w:t>: For a UE supporting FR2-1 power class 1 or 5, M</w:t>
      </w:r>
      <w:r>
        <w:rPr>
          <w:vertAlign w:val="subscript"/>
        </w:rPr>
        <w:t>meas_period_inter</w:t>
      </w:r>
      <w:r>
        <w:t xml:space="preserve"> = 40. For a vehicle mounted UE supporting FR2-1 power class 2, M</w:t>
      </w:r>
      <w:r>
        <w:rPr>
          <w:vertAlign w:val="subscript"/>
        </w:rPr>
        <w:t>pss/sss_sync_inter</w:t>
      </w:r>
      <w:r>
        <w:t>=24. For a UE supporting FR2-1 power class 3, M</w:t>
      </w:r>
      <w:r>
        <w:rPr>
          <w:vertAlign w:val="subscript"/>
        </w:rPr>
        <w:t>meas_period_inter</w:t>
      </w:r>
      <w:r>
        <w:t xml:space="preserve"> = 24. For a UE supporting FR2-1 power class 4, M</w:t>
      </w:r>
      <w:r>
        <w:rPr>
          <w:vertAlign w:val="subscript"/>
        </w:rPr>
        <w:t>meas_period_inter</w:t>
      </w:r>
      <w:r>
        <w:t xml:space="preserve"> = 24. For a UE supporting FR2-2 power class 1, M</w:t>
      </w:r>
      <w:r>
        <w:rPr>
          <w:vertAlign w:val="subscript"/>
        </w:rPr>
        <w:t>meas_period_inter</w:t>
      </w:r>
      <w:r>
        <w:t xml:space="preserve"> = 60. For a UE supporting FR2-2 power class 2, M</w:t>
      </w:r>
      <w:r>
        <w:rPr>
          <w:vertAlign w:val="subscript"/>
        </w:rPr>
        <w:t>pss/sss_sync_inter</w:t>
      </w:r>
      <w:r>
        <w:t xml:space="preserve"> = 36. For a UE supporting FR2-2 power class 3, M</w:t>
      </w:r>
      <w:r>
        <w:rPr>
          <w:vertAlign w:val="subscript"/>
        </w:rPr>
        <w:t>meas_period_inter</w:t>
      </w:r>
      <w:r>
        <w:t xml:space="preserve"> = 36. For FR1, M</w:t>
      </w:r>
      <w:r>
        <w:rPr>
          <w:vertAlign w:val="subscript"/>
        </w:rPr>
        <w:t>meas_period_inter</w:t>
      </w:r>
      <w:r>
        <w:t xml:space="preserve"> = 5.</w:t>
      </w:r>
    </w:p>
    <w:p w14:paraId="6C550C2F" w14:textId="77777777" w:rsidR="00206A09" w:rsidRDefault="00206A09" w:rsidP="00206A09">
      <w:pPr>
        <w:ind w:left="568" w:hanging="284"/>
        <w:rPr>
          <w:lang w:eastAsia="zh-CN"/>
        </w:rPr>
      </w:pPr>
      <w:r>
        <w:rPr>
          <w:lang w:eastAsia="zh-CN"/>
        </w:rPr>
        <w:t xml:space="preserve">If the UE indicates ‘nogap-noncsg’ via </w:t>
      </w:r>
      <w:r>
        <w:rPr>
          <w:i/>
          <w:lang w:eastAsia="zh-CN"/>
        </w:rPr>
        <w:t>NeedForGapNCSG-InfoNR</w:t>
      </w:r>
      <w:r>
        <w:rPr>
          <w:lang w:eastAsia="zh-CN"/>
        </w:rPr>
        <w:t xml:space="preserve"> for the inter-frequency measurement,</w:t>
      </w:r>
    </w:p>
    <w:p w14:paraId="15C145A3" w14:textId="77777777" w:rsidR="00206A09" w:rsidRDefault="00206A09" w:rsidP="00206A09">
      <w:pPr>
        <w:pStyle w:val="B10"/>
        <w:rPr>
          <w:lang w:eastAsia="en-GB"/>
        </w:rPr>
      </w:pPr>
      <w:r>
        <w:tab/>
        <w:t>M</w:t>
      </w:r>
      <w:r>
        <w:rPr>
          <w:vertAlign w:val="subscript"/>
        </w:rPr>
        <w:t>pss/sss_sync_inter</w:t>
      </w:r>
      <w:r>
        <w:t>: For a UE supporting FR2-1 power class 1 or 5, M</w:t>
      </w:r>
      <w:r>
        <w:rPr>
          <w:vertAlign w:val="subscript"/>
        </w:rPr>
        <w:t xml:space="preserve">pss/sss_sync_inter </w:t>
      </w:r>
      <w:r>
        <w:t>= 64 samples. For a UE supporting FR2-1 power class 2, M</w:t>
      </w:r>
      <w:r>
        <w:rPr>
          <w:vertAlign w:val="subscript"/>
        </w:rPr>
        <w:t xml:space="preserve">pss/sss_sync_inter </w:t>
      </w:r>
      <w:r>
        <w:t>= 40 samples. For a UE supporting FR2-1 power class 3, M</w:t>
      </w:r>
      <w:r>
        <w:rPr>
          <w:vertAlign w:val="subscript"/>
        </w:rPr>
        <w:t xml:space="preserve">pss/sss_sync_inter </w:t>
      </w:r>
      <w:r>
        <w:t>= 40 samples. For a UE supporting FR2-1 power class 4, M</w:t>
      </w:r>
      <w:r>
        <w:rPr>
          <w:vertAlign w:val="subscript"/>
        </w:rPr>
        <w:t xml:space="preserve">pss/sss_sync_inter </w:t>
      </w:r>
      <w:r>
        <w:t>= 40 samples. For a UE supporting FR2-2 power class 1, M</w:t>
      </w:r>
      <w:r>
        <w:rPr>
          <w:vertAlign w:val="subscript"/>
        </w:rPr>
        <w:t xml:space="preserve">pss/sss_sync_inter </w:t>
      </w:r>
      <w:r>
        <w:t>= 96. For a UE supporting FR2-2 power class 2, M</w:t>
      </w:r>
      <w:r>
        <w:rPr>
          <w:vertAlign w:val="subscript"/>
        </w:rPr>
        <w:t xml:space="preserve">pss/sss_sync_inter </w:t>
      </w:r>
      <w:r>
        <w:t>= 60. For a UE supporting FR2-2 power class 3, M</w:t>
      </w:r>
      <w:r>
        <w:rPr>
          <w:vertAlign w:val="subscript"/>
        </w:rPr>
        <w:t xml:space="preserve">pss/sss_sync_inter </w:t>
      </w:r>
      <w:r>
        <w:t>= 60. For FR1, M</w:t>
      </w:r>
      <w:r>
        <w:rPr>
          <w:vertAlign w:val="subscript"/>
        </w:rPr>
        <w:t xml:space="preserve">pss/sss_sync_inter </w:t>
      </w:r>
      <w:r>
        <w:t>= 8.</w:t>
      </w:r>
    </w:p>
    <w:p w14:paraId="32993AAF" w14:textId="77777777" w:rsidR="00206A09" w:rsidRDefault="00206A09" w:rsidP="00206A09">
      <w:pPr>
        <w:pStyle w:val="B10"/>
      </w:pPr>
      <w:r>
        <w:tab/>
        <w:t>M</w:t>
      </w:r>
      <w:r>
        <w:rPr>
          <w:vertAlign w:val="subscript"/>
        </w:rPr>
        <w:t>SSB_index_inter</w:t>
      </w:r>
      <w:r>
        <w:t>: For a UE supporting FR2-1 power class 1 or 5, M</w:t>
      </w:r>
      <w:r>
        <w:rPr>
          <w:vertAlign w:val="subscript"/>
        </w:rPr>
        <w:t>SSB_index_inter</w:t>
      </w:r>
      <w:r>
        <w:t xml:space="preserve"> = 40 samples. For a UE supporting FR2 power class 2, M</w:t>
      </w:r>
      <w:r>
        <w:rPr>
          <w:vertAlign w:val="subscript"/>
        </w:rPr>
        <w:t xml:space="preserve">SSB_index_inter </w:t>
      </w:r>
      <w:r>
        <w:t>= 24 samples. For a UE supporting FR2-1 power class 3, M</w:t>
      </w:r>
      <w:r>
        <w:rPr>
          <w:vertAlign w:val="subscript"/>
        </w:rPr>
        <w:t>SSB_index_inter</w:t>
      </w:r>
      <w:r>
        <w:t xml:space="preserve"> = 24 samples. For a UE supporting FR2-1 power class 4, M</w:t>
      </w:r>
      <w:r>
        <w:rPr>
          <w:vertAlign w:val="subscript"/>
        </w:rPr>
        <w:t>SSB_index_inter</w:t>
      </w:r>
      <w:r>
        <w:t xml:space="preserve"> = 24 samples. For a UE supporting FR2-2 </w:t>
      </w:r>
      <w:r>
        <w:lastRenderedPageBreak/>
        <w:t>power class 2 or 3, M</w:t>
      </w:r>
      <w:r>
        <w:rPr>
          <w:vertAlign w:val="subscript"/>
        </w:rPr>
        <w:t>SSB_index_inter</w:t>
      </w:r>
      <w:r>
        <w:t xml:space="preserve"> = 48 samples. For a UE supporting FR2 power class 1, M</w:t>
      </w:r>
      <w:r>
        <w:rPr>
          <w:vertAlign w:val="subscript"/>
        </w:rPr>
        <w:t xml:space="preserve">SSB_index_inter </w:t>
      </w:r>
      <w:r>
        <w:t>= 72 samples. For FR1, M</w:t>
      </w:r>
      <w:r>
        <w:rPr>
          <w:vertAlign w:val="subscript"/>
        </w:rPr>
        <w:t>SSB_index_inter</w:t>
      </w:r>
      <w:r>
        <w:t xml:space="preserve"> = 3.</w:t>
      </w:r>
    </w:p>
    <w:p w14:paraId="3B6D1574" w14:textId="77777777" w:rsidR="00206A09" w:rsidRDefault="00206A09" w:rsidP="00206A09">
      <w:pPr>
        <w:pStyle w:val="B10"/>
      </w:pPr>
      <w:r>
        <w:tab/>
        <w:t>M</w:t>
      </w:r>
      <w:r>
        <w:rPr>
          <w:vertAlign w:val="subscript"/>
        </w:rPr>
        <w:t>meas_period_inter</w:t>
      </w:r>
      <w:r>
        <w:t>: For a UE supporting FR2-1 power class 1 or 5, M</w:t>
      </w:r>
      <w:r>
        <w:rPr>
          <w:vertAlign w:val="subscript"/>
        </w:rPr>
        <w:t>meas_period_inter</w:t>
      </w:r>
      <w:r>
        <w:t xml:space="preserve"> =64. For a UE supporting FR2-1 power class 2, M</w:t>
      </w:r>
      <w:r>
        <w:rPr>
          <w:vertAlign w:val="subscript"/>
        </w:rPr>
        <w:t>meas_period_inter</w:t>
      </w:r>
      <w:r>
        <w:t>=40. For a UE supporting FR2-1 power class 3, M</w:t>
      </w:r>
      <w:r>
        <w:rPr>
          <w:vertAlign w:val="subscript"/>
        </w:rPr>
        <w:t>meas_period_inter</w:t>
      </w:r>
      <w:r>
        <w:t xml:space="preserve"> =40. For a UE supporting FR2-1 power class 4, M</w:t>
      </w:r>
      <w:r>
        <w:rPr>
          <w:vertAlign w:val="subscript"/>
        </w:rPr>
        <w:t>meas_period_inter</w:t>
      </w:r>
      <w:r>
        <w:t xml:space="preserve"> = 40. For a UE supporting FR2-2 power class 1, M</w:t>
      </w:r>
      <w:r>
        <w:rPr>
          <w:vertAlign w:val="subscript"/>
        </w:rPr>
        <w:t>meas_period_inter</w:t>
      </w:r>
      <w:r>
        <w:t xml:space="preserve"> = 96. For a UE supporting FR2-2 power class 2, M</w:t>
      </w:r>
      <w:r>
        <w:rPr>
          <w:vertAlign w:val="subscript"/>
        </w:rPr>
        <w:t xml:space="preserve">meas_period_inter </w:t>
      </w:r>
      <w:r>
        <w:t>= 60. For a UE supporting FR2-2 power class 3, M</w:t>
      </w:r>
      <w:r>
        <w:rPr>
          <w:vertAlign w:val="subscript"/>
        </w:rPr>
        <w:t>meas_period_inter</w:t>
      </w:r>
      <w:r>
        <w:t xml:space="preserve"> = 60. For FR1, M</w:t>
      </w:r>
      <w:r>
        <w:rPr>
          <w:vertAlign w:val="subscript"/>
        </w:rPr>
        <w:t>meas_period_inter</w:t>
      </w:r>
      <w:r>
        <w:t xml:space="preserve"> = 8.</w:t>
      </w:r>
      <w:ins w:id="133" w:author="Ogeen Hanna Toma" w:date="2023-10-13T08:30:00Z">
        <w:r>
          <w:t xml:space="preserve"> </w:t>
        </w:r>
      </w:ins>
      <w:r>
        <w:t xml:space="preserve">When UE supports </w:t>
      </w:r>
      <w:r>
        <w:rPr>
          <w:i/>
          <w:iCs/>
        </w:rPr>
        <w:t>concurrentMeasGap-r17</w:t>
      </w:r>
      <w:r>
        <w:t xml:space="preserve"> </w:t>
      </w:r>
      <w:ins w:id="134" w:author="Ogeen Hanna Toma" w:date="2023-10-13T08:30:00Z">
        <w:r w:rsidRPr="00170F34">
          <w:t xml:space="preserve">or </w:t>
        </w:r>
        <w:r w:rsidRPr="00170F34">
          <w:rPr>
            <w:i/>
          </w:rPr>
          <w:t>musim-GapPreference-r17</w:t>
        </w:r>
        <w:r>
          <w:t xml:space="preserve"> or both </w:t>
        </w:r>
        <w:r w:rsidRPr="0084207A">
          <w:t xml:space="preserve">concurrent measurement gap </w:t>
        </w:r>
        <w:r>
          <w:t>and</w:t>
        </w:r>
        <w:r w:rsidRPr="00170F34">
          <w:t xml:space="preserve"> </w:t>
        </w:r>
        <w:r w:rsidRPr="00170F34">
          <w:rPr>
            <w:i/>
          </w:rPr>
          <w:t>musim-GapPreference-r17</w:t>
        </w:r>
        <w:r>
          <w:t xml:space="preserve">, </w:t>
        </w:r>
      </w:ins>
      <w:r>
        <w:t xml:space="preserve">and </w:t>
      </w:r>
      <w:ins w:id="135" w:author="Ogeen Hanna Toma Toma" w:date="2023-10-13T08:10:00Z">
        <w:r>
          <w:t xml:space="preserve">the UE </w:t>
        </w:r>
      </w:ins>
      <w:r>
        <w:t xml:space="preserve">is configured with concurrent </w:t>
      </w:r>
      <w:r>
        <w:rPr>
          <w:lang w:eastAsia="zh-CN"/>
        </w:rPr>
        <w:t xml:space="preserve">measurement </w:t>
      </w:r>
      <w:r>
        <w:t>gap</w:t>
      </w:r>
      <w:r>
        <w:rPr>
          <w:lang w:eastAsia="zh-CN"/>
        </w:rPr>
        <w:t>s</w:t>
      </w:r>
      <w:del w:id="136" w:author="Ogeen Hanna Toma" w:date="2023-10-13T08:32:00Z">
        <w:r w:rsidDel="00EA799B">
          <w:delText>,</w:delText>
        </w:r>
      </w:del>
      <w:ins w:id="137" w:author="Ogeen Hanna Toma" w:date="2023-10-13T08:32:00Z">
        <w:r>
          <w:t xml:space="preserve"> </w:t>
        </w:r>
      </w:ins>
      <w:ins w:id="138" w:author="Ogeen Hanna Toma" w:date="2023-10-13T08:31:00Z">
        <w:r>
          <w:rPr>
            <w:lang w:eastAsia="zh-CN"/>
          </w:rPr>
          <w:t xml:space="preserve">or periodic MUSIM gaps or both </w:t>
        </w:r>
        <w:r w:rsidRPr="008B40E7">
          <w:t xml:space="preserve">concurrent gaps </w:t>
        </w:r>
        <w:r>
          <w:rPr>
            <w:lang w:eastAsia="zh-CN"/>
          </w:rPr>
          <w:t>and periodic MUSIM gaps</w:t>
        </w:r>
      </w:ins>
      <w:ins w:id="139" w:author="Ogeen Hanna Toma" w:date="2023-10-13T08:33:00Z">
        <w:r>
          <w:t>.</w:t>
        </w:r>
      </w:ins>
    </w:p>
    <w:p w14:paraId="62DCE0B9" w14:textId="77777777" w:rsidR="00206A09" w:rsidRDefault="00206A09" w:rsidP="00206A09">
      <w:pPr>
        <w:rPr>
          <w:u w:val="single"/>
          <w:lang w:eastAsia="zh-CN"/>
        </w:rPr>
      </w:pPr>
      <w:r>
        <w:t>K</w:t>
      </w:r>
      <w:r>
        <w:rPr>
          <w:vertAlign w:val="subscript"/>
        </w:rPr>
        <w:t>p</w:t>
      </w:r>
      <w:r>
        <w:t xml:space="preserve"> is a scaling factor for </w:t>
      </w:r>
      <w:r>
        <w:rPr>
          <w:lang w:eastAsia="zh-CN"/>
        </w:rPr>
        <w:t>an SSB frequency layer to be measured without measurement gaps.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4EA61463" w14:textId="77777777" w:rsidR="00206A09" w:rsidRDefault="00206A09" w:rsidP="00206A09">
      <w:pPr>
        <w:pStyle w:val="B20"/>
        <w:rPr>
          <w:lang w:eastAsia="zh-CN"/>
        </w:rPr>
      </w:pPr>
      <w:r>
        <w:rPr>
          <w:lang w:eastAsia="zh-CN"/>
        </w:rPr>
        <w:tab/>
        <w:t>For a window W of duration max(</w:t>
      </w:r>
      <w:r>
        <w:t>SMTC period</w:t>
      </w:r>
      <w:r>
        <w:rPr>
          <w:vertAlign w:val="subscript"/>
          <w:lang w:eastAsia="zh-CN"/>
        </w:rPr>
        <w:t xml:space="preserve">,  </w:t>
      </w:r>
      <w:r>
        <w:rPr>
          <w:lang w:eastAsia="zh-CN"/>
        </w:rPr>
        <w:t>MGRP_max), where MGRP max is the maximum MGRP across all configured per-UE MG</w:t>
      </w:r>
      <w:ins w:id="140" w:author="Ogeen Hanna Toma Toma" w:date="2023-10-11T12:36:00Z">
        <w:r>
          <w:rPr>
            <w:lang w:eastAsia="zh-CN"/>
          </w:rPr>
          <w:t xml:space="preserve">, periodic </w:t>
        </w:r>
      </w:ins>
      <w:ins w:id="141" w:author="Ogeen Hanna Toma" w:date="2023-09-19T15:59:00Z">
        <w:r>
          <w:rPr>
            <w:lang w:eastAsia="zh-CN"/>
          </w:rPr>
          <w:t xml:space="preserve">MUSIM gaps, </w:t>
        </w:r>
      </w:ins>
      <w:r>
        <w:rPr>
          <w:lang w:eastAsia="zh-CN"/>
        </w:rPr>
        <w:t xml:space="preserve">and per-FR MG within the same FR as the SSB frequency layer, and starting at the beginning of any SMTC occasion: </w:t>
      </w:r>
    </w:p>
    <w:p w14:paraId="54690B7B" w14:textId="77777777" w:rsidR="00206A09" w:rsidRDefault="00206A09" w:rsidP="00206A09">
      <w:pPr>
        <w:pStyle w:val="B30"/>
        <w:rPr>
          <w:lang w:eastAsia="zh-CN"/>
        </w:rPr>
      </w:pPr>
      <w:r>
        <w:rPr>
          <w:lang w:eastAsia="zh-CN"/>
        </w:rPr>
        <w:tab/>
        <w:t>N</w:t>
      </w:r>
      <w:r>
        <w:rPr>
          <w:vertAlign w:val="subscript"/>
          <w:lang w:eastAsia="zh-CN"/>
        </w:rPr>
        <w:t>total</w:t>
      </w:r>
      <w:r>
        <w:rPr>
          <w:lang w:eastAsia="zh-CN"/>
        </w:rPr>
        <w:t xml:space="preserve"> is the total number of SMTC occasions within the window, including those overlapped with MG </w:t>
      </w:r>
      <w:ins w:id="142" w:author="Ogeen Hanna Toma" w:date="2023-09-19T16:00:00Z">
        <w:r>
          <w:rPr>
            <w:lang w:eastAsia="zh-CN"/>
          </w:rPr>
          <w:t xml:space="preserve">and MUSIM gap </w:t>
        </w:r>
      </w:ins>
      <w:r>
        <w:rPr>
          <w:lang w:eastAsia="zh-CN"/>
        </w:rPr>
        <w:t>occasions within the window, and</w:t>
      </w:r>
    </w:p>
    <w:p w14:paraId="5CEA4EA4" w14:textId="77777777" w:rsidR="00206A09" w:rsidRDefault="00206A09" w:rsidP="00206A09">
      <w:pPr>
        <w:pStyle w:val="B30"/>
        <w:rPr>
          <w:lang w:eastAsia="zh-CN"/>
        </w:rPr>
      </w:pPr>
      <w:r>
        <w:rPr>
          <w:lang w:eastAsia="zh-CN"/>
        </w:rPr>
        <w:tab/>
        <w:t>N</w:t>
      </w:r>
      <w:r>
        <w:rPr>
          <w:vertAlign w:val="subscript"/>
          <w:lang w:eastAsia="zh-CN"/>
        </w:rPr>
        <w:t>available</w:t>
      </w:r>
      <w:r>
        <w:rPr>
          <w:lang w:eastAsia="zh-CN"/>
        </w:rPr>
        <w:t xml:space="preserve"> is the number of SMTC occasions that are not overlapped with any non-dropped MG </w:t>
      </w:r>
      <w:ins w:id="143" w:author="Ogeen Hanna Toma" w:date="2023-09-19T16:01:00Z">
        <w:r>
          <w:rPr>
            <w:lang w:eastAsia="zh-CN"/>
          </w:rPr>
          <w:t>or</w:t>
        </w:r>
      </w:ins>
      <w:ins w:id="144" w:author="Ogeen Hanna Toma Toma" w:date="2023-10-13T02:34:00Z">
        <w:r>
          <w:rPr>
            <w:lang w:eastAsia="zh-CN"/>
          </w:rPr>
          <w:t xml:space="preserve"> non-dropped</w:t>
        </w:r>
      </w:ins>
      <w:ins w:id="145" w:author="Ogeen Hanna Toma" w:date="2023-09-19T16:01:00Z">
        <w:r>
          <w:rPr>
            <w:lang w:eastAsia="zh-CN"/>
          </w:rPr>
          <w:t xml:space="preserve"> MUSIM gap </w:t>
        </w:r>
      </w:ins>
      <w:r>
        <w:rPr>
          <w:lang w:eastAsia="zh-CN"/>
        </w:rPr>
        <w:t>occasion</w:t>
      </w:r>
      <w:ins w:id="146" w:author="Ogeen Hanna Toma" w:date="2023-09-19T16:01:00Z">
        <w:r>
          <w:rPr>
            <w:lang w:eastAsia="zh-CN"/>
          </w:rPr>
          <w:t>s</w:t>
        </w:r>
      </w:ins>
      <w:r>
        <w:rPr>
          <w:lang w:eastAsia="zh-CN"/>
        </w:rPr>
        <w:t xml:space="preserve"> within the window W, after accounting for MG </w:t>
      </w:r>
      <w:ins w:id="147" w:author="Ogeen Hanna Toma" w:date="2023-09-19T16:02:00Z">
        <w:r>
          <w:rPr>
            <w:lang w:eastAsia="zh-CN"/>
          </w:rPr>
          <w:t xml:space="preserve">and MUSIM gap </w:t>
        </w:r>
      </w:ins>
      <w:r>
        <w:rPr>
          <w:lang w:eastAsia="zh-CN"/>
        </w:rPr>
        <w:t xml:space="preserve">collisions by applying the </w:t>
      </w:r>
      <w:ins w:id="148" w:author="Ogeen Hanna Toma Toma" w:date="2023-10-13T02:35:00Z">
        <w:r>
          <w:rPr>
            <w:lang w:eastAsia="zh-CN"/>
          </w:rPr>
          <w:t xml:space="preserve">collision rules for </w:t>
        </w:r>
      </w:ins>
      <w:ins w:id="149" w:author="Ogeen Hanna Toma" w:date="2023-09-19T16:16:00Z">
        <w:r>
          <w:rPr>
            <w:lang w:eastAsia="zh-CN"/>
          </w:rPr>
          <w:t xml:space="preserve">the measurement gap and MUSIM gap in section 9.1.8.3 and </w:t>
        </w:r>
        <w:r>
          <w:t>9.1.10.x3, respectively</w:t>
        </w:r>
      </w:ins>
      <w:del w:id="150" w:author="Ogeen Hanna Toma" w:date="2023-09-19T16:16:00Z">
        <w:r w:rsidDel="003138CB">
          <w:rPr>
            <w:lang w:eastAsia="zh-CN"/>
          </w:rPr>
          <w:delText>selected gap collision rule provided that concurrent measurement gaps are configured</w:delText>
        </w:r>
      </w:del>
      <w:r>
        <w:rPr>
          <w:lang w:eastAsia="zh-CN"/>
        </w:rPr>
        <w:t>.</w:t>
      </w:r>
    </w:p>
    <w:p w14:paraId="23D7C511" w14:textId="77777777" w:rsidR="00206A09" w:rsidRDefault="00206A09" w:rsidP="00206A09">
      <w:pPr>
        <w:pStyle w:val="B20"/>
        <w:rPr>
          <w:ins w:id="151" w:author="Ogeen Hanna Toma" w:date="2023-10-11T13:28:00Z"/>
          <w:lang w:eastAsia="zh-TW"/>
        </w:rPr>
      </w:pPr>
      <w:r>
        <w:rPr>
          <w:lang w:eastAsia="zh-TW"/>
        </w:rPr>
        <w:tab/>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14:paraId="27AFEEB3" w14:textId="77777777" w:rsidR="00206A09" w:rsidRDefault="00206A09" w:rsidP="00206A09">
      <w:pPr>
        <w:pStyle w:val="B20"/>
        <w:ind w:firstLine="0"/>
        <w:rPr>
          <w:ins w:id="152" w:author="Ogeen Hanna Toma Toma" w:date="2023-10-13T07:16:00Z"/>
          <w:lang w:eastAsia="zh-CN"/>
        </w:rPr>
      </w:pPr>
      <w:ins w:id="153" w:author="Ogeen Hanna Toma Toma" w:date="2023-10-13T07:09:00Z">
        <w:r>
          <w:rPr>
            <w:lang w:eastAsia="zh-CN"/>
          </w:rPr>
          <w:tab/>
        </w:r>
      </w:ins>
      <w:ins w:id="154" w:author="Ogeen Hanna Toma Toma" w:date="2023-10-13T07:16:00Z">
        <w:r>
          <w:rPr>
            <w:lang w:eastAsia="zh-TW"/>
          </w:rPr>
          <w:t xml:space="preserve">Requirements in this clause do not apply when </w:t>
        </w:r>
        <w:r>
          <w:rPr>
            <w:lang w:eastAsia="zh-CN"/>
          </w:rPr>
          <w:t>N</w:t>
        </w:r>
        <w:r>
          <w:rPr>
            <w:vertAlign w:val="subscript"/>
            <w:lang w:eastAsia="zh-CN"/>
          </w:rPr>
          <w:t>available</w:t>
        </w:r>
        <w:r>
          <w:rPr>
            <w:lang w:eastAsia="zh-TW"/>
          </w:rPr>
          <w:t xml:space="preserve"> = 0 due to </w:t>
        </w:r>
        <w:r w:rsidRPr="00925E91">
          <w:rPr>
            <w:lang w:eastAsia="zh-TW"/>
          </w:rPr>
          <w:t xml:space="preserve">fully </w:t>
        </w:r>
        <w:r>
          <w:t xml:space="preserve">overlapping </w:t>
        </w:r>
        <w:r>
          <w:rPr>
            <w:lang w:eastAsia="zh-TW"/>
          </w:rPr>
          <w:t xml:space="preserve">between </w:t>
        </w:r>
        <w:r>
          <w:t xml:space="preserve">SMTC </w:t>
        </w:r>
        <w:r>
          <w:rPr>
            <w:lang w:eastAsia="zh-CN"/>
          </w:rPr>
          <w:t xml:space="preserve">occasions </w:t>
        </w:r>
        <w:r>
          <w:t>and</w:t>
        </w:r>
        <w:r w:rsidRPr="00925E91">
          <w:rPr>
            <w:lang w:eastAsia="zh-TW"/>
          </w:rPr>
          <w:t xml:space="preserve"> </w:t>
        </w:r>
        <w:r>
          <w:rPr>
            <w:lang w:eastAsia="zh-TW"/>
          </w:rPr>
          <w:t>MUSIM</w:t>
        </w:r>
        <w:r w:rsidRPr="00925E91">
          <w:rPr>
            <w:lang w:eastAsia="zh-TW"/>
          </w:rPr>
          <w:t xml:space="preserve"> gap</w:t>
        </w:r>
        <w:r>
          <w:rPr>
            <w:lang w:eastAsia="zh-TW"/>
          </w:rPr>
          <w:t xml:space="preserve"> occasions </w:t>
        </w:r>
        <w:r>
          <w:rPr>
            <w:lang w:eastAsia="zh-CN"/>
          </w:rPr>
          <w:t>within the window W.</w:t>
        </w:r>
      </w:ins>
    </w:p>
    <w:p w14:paraId="2365147B" w14:textId="77777777" w:rsidR="00206A09" w:rsidRPr="00206A09" w:rsidRDefault="00206A09" w:rsidP="00206A09">
      <w:pPr>
        <w:pStyle w:val="B20"/>
        <w:ind w:firstLine="0"/>
        <w:rPr>
          <w:ins w:id="155" w:author="Ogeen Hanna Toma Toma" w:date="2023-10-13T07:16:00Z"/>
          <w:i/>
          <w:lang w:eastAsia="zh-CN"/>
        </w:rPr>
      </w:pPr>
      <w:ins w:id="156" w:author="Ogeen Hanna Toma" w:date="2023-10-13T08:49:00Z">
        <w:r w:rsidRPr="00464E2F">
          <w:rPr>
            <w:rFonts w:hint="eastAsia"/>
            <w:i/>
            <w:lang w:eastAsia="zh-CN"/>
          </w:rPr>
          <w:t>E</w:t>
        </w:r>
        <w:r w:rsidRPr="00464E2F">
          <w:rPr>
            <w:i/>
            <w:lang w:eastAsia="zh-CN"/>
          </w:rPr>
          <w:t>ditor Note</w:t>
        </w:r>
        <w:r>
          <w:rPr>
            <w:i/>
            <w:lang w:eastAsia="zh-CN"/>
          </w:rPr>
          <w:t>:</w:t>
        </w:r>
        <w:r w:rsidRPr="00206A09">
          <w:rPr>
            <w:i/>
            <w:lang w:eastAsia="zh-CN"/>
          </w:rPr>
          <w:t xml:space="preserve"> </w:t>
        </w:r>
      </w:ins>
      <w:ins w:id="157" w:author="Ogeen Hanna Toma Toma" w:date="2023-10-13T07:16:00Z">
        <w:r w:rsidRPr="00206A09">
          <w:rPr>
            <w:i/>
            <w:lang w:eastAsia="zh-CN"/>
          </w:rPr>
          <w:t xml:space="preserve">FSS for the case </w:t>
        </w:r>
        <w:r w:rsidRPr="00206A09">
          <w:rPr>
            <w:i/>
            <w:lang w:eastAsia="zh-TW"/>
          </w:rPr>
          <w:t xml:space="preserve">when </w:t>
        </w:r>
        <w:r w:rsidRPr="00206A09">
          <w:rPr>
            <w:i/>
            <w:lang w:eastAsia="zh-CN"/>
          </w:rPr>
          <w:t>N</w:t>
        </w:r>
        <w:r w:rsidRPr="00206A09">
          <w:rPr>
            <w:i/>
            <w:vertAlign w:val="subscript"/>
            <w:lang w:eastAsia="zh-CN"/>
          </w:rPr>
          <w:t>available</w:t>
        </w:r>
        <w:r w:rsidRPr="00206A09">
          <w:rPr>
            <w:i/>
            <w:lang w:eastAsia="zh-TW"/>
          </w:rPr>
          <w:t xml:space="preserve"> = 0 due to fully </w:t>
        </w:r>
        <w:r w:rsidRPr="00206A09">
          <w:rPr>
            <w:i/>
          </w:rPr>
          <w:t xml:space="preserve">overlapping </w:t>
        </w:r>
        <w:r w:rsidRPr="00206A09">
          <w:rPr>
            <w:i/>
            <w:lang w:eastAsia="zh-TW"/>
          </w:rPr>
          <w:t xml:space="preserve">between </w:t>
        </w:r>
        <w:r w:rsidRPr="00206A09">
          <w:rPr>
            <w:i/>
          </w:rPr>
          <w:t xml:space="preserve">SMTC </w:t>
        </w:r>
        <w:r w:rsidRPr="00206A09">
          <w:rPr>
            <w:i/>
            <w:lang w:eastAsia="zh-CN"/>
          </w:rPr>
          <w:t xml:space="preserve">occasions </w:t>
        </w:r>
        <w:r w:rsidRPr="00206A09">
          <w:rPr>
            <w:i/>
          </w:rPr>
          <w:t>and</w:t>
        </w:r>
        <w:r w:rsidRPr="00206A09">
          <w:rPr>
            <w:i/>
            <w:lang w:eastAsia="zh-TW"/>
          </w:rPr>
          <w:t xml:space="preserve"> the union of MUSIM gap and measurement gap occasions </w:t>
        </w:r>
        <w:r w:rsidRPr="00206A09">
          <w:rPr>
            <w:i/>
            <w:lang w:eastAsia="zh-CN"/>
          </w:rPr>
          <w:t>within the window W.</w:t>
        </w:r>
      </w:ins>
    </w:p>
    <w:p w14:paraId="77CF8926" w14:textId="77777777" w:rsidR="00206A09" w:rsidRDefault="00206A09" w:rsidP="00206A09">
      <w:pPr>
        <w:ind w:left="567"/>
        <w:rPr>
          <w:lang w:eastAsia="zh-CN"/>
        </w:rPr>
      </w:pPr>
      <w:ins w:id="158" w:author="Ogeen Hanna Toma Toma" w:date="2023-10-13T07:16:00Z">
        <w:r>
          <w:t>When UE supports [</w:t>
        </w:r>
      </w:ins>
      <w:ins w:id="159" w:author="Ogeen Hanna Toma" w:date="2023-10-13T07:02:00Z">
        <w:r w:rsidRPr="00E146A5">
          <w:rPr>
            <w:bCs/>
            <w:i/>
          </w:rPr>
          <w:t>musim-GapPreference-</w:t>
        </w:r>
        <w:r>
          <w:rPr>
            <w:bCs/>
            <w:i/>
          </w:rPr>
          <w:t>r17</w:t>
        </w:r>
      </w:ins>
      <w:ins w:id="160" w:author="Ogeen Hanna Toma Toma" w:date="2023-10-13T07:16:00Z">
        <w:r w:rsidRPr="007D69E1">
          <w:rPr>
            <w:i/>
            <w:iCs/>
          </w:rPr>
          <w:t xml:space="preserve">] </w:t>
        </w:r>
        <w:r>
          <w:t>and the SMTC occasions of the target frequency layer is fully or partially overlapping with the configured aperiodic MUSIM gap, longer cell identification period for the target frequency layer is expected.</w:t>
        </w:r>
      </w:ins>
    </w:p>
    <w:p w14:paraId="6FCD682B" w14:textId="77777777" w:rsidR="00206A09" w:rsidRDefault="00206A09" w:rsidP="00206A09">
      <w:pPr>
        <w:rPr>
          <w:lang w:eastAsia="zh-CN"/>
        </w:rPr>
      </w:pPr>
      <w:r>
        <w:t xml:space="preserve">Otherwise, when UE is not configured with </w:t>
      </w:r>
      <w:r>
        <w:rPr>
          <w:lang w:eastAsia="zh-CN"/>
        </w:rPr>
        <w:t>or UE does not support concurrent measurement gaps</w:t>
      </w:r>
      <w:ins w:id="161" w:author="Ogeen Hanna Toma" w:date="2023-09-19T16:28:00Z">
        <w:r>
          <w:rPr>
            <w:lang w:eastAsia="zh-CN"/>
          </w:rPr>
          <w:t xml:space="preserve"> and </w:t>
        </w:r>
      </w:ins>
      <w:ins w:id="162" w:author="Ogeen Hanna Toma Toma" w:date="2023-10-13T08:11:00Z">
        <w:r>
          <w:rPr>
            <w:lang w:eastAsia="zh-CN"/>
          </w:rPr>
          <w:t xml:space="preserve">the UE is not configured with </w:t>
        </w:r>
      </w:ins>
      <w:ins w:id="163" w:author="Ogeen Hanna Toma" w:date="2023-09-19T16:28:00Z">
        <w:r>
          <w:rPr>
            <w:lang w:eastAsia="zh-CN"/>
          </w:rPr>
          <w:t>MUSIM gaps</w:t>
        </w:r>
      </w:ins>
      <w:r>
        <w:rPr>
          <w:lang w:eastAsia="zh-CN"/>
        </w:rPr>
        <w:t>:</w:t>
      </w:r>
    </w:p>
    <w:p w14:paraId="36223315" w14:textId="77777777" w:rsidR="00206A09" w:rsidRDefault="00206A09" w:rsidP="00206A09">
      <w:pPr>
        <w:ind w:left="568" w:hanging="284"/>
        <w:rPr>
          <w:rFonts w:eastAsia="Times New Roman"/>
          <w:lang w:eastAsia="zh-CN"/>
        </w:rPr>
      </w:pPr>
      <w:r>
        <w:tab/>
        <w:t xml:space="preserve">When interfrequency SMTC is fully non overlapping with measurement gaps or NCSG, or interfrequency SMTC is fully overlapping with MGs or NCSG, </w:t>
      </w:r>
      <w:r>
        <w:rPr>
          <w:lang w:eastAsia="zh-TW"/>
        </w:rPr>
        <w:t>K</w:t>
      </w:r>
      <w:r>
        <w:rPr>
          <w:vertAlign w:val="subscript"/>
          <w:lang w:eastAsia="zh-TW"/>
        </w:rPr>
        <w:t>p</w:t>
      </w:r>
      <w:r>
        <w:t xml:space="preserve"> =1</w:t>
      </w:r>
      <w:r>
        <w:rPr>
          <w:lang w:eastAsia="zh-CN"/>
        </w:rPr>
        <w:t>.</w:t>
      </w:r>
    </w:p>
    <w:p w14:paraId="590E710A" w14:textId="77777777" w:rsidR="00206A09" w:rsidRDefault="00206A09" w:rsidP="00206A09">
      <w:pPr>
        <w:pStyle w:val="B10"/>
        <w:rPr>
          <w:lang w:eastAsia="en-GB"/>
        </w:rPr>
      </w:pPr>
      <w:r>
        <w:tab/>
        <w:t xml:space="preserve">When interfrequency SMTC is partially overlapping with measurement gaps, </w:t>
      </w:r>
      <w:r>
        <w:rPr>
          <w:lang w:eastAsia="zh-TW"/>
        </w:rPr>
        <w:t>K</w:t>
      </w:r>
      <w:r>
        <w:rPr>
          <w:vertAlign w:val="subscript"/>
          <w:lang w:eastAsia="zh-TW"/>
        </w:rPr>
        <w:t>p</w:t>
      </w:r>
      <w:r>
        <w:t xml:space="preserve"> =  1/(1- (SMTC period /MGRP)), where SMTC period &lt; MGRP. When inter-frequency SMTC is partially overlapping with NCSG, </w:t>
      </w:r>
      <w:r>
        <w:rPr>
          <w:lang w:eastAsia="zh-TW"/>
        </w:rPr>
        <w:t>K</w:t>
      </w:r>
      <w:r>
        <w:rPr>
          <w:vertAlign w:val="subscript"/>
          <w:lang w:eastAsia="zh-TW"/>
        </w:rPr>
        <w:t>p</w:t>
      </w:r>
      <w:r>
        <w:t xml:space="preserve"> = </w:t>
      </w:r>
      <w:r>
        <w:rPr>
          <w:lang w:val="en-US"/>
        </w:rPr>
        <w:t>1/(1- (SMTC period /VIRP)), where SMTC period &lt; VIRP.</w:t>
      </w:r>
    </w:p>
    <w:p w14:paraId="1A136041" w14:textId="77777777" w:rsidR="00206A09" w:rsidRDefault="00206A09" w:rsidP="00206A09">
      <w:pPr>
        <w:pStyle w:val="B10"/>
        <w:rPr>
          <w:lang w:val="en-US" w:eastAsia="zh-CN"/>
        </w:rPr>
      </w:pPr>
      <w:r>
        <w:rPr>
          <w:lang w:val="en-US"/>
        </w:rPr>
        <w:t>For FR2</w:t>
      </w:r>
      <w:r>
        <w:rPr>
          <w:lang w:val="en-US" w:eastAsia="zh-CN"/>
        </w:rPr>
        <w:t>,</w:t>
      </w:r>
    </w:p>
    <w:p w14:paraId="74606C5C" w14:textId="77777777" w:rsidR="00206A09" w:rsidRDefault="00206A09" w:rsidP="00206A09">
      <w:pPr>
        <w:pStyle w:val="B10"/>
        <w:rPr>
          <w:lang w:val="en-US" w:eastAsia="zh-CN"/>
        </w:rPr>
      </w:pPr>
      <w:r>
        <w:tab/>
      </w:r>
      <w:r>
        <w:rPr>
          <w:lang w:val="en-US"/>
        </w:rPr>
        <w:t>K</w:t>
      </w:r>
      <w:r>
        <w:rPr>
          <w:vertAlign w:val="subscript"/>
          <w:lang w:val="en-US"/>
        </w:rPr>
        <w:t>layer1_measurement</w:t>
      </w:r>
      <w:r>
        <w:rPr>
          <w:lang w:val="en-US"/>
        </w:rPr>
        <w:t xml:space="preserve">=1, </w:t>
      </w:r>
    </w:p>
    <w:p w14:paraId="322A01F4" w14:textId="77777777" w:rsidR="00206A09" w:rsidRDefault="00206A09" w:rsidP="00206A09">
      <w:pPr>
        <w:pStyle w:val="B2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w:t>
      </w:r>
      <w:r>
        <w:rPr>
          <w:lang w:val="en-US" w:eastAsia="zh-CN"/>
        </w:rPr>
        <w:t>inte</w:t>
      </w:r>
      <w:r>
        <w:rPr>
          <w:lang w:val="en-US"/>
        </w:rPr>
        <w:t>r-frequency SMTC occasions, or</w:t>
      </w:r>
    </w:p>
    <w:p w14:paraId="1099C349" w14:textId="77777777" w:rsidR="00206A09" w:rsidRDefault="00206A09" w:rsidP="00206A09">
      <w:pPr>
        <w:pStyle w:val="B2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w:t>
      </w:r>
      <w:r>
        <w:rPr>
          <w:lang w:val="en-US" w:eastAsia="zh-CN"/>
        </w:rPr>
        <w:t>inte</w:t>
      </w:r>
      <w:r>
        <w:rPr>
          <w:lang w:val="en-US"/>
        </w:rPr>
        <w:t xml:space="preserve">r-frequency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 xml:space="preserve">SSB-ToMeasure </w:t>
      </w:r>
      <w:r>
        <w:rPr>
          <w:lang w:val="en-US"/>
        </w:rPr>
        <w:t>and</w:t>
      </w:r>
      <w:r>
        <w:rPr>
          <w:i/>
          <w:lang w:val="en-US"/>
        </w:rPr>
        <w:t xml:space="preserve"> SS-RSSI-Measurement </w:t>
      </w:r>
      <w:r>
        <w:rPr>
          <w:lang w:val="en-US"/>
        </w:rPr>
        <w:t xml:space="preserve">are configured, where SSB symbols are indicated by </w:t>
      </w:r>
      <w:r>
        <w:rPr>
          <w:i/>
          <w:lang w:val="en-US"/>
        </w:rPr>
        <w:t xml:space="preserve">SSB-ToMeasure </w:t>
      </w:r>
      <w:r>
        <w:rPr>
          <w:lang w:val="en-US"/>
        </w:rPr>
        <w:t xml:space="preserve">and RSSI symbols are indicated by </w:t>
      </w:r>
      <w:r>
        <w:rPr>
          <w:i/>
          <w:lang w:val="en-US"/>
        </w:rPr>
        <w:t>SS-RSSI-Measurement</w:t>
      </w:r>
      <w:r>
        <w:rPr>
          <w:lang w:val="en-US"/>
        </w:rPr>
        <w:t>;</w:t>
      </w:r>
    </w:p>
    <w:p w14:paraId="75E59298" w14:textId="77777777" w:rsidR="00206A09" w:rsidRDefault="00206A09" w:rsidP="00206A09">
      <w:pPr>
        <w:pStyle w:val="B10"/>
        <w:rPr>
          <w:lang w:val="en-US"/>
        </w:rPr>
      </w:pPr>
      <w:r>
        <w:lastRenderedPageBreak/>
        <w:tab/>
      </w:r>
      <w:r>
        <w:rPr>
          <w:lang w:val="en-US"/>
        </w:rPr>
        <w:t>K</w:t>
      </w:r>
      <w:r>
        <w:rPr>
          <w:vertAlign w:val="subscript"/>
          <w:lang w:val="en-US"/>
        </w:rPr>
        <w:t>layer1_measurement</w:t>
      </w:r>
      <w:r>
        <w:rPr>
          <w:lang w:val="en-US"/>
        </w:rPr>
        <w:t>=1.5, otherwise.</w:t>
      </w:r>
    </w:p>
    <w:p w14:paraId="0335D193" w14:textId="77777777" w:rsidR="00206A09" w:rsidRDefault="00206A09" w:rsidP="00206A09">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42B5ADB9" w14:textId="77777777" w:rsidR="00206A09" w:rsidRDefault="00206A09" w:rsidP="00206A09">
      <w:pPr>
        <w:rPr>
          <w:i/>
        </w:rPr>
      </w:pPr>
      <w:r>
        <w:t xml:space="preserve">For calculation of </w:t>
      </w:r>
      <w:r>
        <w:rPr>
          <w:lang w:eastAsia="zh-TW"/>
        </w:rPr>
        <w:t>K</w:t>
      </w:r>
      <w:r>
        <w:rPr>
          <w:vertAlign w:val="subscript"/>
          <w:lang w:eastAsia="zh-TW"/>
        </w:rPr>
        <w:t>p</w:t>
      </w:r>
      <w:r>
        <w:t xml:space="preserve">, if the high layer signalling (TS 38.331 [2]) of </w:t>
      </w:r>
      <w:r>
        <w:rPr>
          <w:i/>
        </w:rPr>
        <w:t>smtc2</w:t>
      </w:r>
      <w:r>
        <w:t xml:space="preserve"> is configured, for cells indicated in the </w:t>
      </w:r>
      <w:r>
        <w:rPr>
          <w:i/>
        </w:rPr>
        <w:t>pci-List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14:paraId="4ED66A53" w14:textId="77777777" w:rsidR="00206A09" w:rsidRDefault="00206A09" w:rsidP="00206A09"/>
    <w:p w14:paraId="12B9D403" w14:textId="77777777" w:rsidR="00206A09" w:rsidRDefault="00206A09" w:rsidP="00206A09">
      <w:pPr>
        <w:pStyle w:val="TH"/>
      </w:pPr>
      <w:r>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206A09" w14:paraId="466C2D42" w14:textId="77777777" w:rsidTr="00F810AB">
        <w:trPr>
          <w:jc w:val="center"/>
        </w:trPr>
        <w:tc>
          <w:tcPr>
            <w:tcW w:w="4247" w:type="dxa"/>
            <w:tcBorders>
              <w:top w:val="single" w:sz="4" w:space="0" w:color="auto"/>
              <w:left w:val="single" w:sz="4" w:space="0" w:color="auto"/>
              <w:bottom w:val="single" w:sz="4" w:space="0" w:color="auto"/>
              <w:right w:val="single" w:sz="4" w:space="0" w:color="auto"/>
            </w:tcBorders>
            <w:hideMark/>
          </w:tcPr>
          <w:p w14:paraId="7E07331B" w14:textId="77777777" w:rsidR="00206A09" w:rsidRDefault="00206A09" w:rsidP="00F810AB">
            <w:pPr>
              <w:pStyle w:val="TAH"/>
            </w:pPr>
            <w:r>
              <w:t>DRX cycle</w:t>
            </w:r>
          </w:p>
        </w:tc>
        <w:tc>
          <w:tcPr>
            <w:tcW w:w="4275" w:type="dxa"/>
            <w:tcBorders>
              <w:top w:val="single" w:sz="4" w:space="0" w:color="auto"/>
              <w:left w:val="single" w:sz="4" w:space="0" w:color="auto"/>
              <w:bottom w:val="single" w:sz="4" w:space="0" w:color="auto"/>
              <w:right w:val="single" w:sz="4" w:space="0" w:color="auto"/>
            </w:tcBorders>
            <w:hideMark/>
          </w:tcPr>
          <w:p w14:paraId="75407F9A" w14:textId="77777777" w:rsidR="00206A09" w:rsidRDefault="00206A09" w:rsidP="00F810AB">
            <w:pPr>
              <w:pStyle w:val="TAH"/>
              <w:rPr>
                <w:lang w:eastAsia="zh-CN"/>
              </w:rPr>
            </w:pPr>
            <w:r>
              <w:t>T</w:t>
            </w:r>
            <w:r>
              <w:rPr>
                <w:vertAlign w:val="subscript"/>
              </w:rPr>
              <w:t>PSS/SSS_sync_int</w:t>
            </w:r>
            <w:r>
              <w:rPr>
                <w:vertAlign w:val="subscript"/>
                <w:lang w:eastAsia="zh-CN"/>
              </w:rPr>
              <w:t>er</w:t>
            </w:r>
          </w:p>
        </w:tc>
      </w:tr>
      <w:tr w:rsidR="00206A09" w14:paraId="389F0E78" w14:textId="77777777" w:rsidTr="00F810AB">
        <w:trPr>
          <w:jc w:val="center"/>
        </w:trPr>
        <w:tc>
          <w:tcPr>
            <w:tcW w:w="4247" w:type="dxa"/>
            <w:tcBorders>
              <w:top w:val="single" w:sz="4" w:space="0" w:color="auto"/>
              <w:left w:val="single" w:sz="4" w:space="0" w:color="auto"/>
              <w:bottom w:val="single" w:sz="4" w:space="0" w:color="auto"/>
              <w:right w:val="single" w:sz="4" w:space="0" w:color="auto"/>
            </w:tcBorders>
            <w:hideMark/>
          </w:tcPr>
          <w:p w14:paraId="3F110F9F" w14:textId="77777777" w:rsidR="00206A09" w:rsidRDefault="00206A09" w:rsidP="00F810AB">
            <w:pPr>
              <w:pStyle w:val="TAC"/>
              <w:rPr>
                <w:lang w:eastAsia="en-GB"/>
              </w:rPr>
            </w:pPr>
            <w:r>
              <w:t>No DRX</w:t>
            </w:r>
          </w:p>
        </w:tc>
        <w:tc>
          <w:tcPr>
            <w:tcW w:w="4275" w:type="dxa"/>
            <w:tcBorders>
              <w:top w:val="single" w:sz="4" w:space="0" w:color="auto"/>
              <w:left w:val="single" w:sz="4" w:space="0" w:color="auto"/>
              <w:bottom w:val="single" w:sz="4" w:space="0" w:color="auto"/>
              <w:right w:val="single" w:sz="4" w:space="0" w:color="auto"/>
            </w:tcBorders>
            <w:hideMark/>
          </w:tcPr>
          <w:p w14:paraId="0C912E04" w14:textId="77777777" w:rsidR="00206A09" w:rsidRDefault="00206A09" w:rsidP="00F810AB">
            <w:pPr>
              <w:pStyle w:val="TAC"/>
              <w:rPr>
                <w:lang w:eastAsia="zh-CN"/>
              </w:rPr>
            </w:pPr>
            <w:r>
              <w:t>max( 600ms, ceil(</w:t>
            </w:r>
            <w:r>
              <w:rPr>
                <w:lang w:val="en-US"/>
              </w:rPr>
              <w:t>M</w:t>
            </w:r>
            <w:r>
              <w:rPr>
                <w:vertAlign w:val="subscript"/>
                <w:lang w:val="en-US"/>
              </w:rPr>
              <w:t>pss/sss_sync_inter</w:t>
            </w:r>
            <w:r>
              <w:t xml:space="preserve"> x K</w:t>
            </w:r>
            <w:r>
              <w:rPr>
                <w:vertAlign w:val="subscript"/>
              </w:rPr>
              <w:t>p</w:t>
            </w:r>
            <w:r>
              <w:t>) x SMTC period )</w:t>
            </w:r>
            <w:r>
              <w:rPr>
                <w:vertAlign w:val="superscript"/>
              </w:rPr>
              <w:t>Note 1</w:t>
            </w:r>
            <w:r>
              <w:t xml:space="preserve"> x CSSF</w:t>
            </w:r>
            <w:r>
              <w:rPr>
                <w:vertAlign w:val="subscript"/>
              </w:rPr>
              <w:t>int</w:t>
            </w:r>
            <w:r>
              <w:rPr>
                <w:vertAlign w:val="subscript"/>
                <w:lang w:eastAsia="zh-CN"/>
              </w:rPr>
              <w:t>er</w:t>
            </w:r>
          </w:p>
        </w:tc>
      </w:tr>
      <w:tr w:rsidR="00206A09" w14:paraId="39A4797A" w14:textId="77777777" w:rsidTr="00F810AB">
        <w:trPr>
          <w:jc w:val="center"/>
        </w:trPr>
        <w:tc>
          <w:tcPr>
            <w:tcW w:w="4247" w:type="dxa"/>
            <w:tcBorders>
              <w:top w:val="single" w:sz="4" w:space="0" w:color="auto"/>
              <w:left w:val="single" w:sz="4" w:space="0" w:color="auto"/>
              <w:bottom w:val="single" w:sz="4" w:space="0" w:color="auto"/>
              <w:right w:val="single" w:sz="4" w:space="0" w:color="auto"/>
            </w:tcBorders>
            <w:hideMark/>
          </w:tcPr>
          <w:p w14:paraId="48FAE237" w14:textId="77777777" w:rsidR="00206A09" w:rsidRDefault="00206A09" w:rsidP="00F810AB">
            <w:pPr>
              <w:pStyle w:val="TAC"/>
              <w:rPr>
                <w:lang w:eastAsia="en-GB"/>
              </w:rPr>
            </w:pPr>
            <w:r>
              <w:t>DRX cycle</w:t>
            </w:r>
            <w:r>
              <w:rPr>
                <w:lang w:val="en-US"/>
              </w:rPr>
              <w:t>≤</w:t>
            </w:r>
            <w:r>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5BC542E7" w14:textId="77777777" w:rsidR="00206A09" w:rsidRDefault="00206A09" w:rsidP="00F810AB">
            <w:pPr>
              <w:pStyle w:val="TAC"/>
              <w:rPr>
                <w:b/>
                <w:lang w:eastAsia="zh-CN"/>
              </w:rPr>
            </w:pPr>
            <w:r>
              <w:t xml:space="preserve">max( 600ms, ceil(M2x </w:t>
            </w:r>
            <w:r>
              <w:rPr>
                <w:lang w:val="en-US"/>
              </w:rPr>
              <w:t>M</w:t>
            </w:r>
            <w:r>
              <w:rPr>
                <w:vertAlign w:val="subscript"/>
                <w:lang w:val="en-US"/>
              </w:rPr>
              <w:t>pss/sss_sync_inter</w:t>
            </w:r>
            <w:r>
              <w:t xml:space="preserve"> x K</w:t>
            </w:r>
            <w:r>
              <w:rPr>
                <w:vertAlign w:val="subscript"/>
              </w:rPr>
              <w:t>p</w:t>
            </w:r>
            <w:r>
              <w:t>) x max(SMTC period,DRX cycle)) x CSSF</w:t>
            </w:r>
            <w:r>
              <w:rPr>
                <w:vertAlign w:val="subscript"/>
              </w:rPr>
              <w:t>int</w:t>
            </w:r>
            <w:r>
              <w:rPr>
                <w:vertAlign w:val="subscript"/>
                <w:lang w:eastAsia="zh-CN"/>
              </w:rPr>
              <w:t>er</w:t>
            </w:r>
          </w:p>
        </w:tc>
      </w:tr>
      <w:tr w:rsidR="00206A09" w14:paraId="1DDD4947" w14:textId="77777777" w:rsidTr="00F810AB">
        <w:trPr>
          <w:jc w:val="center"/>
        </w:trPr>
        <w:tc>
          <w:tcPr>
            <w:tcW w:w="4247" w:type="dxa"/>
            <w:tcBorders>
              <w:top w:val="single" w:sz="4" w:space="0" w:color="auto"/>
              <w:left w:val="single" w:sz="4" w:space="0" w:color="auto"/>
              <w:bottom w:val="single" w:sz="4" w:space="0" w:color="auto"/>
              <w:right w:val="single" w:sz="4" w:space="0" w:color="auto"/>
            </w:tcBorders>
            <w:hideMark/>
          </w:tcPr>
          <w:p w14:paraId="75D503D3" w14:textId="77777777" w:rsidR="00206A09" w:rsidRDefault="00206A09" w:rsidP="00F810AB">
            <w:pPr>
              <w:pStyle w:val="TAC"/>
              <w:rPr>
                <w:lang w:eastAsia="en-GB"/>
              </w:rPr>
            </w:pPr>
            <w:r>
              <w:t>DRX cycle&gt;320ms</w:t>
            </w:r>
          </w:p>
        </w:tc>
        <w:tc>
          <w:tcPr>
            <w:tcW w:w="4275" w:type="dxa"/>
            <w:tcBorders>
              <w:top w:val="single" w:sz="4" w:space="0" w:color="auto"/>
              <w:left w:val="single" w:sz="4" w:space="0" w:color="auto"/>
              <w:bottom w:val="single" w:sz="4" w:space="0" w:color="auto"/>
              <w:right w:val="single" w:sz="4" w:space="0" w:color="auto"/>
            </w:tcBorders>
            <w:hideMark/>
          </w:tcPr>
          <w:p w14:paraId="0800B2F0" w14:textId="77777777" w:rsidR="00206A09" w:rsidRDefault="00206A09" w:rsidP="00F810AB">
            <w:pPr>
              <w:pStyle w:val="TAC"/>
              <w:rPr>
                <w:b/>
                <w:lang w:val="fr-FR" w:eastAsia="zh-CN"/>
              </w:rPr>
            </w:pPr>
            <w:r>
              <w:rPr>
                <w:lang w:val="fr-FR"/>
              </w:rPr>
              <w:t>ceil(</w:t>
            </w:r>
            <w:r>
              <w:rPr>
                <w:lang w:val="en-US"/>
              </w:rPr>
              <w:t>M</w:t>
            </w:r>
            <w:r>
              <w:rPr>
                <w:vertAlign w:val="subscript"/>
                <w:lang w:val="en-US"/>
              </w:rPr>
              <w:t>pss/sss_sync_inter</w:t>
            </w:r>
            <w:r>
              <w:rPr>
                <w:lang w:val="fr-FR"/>
              </w:rPr>
              <w:t xml:space="preserve"> x K</w:t>
            </w:r>
            <w:r>
              <w:rPr>
                <w:vertAlign w:val="subscript"/>
                <w:lang w:val="fr-FR"/>
              </w:rPr>
              <w:t>p</w:t>
            </w:r>
            <w:r>
              <w:rPr>
                <w:lang w:val="fr-FR"/>
              </w:rPr>
              <w:t>) x DRX cycle x CSSF</w:t>
            </w:r>
            <w:r>
              <w:rPr>
                <w:vertAlign w:val="subscript"/>
                <w:lang w:val="fr-FR"/>
              </w:rPr>
              <w:t>int</w:t>
            </w:r>
            <w:r>
              <w:rPr>
                <w:vertAlign w:val="subscript"/>
                <w:lang w:val="fr-FR" w:eastAsia="zh-CN"/>
              </w:rPr>
              <w:t>er</w:t>
            </w:r>
          </w:p>
        </w:tc>
      </w:tr>
      <w:tr w:rsidR="00206A09" w14:paraId="79D6F365" w14:textId="77777777" w:rsidTr="00F810AB">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4D50E316" w14:textId="77777777" w:rsidR="00206A09" w:rsidRDefault="00206A09" w:rsidP="00F810AB">
            <w:pPr>
              <w:pStyle w:val="TAN"/>
              <w:rPr>
                <w:lang w:eastAsia="en-GB"/>
              </w:rPr>
            </w:pPr>
            <w:r>
              <w:t>NOTE 1:</w:t>
            </w:r>
            <w:r>
              <w:tab/>
              <w:t>If different SMTC periodicities are configured for different cells, the SMTC period in the requirement is the one used by the cell being identified</w:t>
            </w:r>
          </w:p>
          <w:p w14:paraId="3324A8F8" w14:textId="77777777" w:rsidR="00206A09" w:rsidRDefault="00206A09" w:rsidP="00F810AB">
            <w:pPr>
              <w:pStyle w:val="TAN"/>
              <w:rPr>
                <w:bCs/>
                <w:lang w:eastAsia="zh-CN"/>
              </w:rPr>
            </w:pPr>
            <w:r>
              <w:t>NOTE 2:</w:t>
            </w:r>
            <w:r>
              <w:tab/>
              <w:t>Void</w:t>
            </w:r>
          </w:p>
          <w:p w14:paraId="2073141A" w14:textId="77777777" w:rsidR="00206A09" w:rsidRDefault="00206A09" w:rsidP="00F810AB">
            <w:pPr>
              <w:pStyle w:val="TAN"/>
              <w:rPr>
                <w:lang w:eastAsia="en-GB"/>
              </w:rPr>
            </w:pPr>
            <w:r>
              <w:t>NOTE 3:</w:t>
            </w:r>
            <w:r>
              <w:tab/>
              <w:t xml:space="preserve">When </w:t>
            </w:r>
            <w:r>
              <w:rPr>
                <w:rFonts w:eastAsia="Malgun Gothic"/>
                <w:i/>
                <w:iCs/>
              </w:rPr>
              <w:t>highSpeedMeasInterFreq-r17</w:t>
            </w:r>
            <w:r>
              <w:rPr>
                <w:rFonts w:eastAsia="DengXian"/>
                <w:lang w:eastAsia="zh-CN"/>
              </w:rPr>
              <w:t xml:space="preserve"> is</w:t>
            </w:r>
            <w:r>
              <w:t xml:space="preserve"> not configured, M2 = 1.5; When </w:t>
            </w:r>
            <w:r>
              <w:rPr>
                <w:rFonts w:eastAsia="Malgun Gothic"/>
                <w:i/>
                <w:iCs/>
              </w:rPr>
              <w:t>highSpeedMeasInterFreq-r17</w:t>
            </w:r>
            <w:r>
              <w:rPr>
                <w:rFonts w:eastAsia="DengXian"/>
                <w:lang w:eastAsia="zh-CN"/>
              </w:rPr>
              <w:t xml:space="preserve"> is</w:t>
            </w:r>
            <w:r>
              <w:t xml:space="preserve"> configured, M2 = 1.5 if SMTC periodicity &gt; 40 ms; otherwise M2 = 1</w:t>
            </w:r>
          </w:p>
        </w:tc>
      </w:tr>
    </w:tbl>
    <w:p w14:paraId="4644749C" w14:textId="77777777" w:rsidR="00206A09" w:rsidRDefault="00206A09" w:rsidP="00206A09">
      <w:pPr>
        <w:rPr>
          <w:rFonts w:eastAsia="Times New Roman"/>
          <w:lang w:eastAsia="en-GB"/>
        </w:rPr>
      </w:pPr>
    </w:p>
    <w:p w14:paraId="4B3A5585" w14:textId="77777777" w:rsidR="00206A09" w:rsidRDefault="00206A09" w:rsidP="00206A09">
      <w:pPr>
        <w:pStyle w:val="TH"/>
      </w:pPr>
      <w:r>
        <w:t>Table 9.3.9.1-2: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665AD3D3"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17EFA8C9" w14:textId="77777777" w:rsidR="00206A09" w:rsidRDefault="00206A09"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02AD5D9" w14:textId="77777777" w:rsidR="00206A09" w:rsidRDefault="00206A09" w:rsidP="00F810AB">
            <w:pPr>
              <w:pStyle w:val="TAH"/>
              <w:rPr>
                <w:lang w:eastAsia="zh-CN"/>
              </w:rPr>
            </w:pPr>
            <w:r>
              <w:t>T</w:t>
            </w:r>
            <w:r>
              <w:rPr>
                <w:vertAlign w:val="subscript"/>
              </w:rPr>
              <w:t>PSS/SSS_sync_int</w:t>
            </w:r>
            <w:r>
              <w:rPr>
                <w:vertAlign w:val="subscript"/>
                <w:lang w:eastAsia="zh-CN"/>
              </w:rPr>
              <w:t>er</w:t>
            </w:r>
          </w:p>
        </w:tc>
      </w:tr>
      <w:tr w:rsidR="00206A09" w14:paraId="3DA5A081"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457D385E" w14:textId="77777777" w:rsidR="00206A09" w:rsidRDefault="00206A09" w:rsidP="00F810AB">
            <w:pPr>
              <w:pStyle w:val="TAC"/>
              <w:rPr>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FE84B82" w14:textId="77777777" w:rsidR="00206A09" w:rsidRDefault="00206A09" w:rsidP="00F810AB">
            <w:pPr>
              <w:pStyle w:val="TAC"/>
            </w:pPr>
            <w:r>
              <w:t>max(600ms, ceil(</w:t>
            </w:r>
            <w:r>
              <w:rPr>
                <w:lang w:val="en-US"/>
              </w:rPr>
              <w:t>M</w:t>
            </w:r>
            <w:r>
              <w:rPr>
                <w:vertAlign w:val="subscript"/>
                <w:lang w:val="en-US"/>
              </w:rPr>
              <w:t>pss/sss_sync_inter</w:t>
            </w:r>
            <w:r>
              <w:t xml:space="preserve">  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w:t>
            </w:r>
            <w:r>
              <w:rPr>
                <w:vertAlign w:val="subscript"/>
                <w:lang w:eastAsia="zh-CN"/>
              </w:rPr>
              <w:t>er</w:t>
            </w:r>
          </w:p>
        </w:tc>
      </w:tr>
      <w:tr w:rsidR="00206A09" w14:paraId="4DDBD37B" w14:textId="77777777" w:rsidTr="00F810AB">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160B4C75" w14:textId="77777777" w:rsidR="00206A09" w:rsidRDefault="00206A09" w:rsidP="00F810AB">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A80E4F1" w14:textId="77777777" w:rsidR="00206A09" w:rsidRDefault="00206A09" w:rsidP="00F810AB">
            <w:pPr>
              <w:pStyle w:val="TAC"/>
              <w:rPr>
                <w:b/>
                <w:lang w:eastAsia="zh-CN"/>
              </w:rPr>
            </w:pPr>
            <w:r>
              <w:t xml:space="preserve">max(600ms, ceil(1.5 x </w:t>
            </w:r>
            <w:r>
              <w:rPr>
                <w:lang w:val="en-US"/>
              </w:rPr>
              <w:t>M</w:t>
            </w:r>
            <w:r>
              <w:rPr>
                <w:vertAlign w:val="subscript"/>
                <w:lang w:val="en-US"/>
              </w:rPr>
              <w:t>pss/sss_sync_inter</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w:t>
            </w:r>
            <w:r>
              <w:rPr>
                <w:vertAlign w:val="subscript"/>
                <w:lang w:eastAsia="zh-CN"/>
              </w:rPr>
              <w:t>er</w:t>
            </w:r>
          </w:p>
        </w:tc>
      </w:tr>
      <w:tr w:rsidR="00206A09" w14:paraId="49FC2A74"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054CFF09" w14:textId="77777777" w:rsidR="00206A09" w:rsidRDefault="00206A09" w:rsidP="00F810AB">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E0BE94" w14:textId="77777777" w:rsidR="00206A09" w:rsidRDefault="00206A09" w:rsidP="00F810AB">
            <w:pPr>
              <w:pStyle w:val="TAC"/>
              <w:rPr>
                <w:b/>
              </w:rPr>
            </w:pPr>
            <w:r>
              <w:t>ceil(</w:t>
            </w:r>
            <w:r>
              <w:rPr>
                <w:lang w:val="en-US"/>
              </w:rPr>
              <w:t>M</w:t>
            </w:r>
            <w:r>
              <w:rPr>
                <w:vertAlign w:val="subscript"/>
                <w:lang w:val="en-US"/>
              </w:rPr>
              <w:t>pss/sss_sync_inter</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w:t>
            </w:r>
            <w:r>
              <w:rPr>
                <w:vertAlign w:val="subscript"/>
                <w:lang w:eastAsia="zh-CN"/>
              </w:rPr>
              <w:t>er</w:t>
            </w:r>
          </w:p>
        </w:tc>
      </w:tr>
      <w:tr w:rsidR="00206A09" w14:paraId="234035B2" w14:textId="77777777" w:rsidTr="00F810AB">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9F57330" w14:textId="77777777" w:rsidR="00206A09" w:rsidRDefault="00206A09" w:rsidP="00F810AB">
            <w:pPr>
              <w:pStyle w:val="TAN"/>
            </w:pPr>
            <w:r>
              <w:t>NOTE 1:</w:t>
            </w:r>
            <w:r>
              <w:tab/>
              <w:t>If different SMTC periodicities are configured for different cells, the SMTC period in the requirement is the one used by the cell being identified</w:t>
            </w:r>
          </w:p>
          <w:p w14:paraId="0850EA7B" w14:textId="77777777" w:rsidR="00206A09" w:rsidRDefault="00206A09" w:rsidP="00F810AB">
            <w:pPr>
              <w:pStyle w:val="TAN"/>
              <w:rPr>
                <w:i/>
              </w:rPr>
            </w:pPr>
            <w:r>
              <w:t>NOTE 2:</w:t>
            </w:r>
            <w:r>
              <w:tab/>
              <w:t>Void</w:t>
            </w:r>
          </w:p>
        </w:tc>
      </w:tr>
    </w:tbl>
    <w:p w14:paraId="7158AC4D" w14:textId="77777777" w:rsidR="00206A09" w:rsidRDefault="00206A09" w:rsidP="00206A09">
      <w:pPr>
        <w:rPr>
          <w:rFonts w:eastAsia="Times New Roman"/>
          <w:lang w:eastAsia="zh-CN"/>
        </w:rPr>
      </w:pPr>
    </w:p>
    <w:p w14:paraId="71D7007A" w14:textId="77777777" w:rsidR="00206A09" w:rsidRDefault="00206A09" w:rsidP="00206A09">
      <w:pPr>
        <w:pStyle w:val="TH"/>
        <w:rPr>
          <w:lang w:eastAsia="en-GB"/>
        </w:rPr>
      </w:pPr>
      <w:r>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32EBFCD5"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603A47EC" w14:textId="77777777" w:rsidR="00206A09" w:rsidRDefault="00206A09" w:rsidP="00F810AB">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6E60F76" w14:textId="77777777" w:rsidR="00206A09" w:rsidRDefault="00206A09" w:rsidP="00F810AB">
            <w:pPr>
              <w:pStyle w:val="TAH"/>
            </w:pPr>
            <w:r>
              <w:t>T</w:t>
            </w:r>
            <w:r>
              <w:rPr>
                <w:vertAlign w:val="subscript"/>
              </w:rPr>
              <w:t>SSB_time_index_inter</w:t>
            </w:r>
          </w:p>
        </w:tc>
      </w:tr>
      <w:tr w:rsidR="00206A09" w14:paraId="5516412D"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224F3E7D" w14:textId="77777777" w:rsidR="00206A09" w:rsidRDefault="00206A09"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51D0359" w14:textId="77777777" w:rsidR="00206A09" w:rsidRDefault="00206A09" w:rsidP="00F810AB">
            <w:pPr>
              <w:pStyle w:val="TAC"/>
              <w:rPr>
                <w:lang w:eastAsia="zh-CN"/>
              </w:rPr>
            </w:pPr>
            <w:r>
              <w:t>max(120ms, ceil(M</w:t>
            </w:r>
            <w:r>
              <w:rPr>
                <w:vertAlign w:val="subscript"/>
              </w:rPr>
              <w:t>SSB_index_inter</w:t>
            </w:r>
            <w:r>
              <w:t xml:space="preserve"> x K</w:t>
            </w:r>
            <w:r>
              <w:rPr>
                <w:vertAlign w:val="subscript"/>
              </w:rPr>
              <w:t xml:space="preserve">p </w:t>
            </w:r>
            <w:r>
              <w:t>)</w:t>
            </w:r>
            <w:r>
              <w:rPr>
                <w:vertAlign w:val="subscript"/>
              </w:rPr>
              <w:t xml:space="preserve"> </w:t>
            </w:r>
            <w:r>
              <w:t>x SMTC period)</w:t>
            </w:r>
            <w:r>
              <w:rPr>
                <w:vertAlign w:val="superscript"/>
              </w:rPr>
              <w:t>Note 1</w:t>
            </w:r>
            <w:r>
              <w:t xml:space="preserve"> x CSSF</w:t>
            </w:r>
            <w:r>
              <w:rPr>
                <w:vertAlign w:val="subscript"/>
              </w:rPr>
              <w:t>int</w:t>
            </w:r>
            <w:r>
              <w:rPr>
                <w:vertAlign w:val="subscript"/>
                <w:lang w:eastAsia="zh-CN"/>
              </w:rPr>
              <w:t>er</w:t>
            </w:r>
          </w:p>
        </w:tc>
      </w:tr>
      <w:tr w:rsidR="00206A09" w14:paraId="18A1EF3E"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51CF3F00" w14:textId="77777777" w:rsidR="00206A09" w:rsidRDefault="00206A09" w:rsidP="00F810AB">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6B0D32C" w14:textId="77777777" w:rsidR="00206A09" w:rsidRDefault="00206A09" w:rsidP="00F810AB">
            <w:pPr>
              <w:pStyle w:val="TAC"/>
              <w:rPr>
                <w:b/>
                <w:lang w:eastAsia="zh-CN"/>
              </w:rPr>
            </w:pPr>
            <w:r>
              <w:t>max(120ms, ceil (M2 x M</w:t>
            </w:r>
            <w:r>
              <w:rPr>
                <w:vertAlign w:val="subscript"/>
              </w:rPr>
              <w:t>SSB_index_inter</w:t>
            </w:r>
            <w:r>
              <w:t xml:space="preserve"> x K</w:t>
            </w:r>
            <w:r>
              <w:rPr>
                <w:vertAlign w:val="subscript"/>
              </w:rPr>
              <w:t>p</w:t>
            </w:r>
            <w:r>
              <w:t>) x max(SMTC period,DRX cycle)) x CSSF</w:t>
            </w:r>
            <w:r>
              <w:rPr>
                <w:vertAlign w:val="subscript"/>
              </w:rPr>
              <w:t>int</w:t>
            </w:r>
            <w:r>
              <w:rPr>
                <w:vertAlign w:val="subscript"/>
                <w:lang w:eastAsia="zh-CN"/>
              </w:rPr>
              <w:t>er</w:t>
            </w:r>
          </w:p>
        </w:tc>
      </w:tr>
      <w:tr w:rsidR="00206A09" w14:paraId="2833AF30"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1763D01A" w14:textId="77777777" w:rsidR="00206A09" w:rsidRDefault="00206A09" w:rsidP="00F810AB">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B334039" w14:textId="77777777" w:rsidR="00206A09" w:rsidRDefault="00206A09" w:rsidP="00F810AB">
            <w:pPr>
              <w:pStyle w:val="TAC"/>
              <w:rPr>
                <w:b/>
                <w:lang w:val="fr-FR" w:eastAsia="zh-CN"/>
              </w:rPr>
            </w:pPr>
            <w:r>
              <w:rPr>
                <w:lang w:val="fr-FR"/>
              </w:rPr>
              <w:t>Ceil(</w:t>
            </w:r>
            <w:r>
              <w:t>M</w:t>
            </w:r>
            <w:r>
              <w:rPr>
                <w:vertAlign w:val="subscript"/>
              </w:rPr>
              <w:t>SSB_index_inter</w:t>
            </w:r>
            <w:r>
              <w:rPr>
                <w:lang w:val="fr-FR"/>
              </w:rPr>
              <w:t xml:space="preserve"> x K</w:t>
            </w:r>
            <w:r>
              <w:rPr>
                <w:vertAlign w:val="subscript"/>
                <w:lang w:val="fr-FR"/>
              </w:rPr>
              <w:t>p</w:t>
            </w:r>
            <w:r>
              <w:rPr>
                <w:lang w:val="fr-FR"/>
              </w:rPr>
              <w:t>) x DRX cycle x CSSF</w:t>
            </w:r>
            <w:r>
              <w:rPr>
                <w:vertAlign w:val="subscript"/>
                <w:lang w:val="fr-FR"/>
              </w:rPr>
              <w:t>int</w:t>
            </w:r>
            <w:r>
              <w:rPr>
                <w:vertAlign w:val="subscript"/>
                <w:lang w:val="fr-FR" w:eastAsia="zh-CN"/>
              </w:rPr>
              <w:t>er</w:t>
            </w:r>
          </w:p>
        </w:tc>
      </w:tr>
      <w:tr w:rsidR="00206A09" w14:paraId="61B5BF98" w14:textId="77777777" w:rsidTr="00F810AB">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1D48E3D" w14:textId="77777777" w:rsidR="00206A09" w:rsidRDefault="00206A09" w:rsidP="00F810AB">
            <w:pPr>
              <w:pStyle w:val="TAN"/>
              <w:rPr>
                <w:lang w:eastAsia="en-GB"/>
              </w:rPr>
            </w:pPr>
            <w:r>
              <w:rPr>
                <w:lang w:eastAsia="ko-KR"/>
              </w:rPr>
              <w:t>NOTE</w:t>
            </w:r>
            <w:r>
              <w:t xml:space="preserve"> 1:</w:t>
            </w:r>
            <w:r>
              <w:tab/>
              <w:t>If different SMTC periodicities are configured for different cells, the SMTC period in the requirement is the one used by the cell being identified</w:t>
            </w:r>
          </w:p>
          <w:p w14:paraId="3261B724" w14:textId="77777777" w:rsidR="00206A09" w:rsidRDefault="00206A09" w:rsidP="00F810AB">
            <w:pPr>
              <w:pStyle w:val="TAN"/>
              <w:rPr>
                <w:bCs/>
                <w:lang w:eastAsia="zh-CN"/>
              </w:rPr>
            </w:pPr>
            <w:r>
              <w:t>NOTE 2:</w:t>
            </w:r>
            <w:r>
              <w:tab/>
              <w:t>Void</w:t>
            </w:r>
          </w:p>
          <w:p w14:paraId="69BBB904" w14:textId="77777777" w:rsidR="00206A09" w:rsidRDefault="00206A09" w:rsidP="00F810AB">
            <w:pPr>
              <w:pStyle w:val="TAN"/>
              <w:rPr>
                <w:lang w:eastAsia="en-GB"/>
              </w:rPr>
            </w:pPr>
            <w:r>
              <w:t>NOTE 3:</w:t>
            </w:r>
            <w:r>
              <w:tab/>
              <w:t xml:space="preserve">When </w:t>
            </w:r>
            <w:r>
              <w:rPr>
                <w:rFonts w:eastAsia="Malgun Gothic"/>
                <w:i/>
                <w:iCs/>
              </w:rPr>
              <w:t>highSpeedMeasInterFreq-r17</w:t>
            </w:r>
            <w:r>
              <w:t xml:space="preserve"> </w:t>
            </w:r>
            <w:r>
              <w:rPr>
                <w:rFonts w:eastAsia="DengXian"/>
                <w:lang w:eastAsia="zh-CN"/>
              </w:rPr>
              <w:t>is</w:t>
            </w:r>
            <w:r>
              <w:t xml:space="preserve"> not configured, M2 = 1.5; When </w:t>
            </w:r>
            <w:r>
              <w:rPr>
                <w:rFonts w:eastAsia="Malgun Gothic"/>
                <w:i/>
                <w:iCs/>
              </w:rPr>
              <w:t>highSpeedMeasInterFreq-r17</w:t>
            </w:r>
            <w:r>
              <w:t xml:space="preserve"> </w:t>
            </w:r>
            <w:r>
              <w:rPr>
                <w:rFonts w:eastAsia="DengXian"/>
                <w:lang w:eastAsia="zh-CN"/>
              </w:rPr>
              <w:t>is</w:t>
            </w:r>
            <w:r>
              <w:t xml:space="preserve"> configured, M2 = 1.5 if SMTC periodicity &gt; 40 ms; otherwise M2 = 1</w:t>
            </w:r>
          </w:p>
        </w:tc>
      </w:tr>
    </w:tbl>
    <w:p w14:paraId="14840EB3" w14:textId="77777777" w:rsidR="00206A09" w:rsidRDefault="00206A09" w:rsidP="00206A09">
      <w:pPr>
        <w:rPr>
          <w:rFonts w:eastAsia="Times New Roman"/>
          <w:noProof/>
          <w:lang w:eastAsia="en-GB"/>
        </w:rPr>
      </w:pPr>
    </w:p>
    <w:p w14:paraId="2934B2C2" w14:textId="77777777" w:rsidR="00206A09" w:rsidRDefault="00206A09" w:rsidP="00206A09">
      <w:pPr>
        <w:pStyle w:val="TH"/>
      </w:pPr>
      <w:r>
        <w:lastRenderedPageBreak/>
        <w:t>Table 9.3.9.1-4: Time period for time index detection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206A09" w14:paraId="1C551E58"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65BA8C20" w14:textId="77777777" w:rsidR="00206A09" w:rsidRDefault="00206A09" w:rsidP="00F810AB">
            <w:pPr>
              <w:keepNext/>
              <w:keepLines/>
              <w:spacing w:after="0"/>
              <w:jc w:val="center"/>
              <w:rPr>
                <w:rFonts w:ascii="Arial" w:hAnsi="Arial"/>
                <w:b/>
                <w:sz w:val="18"/>
              </w:rPr>
            </w:pPr>
            <w:r>
              <w:rPr>
                <w:rFonts w:ascii="Arial" w:hAnsi="Arial"/>
                <w:b/>
                <w:sz w:val="18"/>
              </w:rPr>
              <w:t>Condition</w:t>
            </w:r>
            <w:r>
              <w:rPr>
                <w:rFonts w:ascii="Arial" w:hAnsi="Arial"/>
                <w:b/>
                <w:sz w:val="18"/>
                <w:vertAlign w:val="superscript"/>
              </w:rPr>
              <w:t xml:space="preserve"> NOTE1,2</w:t>
            </w:r>
          </w:p>
        </w:tc>
        <w:tc>
          <w:tcPr>
            <w:tcW w:w="7119" w:type="dxa"/>
            <w:tcBorders>
              <w:top w:val="single" w:sz="4" w:space="0" w:color="auto"/>
              <w:left w:val="single" w:sz="4" w:space="0" w:color="auto"/>
              <w:bottom w:val="single" w:sz="4" w:space="0" w:color="auto"/>
              <w:right w:val="single" w:sz="4" w:space="0" w:color="auto"/>
            </w:tcBorders>
            <w:hideMark/>
          </w:tcPr>
          <w:p w14:paraId="409E84B0" w14:textId="77777777" w:rsidR="00206A09" w:rsidRDefault="00206A09" w:rsidP="00F810AB">
            <w:pPr>
              <w:keepNext/>
              <w:keepLines/>
              <w:spacing w:after="0"/>
              <w:jc w:val="center"/>
              <w:rPr>
                <w:rFonts w:ascii="Arial" w:hAnsi="Arial"/>
                <w:b/>
                <w:sz w:val="18"/>
              </w:rPr>
            </w:pPr>
            <w:r>
              <w:rPr>
                <w:rFonts w:ascii="Arial" w:hAnsi="Arial"/>
                <w:b/>
                <w:sz w:val="18"/>
              </w:rPr>
              <w:t>T</w:t>
            </w:r>
            <w:r>
              <w:rPr>
                <w:rFonts w:ascii="Arial" w:hAnsi="Arial"/>
                <w:b/>
                <w:sz w:val="18"/>
                <w:vertAlign w:val="subscript"/>
              </w:rPr>
              <w:t>SSB_time_index_inter</w:t>
            </w:r>
          </w:p>
        </w:tc>
      </w:tr>
      <w:tr w:rsidR="00206A09" w14:paraId="57370EB7"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0879D79C" w14:textId="77777777" w:rsidR="00206A09" w:rsidRDefault="00206A09" w:rsidP="00F810AB">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455133A5" w14:textId="77777777" w:rsidR="00206A09" w:rsidRDefault="00206A09" w:rsidP="00F810AB">
            <w:pPr>
              <w:pStyle w:val="TAC"/>
            </w:pPr>
            <w:proofErr w:type="gramStart"/>
            <w:r>
              <w:t>Max(</w:t>
            </w:r>
            <w:proofErr w:type="gramEnd"/>
            <w:r>
              <w:t>200ms, Ceil(M</w:t>
            </w:r>
            <w:r>
              <w:rPr>
                <w:vertAlign w:val="subscript"/>
              </w:rPr>
              <w:t>SSB_index_inter</w:t>
            </w:r>
            <w:r>
              <w:t xml:space="preserve"> x K</w:t>
            </w:r>
            <w:r>
              <w:rPr>
                <w:vertAlign w:val="subscript"/>
              </w:rPr>
              <w:t>p</w:t>
            </w:r>
            <w:r>
              <w:t>)</w:t>
            </w:r>
            <w:r>
              <w:rPr>
                <w:vertAlign w:val="subscript"/>
              </w:rPr>
              <w:t xml:space="preserve"> </w:t>
            </w:r>
            <w:r>
              <w:rPr>
                <w:rFonts w:cs="Arial"/>
                <w:szCs w:val="18"/>
              </w:rPr>
              <w:sym w:font="Symbol" w:char="F0B4"/>
            </w:r>
            <w:r>
              <w:t xml:space="preserve"> SMTC period) </w:t>
            </w:r>
            <w:r>
              <w:rPr>
                <w:rFonts w:cs="Arial"/>
                <w:szCs w:val="18"/>
              </w:rPr>
              <w:sym w:font="Symbol" w:char="F0B4"/>
            </w:r>
            <w:r>
              <w:t xml:space="preserve"> CSSF</w:t>
            </w:r>
            <w:r>
              <w:rPr>
                <w:vertAlign w:val="subscript"/>
              </w:rPr>
              <w:t>inter</w:t>
            </w:r>
          </w:p>
        </w:tc>
      </w:tr>
      <w:tr w:rsidR="00206A09" w14:paraId="770690DC"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763C7126" w14:textId="77777777" w:rsidR="00206A09" w:rsidRDefault="00206A09" w:rsidP="00F810AB">
            <w:pPr>
              <w:pStyle w:val="TAC"/>
            </w:pPr>
            <w:r>
              <w:t>DRX cycle ≤ 320ms</w:t>
            </w:r>
          </w:p>
        </w:tc>
        <w:tc>
          <w:tcPr>
            <w:tcW w:w="7119" w:type="dxa"/>
            <w:tcBorders>
              <w:top w:val="single" w:sz="4" w:space="0" w:color="auto"/>
              <w:left w:val="single" w:sz="4" w:space="0" w:color="auto"/>
              <w:bottom w:val="single" w:sz="4" w:space="0" w:color="auto"/>
              <w:right w:val="single" w:sz="4" w:space="0" w:color="auto"/>
            </w:tcBorders>
            <w:hideMark/>
          </w:tcPr>
          <w:p w14:paraId="07CDA383" w14:textId="77777777" w:rsidR="00206A09" w:rsidRDefault="00206A09" w:rsidP="00F810AB">
            <w:pPr>
              <w:pStyle w:val="TAC"/>
              <w:rPr>
                <w:b/>
              </w:rPr>
            </w:pPr>
            <w:proofErr w:type="gramStart"/>
            <w:r>
              <w:t>Max(</w:t>
            </w:r>
            <w:proofErr w:type="gramEnd"/>
            <w:r>
              <w:t>200ms, Ceil(1.5</w:t>
            </w:r>
            <w:r>
              <w:rPr>
                <w:rFonts w:cs="Arial"/>
                <w:szCs w:val="18"/>
              </w:rPr>
              <w:t xml:space="preserve"> </w:t>
            </w:r>
            <w:r>
              <w:rPr>
                <w:rFonts w:cs="Arial"/>
                <w:szCs w:val="18"/>
              </w:rPr>
              <w:sym w:font="Symbol" w:char="F0B4"/>
            </w:r>
            <w:r>
              <w:t xml:space="preserve"> M</w:t>
            </w:r>
            <w:r>
              <w:rPr>
                <w:vertAlign w:val="subscript"/>
              </w:rPr>
              <w:t>SSB_index_inter</w:t>
            </w:r>
            <w:r>
              <w:t xml:space="preserve"> x K</w:t>
            </w:r>
            <w:r>
              <w:rPr>
                <w:vertAlign w:val="subscript"/>
              </w:rPr>
              <w:t>p</w:t>
            </w:r>
            <w:r>
              <w:t xml:space="preserve">) </w:t>
            </w:r>
            <w:r>
              <w:rPr>
                <w:rFonts w:cs="Arial"/>
                <w:szCs w:val="18"/>
              </w:rPr>
              <w:sym w:font="Symbol" w:char="F0B4"/>
            </w:r>
            <w:r>
              <w:t xml:space="preserve"> Max(SMTC period, DRX cycle)) </w:t>
            </w:r>
            <w:r>
              <w:rPr>
                <w:rFonts w:cs="Arial"/>
                <w:szCs w:val="18"/>
              </w:rPr>
              <w:sym w:font="Symbol" w:char="F0B4"/>
            </w:r>
            <w:r>
              <w:t xml:space="preserve"> CSSF</w:t>
            </w:r>
            <w:r>
              <w:rPr>
                <w:vertAlign w:val="subscript"/>
              </w:rPr>
              <w:t>inter</w:t>
            </w:r>
          </w:p>
        </w:tc>
      </w:tr>
      <w:tr w:rsidR="00206A09" w14:paraId="57D80CA6" w14:textId="77777777" w:rsidTr="00F810AB">
        <w:tc>
          <w:tcPr>
            <w:tcW w:w="2122" w:type="dxa"/>
            <w:tcBorders>
              <w:top w:val="single" w:sz="4" w:space="0" w:color="auto"/>
              <w:left w:val="single" w:sz="4" w:space="0" w:color="auto"/>
              <w:bottom w:val="single" w:sz="4" w:space="0" w:color="auto"/>
              <w:right w:val="single" w:sz="4" w:space="0" w:color="auto"/>
            </w:tcBorders>
            <w:hideMark/>
          </w:tcPr>
          <w:p w14:paraId="51F03192" w14:textId="77777777" w:rsidR="00206A09" w:rsidRDefault="00206A09" w:rsidP="00F810AB">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06AA8C61" w14:textId="77777777" w:rsidR="00206A09" w:rsidRDefault="00206A09" w:rsidP="00F810AB">
            <w:pPr>
              <w:pStyle w:val="TAC"/>
              <w:rPr>
                <w:b/>
              </w:rPr>
            </w:pPr>
            <w:r>
              <w:t>Ceil(M</w:t>
            </w:r>
            <w:r>
              <w:rPr>
                <w:vertAlign w:val="subscript"/>
              </w:rPr>
              <w:t>SSB_index_inter</w:t>
            </w:r>
            <w:r>
              <w:t xml:space="preserve"> x K</w:t>
            </w:r>
            <w:r>
              <w:rPr>
                <w:vertAlign w:val="subscript"/>
              </w:rPr>
              <w:t>p</w:t>
            </w:r>
            <w:r>
              <w:t xml:space="preserve">) </w:t>
            </w:r>
            <w:r>
              <w:rPr>
                <w:rFonts w:cs="Arial"/>
                <w:szCs w:val="18"/>
              </w:rPr>
              <w:sym w:font="Symbol" w:char="F0B4"/>
            </w:r>
            <w:r>
              <w:t xml:space="preserve"> DRX cycle </w:t>
            </w:r>
            <w:r>
              <w:rPr>
                <w:rFonts w:cs="Arial"/>
                <w:szCs w:val="18"/>
              </w:rPr>
              <w:sym w:font="Symbol" w:char="F0B4"/>
            </w:r>
            <w:r>
              <w:t xml:space="preserve"> CSSF</w:t>
            </w:r>
            <w:r>
              <w:rPr>
                <w:vertAlign w:val="subscript"/>
              </w:rPr>
              <w:t>inter</w:t>
            </w:r>
          </w:p>
        </w:tc>
      </w:tr>
      <w:tr w:rsidR="00206A09" w14:paraId="408B3E87" w14:textId="77777777" w:rsidTr="00F810AB">
        <w:tc>
          <w:tcPr>
            <w:tcW w:w="9241" w:type="dxa"/>
            <w:gridSpan w:val="2"/>
            <w:tcBorders>
              <w:top w:val="single" w:sz="4" w:space="0" w:color="auto"/>
              <w:left w:val="single" w:sz="4" w:space="0" w:color="auto"/>
              <w:bottom w:val="single" w:sz="4" w:space="0" w:color="auto"/>
              <w:right w:val="single" w:sz="4" w:space="0" w:color="auto"/>
            </w:tcBorders>
            <w:hideMark/>
          </w:tcPr>
          <w:p w14:paraId="166A2AFA" w14:textId="77777777" w:rsidR="00206A09" w:rsidRDefault="00206A09" w:rsidP="00F810AB">
            <w:pPr>
              <w:pStyle w:val="TAN"/>
            </w:pPr>
            <w:r>
              <w:t>NOTE 1:</w:t>
            </w:r>
            <w:r>
              <w:tab/>
              <w:t>DRX or non DRX requirements apply according to the conditions described in clause 3.6.1</w:t>
            </w:r>
          </w:p>
          <w:p w14:paraId="01FF772A" w14:textId="77777777" w:rsidR="00206A09" w:rsidRDefault="00206A09" w:rsidP="00F810AB">
            <w:pPr>
              <w:pStyle w:val="TAN"/>
              <w:rPr>
                <w:bCs/>
                <w:lang w:eastAsia="zh-CN"/>
              </w:rPr>
            </w:pPr>
            <w:r>
              <w:t>NOTE 2:</w:t>
            </w:r>
            <w:r>
              <w:tab/>
              <w:t>Kp</w:t>
            </w:r>
            <w:r>
              <w:rPr>
                <w:bCs/>
                <w:lang w:eastAsia="zh-CN"/>
              </w:rPr>
              <w:t xml:space="preserve"> is applicable for UE supporting [concurrent gaps]</w:t>
            </w:r>
            <w:ins w:id="164" w:author="Ogeen Hanna Toma" w:date="2023-09-19T16:54:00Z">
              <w:r>
                <w:rPr>
                  <w:bCs/>
                  <w:lang w:eastAsia="zh-CN"/>
                </w:rPr>
                <w:t xml:space="preserve"> and MUSIM gaps</w:t>
              </w:r>
            </w:ins>
          </w:p>
        </w:tc>
      </w:tr>
    </w:tbl>
    <w:p w14:paraId="38EAAAB2" w14:textId="77777777" w:rsidR="00206A09" w:rsidRDefault="00206A09" w:rsidP="00206A09">
      <w:pPr>
        <w:pStyle w:val="Heading4"/>
        <w:rPr>
          <w:rFonts w:eastAsia="Times New Roman"/>
          <w:lang w:eastAsia="zh-CN"/>
        </w:rPr>
      </w:pPr>
      <w:r>
        <w:t>9.3.9.</w:t>
      </w:r>
      <w:r>
        <w:rPr>
          <w:lang w:eastAsia="zh-CN"/>
        </w:rPr>
        <w:t>2</w:t>
      </w:r>
      <w:r>
        <w:rPr>
          <w:lang w:eastAsia="zh-CN"/>
        </w:rPr>
        <w:tab/>
        <w:t xml:space="preserve">Measurement period </w:t>
      </w:r>
    </w:p>
    <w:p w14:paraId="1DA33D7E" w14:textId="77777777" w:rsidR="00206A09" w:rsidRDefault="00206A09" w:rsidP="00206A09">
      <w:pPr>
        <w:tabs>
          <w:tab w:val="left" w:pos="567"/>
        </w:tabs>
        <w:rPr>
          <w:rFonts w:eastAsia="Malgun Gothic" w:cs="v4.2.0"/>
          <w:lang w:eastAsia="en-GB"/>
        </w:rPr>
      </w:pPr>
      <w:r>
        <w:rPr>
          <w:rFonts w:eastAsia="Malgun Gothic" w:cs="v4.2.0"/>
          <w:lang w:eastAsia="zh-CN"/>
        </w:rPr>
        <w:t>T</w:t>
      </w:r>
      <w:r>
        <w:rPr>
          <w:rFonts w:eastAsia="Malgun Gothic" w:cs="v4.2.0"/>
        </w:rPr>
        <w:t xml:space="preserve">he UE physical layer shall be capable of reporting SS-RSRP, SS-RSRQ and SS-SINR measurements to higher layers with measurement accuracy as specified in clauses </w:t>
      </w:r>
      <w:r>
        <w:rPr>
          <w:rFonts w:eastAsia="Malgun Gothic"/>
          <w:iCs/>
        </w:rPr>
        <w:t>10.1.4, 10.1.5, 10.1.9, 10.1.10, 10.1.14 and 10.1.15</w:t>
      </w:r>
      <w:r>
        <w:rPr>
          <w:rFonts w:eastAsia="Malgun Gothic" w:cs="v4.2.0"/>
        </w:rPr>
        <w:t xml:space="preserve">, respectively, </w:t>
      </w:r>
      <w:r>
        <w:rPr>
          <w:rFonts w:eastAsia="Malgun Gothic"/>
        </w:rPr>
        <w:t>as shown in table 9.3.9.2-1 and 9.3.9.2-2, if UE supports inter-frequency measurement without measurement gaps</w:t>
      </w:r>
      <w:r>
        <w:rPr>
          <w:rFonts w:eastAsia="Malgun Gothic" w:cs="v4.2.0"/>
        </w:rPr>
        <w:t xml:space="preserve">. When </w:t>
      </w:r>
      <w:r>
        <w:rPr>
          <w:rFonts w:eastAsia="Malgun Gothic"/>
        </w:rPr>
        <w:t>highSpeedMeasInterFreq-r17</w:t>
      </w:r>
      <w:r>
        <w:rPr>
          <w:rFonts w:eastAsia="DengXian"/>
          <w:lang w:eastAsia="zh-CN"/>
        </w:rPr>
        <w:t xml:space="preserve"> is configured and UE supports [measurementEnhancementInterFreq-r17], </w:t>
      </w:r>
      <w:r>
        <w:rPr>
          <w:rFonts w:eastAsia="Malgun Gothic"/>
        </w:rPr>
        <w:t xml:space="preserve">T </w:t>
      </w:r>
      <w:r>
        <w:rPr>
          <w:rFonts w:eastAsia="Malgun Gothic"/>
          <w:vertAlign w:val="subscript"/>
        </w:rPr>
        <w:t>SSB_measurement_period_inter</w:t>
      </w:r>
      <w:r>
        <w:rPr>
          <w:rFonts w:eastAsia="Malgun Gothic"/>
        </w:rPr>
        <w:t xml:space="preserve"> </w:t>
      </w:r>
      <w:r>
        <w:rPr>
          <w:rFonts w:eastAsia="Malgun Gothic" w:cs="v4.2.0"/>
          <w:lang w:eastAsia="zh-CN"/>
        </w:rPr>
        <w:t>is specified in table 9.3.9.2-3.</w:t>
      </w:r>
    </w:p>
    <w:p w14:paraId="1A7AC18C" w14:textId="77777777" w:rsidR="00206A09" w:rsidRDefault="00206A09" w:rsidP="00206A09">
      <w:pPr>
        <w:pStyle w:val="TH"/>
        <w:rPr>
          <w:rFonts w:eastAsia="Malgun Gothic"/>
        </w:rPr>
      </w:pPr>
      <w:r>
        <w:rPr>
          <w:rFonts w:eastAsia="Malgun Gothic"/>
        </w:rPr>
        <w:t>Table 9.3.9.2-1: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1F12BBD9"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725FE93B" w14:textId="77777777" w:rsidR="00206A09" w:rsidRDefault="00206A09" w:rsidP="00F810AB">
            <w:pPr>
              <w:pStyle w:val="TAH"/>
              <w:rPr>
                <w:rFonts w:eastAsia="Times New Roman"/>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4836050" w14:textId="77777777" w:rsidR="00206A09" w:rsidRDefault="00206A09" w:rsidP="00F810AB">
            <w:pPr>
              <w:pStyle w:val="TAH"/>
            </w:pPr>
            <w:r>
              <w:t>T</w:t>
            </w:r>
            <w:r>
              <w:rPr>
                <w:vertAlign w:val="subscript"/>
              </w:rPr>
              <w:t xml:space="preserve"> SSB_measurement_period_inter</w:t>
            </w:r>
            <w:r>
              <w:t xml:space="preserve">  </w:t>
            </w:r>
          </w:p>
        </w:tc>
      </w:tr>
      <w:tr w:rsidR="00206A09" w14:paraId="7E80F37E"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2CBD450E" w14:textId="77777777" w:rsidR="00206A09" w:rsidRDefault="00206A09" w:rsidP="00F810AB">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40F0007" w14:textId="77777777" w:rsidR="00206A09" w:rsidRDefault="00206A09" w:rsidP="00F810AB">
            <w:pPr>
              <w:pStyle w:val="TAC"/>
              <w:rPr>
                <w:lang w:eastAsia="zh-CN"/>
              </w:rPr>
            </w:pPr>
            <w:r>
              <w:t>max(200ms, ceil(</w:t>
            </w:r>
            <w:r>
              <w:rPr>
                <w:rFonts w:eastAsia="Malgun Gothic"/>
              </w:rPr>
              <w:t>M</w:t>
            </w:r>
            <w:r>
              <w:rPr>
                <w:rFonts w:eastAsia="Malgun Gothic"/>
                <w:vertAlign w:val="subscript"/>
              </w:rPr>
              <w:t>meas_period_</w:t>
            </w:r>
            <w:r>
              <w:rPr>
                <w:rFonts w:eastAsia="Malgun Gothic"/>
                <w:vertAlign w:val="subscript"/>
                <w:lang w:eastAsia="zh-CN"/>
              </w:rPr>
              <w:t>inter</w:t>
            </w:r>
            <w:r>
              <w:t xml:space="preserve"> x K</w:t>
            </w:r>
            <w:r>
              <w:rPr>
                <w:vertAlign w:val="subscript"/>
              </w:rPr>
              <w:t>p</w:t>
            </w:r>
            <w:r>
              <w:t>) x SMTC period)</w:t>
            </w:r>
            <w:r>
              <w:rPr>
                <w:vertAlign w:val="superscript"/>
              </w:rPr>
              <w:t>Note 1</w:t>
            </w:r>
            <w:r>
              <w:t xml:space="preserve"> x CSSF</w:t>
            </w:r>
            <w:r>
              <w:rPr>
                <w:vertAlign w:val="subscript"/>
              </w:rPr>
              <w:t>int</w:t>
            </w:r>
            <w:r>
              <w:rPr>
                <w:vertAlign w:val="subscript"/>
                <w:lang w:eastAsia="zh-CN"/>
              </w:rPr>
              <w:t>er</w:t>
            </w:r>
          </w:p>
        </w:tc>
      </w:tr>
      <w:tr w:rsidR="00206A09" w14:paraId="1B2ED2A7"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340A18CB" w14:textId="77777777" w:rsidR="00206A09" w:rsidRDefault="00206A09" w:rsidP="00F810AB">
            <w:pPr>
              <w:pStyle w:val="TAC"/>
              <w:rPr>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265EC81" w14:textId="77777777" w:rsidR="00206A09" w:rsidRDefault="00206A09" w:rsidP="00F810AB">
            <w:pPr>
              <w:pStyle w:val="TAC"/>
              <w:rPr>
                <w:b/>
                <w:lang w:eastAsia="zh-CN"/>
              </w:rPr>
            </w:pPr>
            <w:r>
              <w:t>ma</w:t>
            </w:r>
            <w:r>
              <w:rPr>
                <w:lang w:eastAsia="zh-CN"/>
              </w:rPr>
              <w:t>x</w:t>
            </w:r>
            <w:r>
              <w:t xml:space="preserve">(200ms, ceil(1.5x </w:t>
            </w:r>
            <w:r>
              <w:rPr>
                <w:rFonts w:eastAsia="Malgun Gothic"/>
              </w:rPr>
              <w:t>M</w:t>
            </w:r>
            <w:r>
              <w:rPr>
                <w:rFonts w:eastAsia="Malgun Gothic"/>
                <w:vertAlign w:val="subscript"/>
              </w:rPr>
              <w:t>meas_period_</w:t>
            </w:r>
            <w:r>
              <w:rPr>
                <w:rFonts w:eastAsia="Malgun Gothic"/>
                <w:vertAlign w:val="subscript"/>
                <w:lang w:eastAsia="zh-CN"/>
              </w:rPr>
              <w:t>inter</w:t>
            </w:r>
            <w:r>
              <w:t xml:space="preserve"> x K</w:t>
            </w:r>
            <w:r>
              <w:rPr>
                <w:vertAlign w:val="subscript"/>
              </w:rPr>
              <w:t>p</w:t>
            </w:r>
            <w:r>
              <w:t>) x max(SMTC period,DRX cycle)) x CSSF</w:t>
            </w:r>
            <w:r>
              <w:rPr>
                <w:vertAlign w:val="subscript"/>
              </w:rPr>
              <w:t>int</w:t>
            </w:r>
            <w:r>
              <w:rPr>
                <w:vertAlign w:val="subscript"/>
                <w:lang w:eastAsia="zh-CN"/>
              </w:rPr>
              <w:t>er</w:t>
            </w:r>
          </w:p>
        </w:tc>
      </w:tr>
      <w:tr w:rsidR="00206A09" w14:paraId="48925866"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6E541693" w14:textId="77777777" w:rsidR="00206A09" w:rsidRDefault="00206A09" w:rsidP="00F810AB">
            <w:pPr>
              <w:pStyle w:val="TAC"/>
              <w:rPr>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AF3084E" w14:textId="77777777" w:rsidR="00206A09" w:rsidRDefault="00206A09" w:rsidP="00F810AB">
            <w:pPr>
              <w:pStyle w:val="TAC"/>
              <w:rPr>
                <w:b/>
                <w:lang w:val="fr-FR" w:eastAsia="zh-CN"/>
              </w:rPr>
            </w:pPr>
            <w:r>
              <w:rPr>
                <w:lang w:val="fr-FR"/>
              </w:rPr>
              <w:t xml:space="preserve">ceil( </w:t>
            </w:r>
            <w:r>
              <w:rPr>
                <w:rFonts w:eastAsia="Malgun Gothic"/>
              </w:rPr>
              <w:t>M</w:t>
            </w:r>
            <w:r>
              <w:rPr>
                <w:rFonts w:eastAsia="Malgun Gothic"/>
                <w:vertAlign w:val="subscript"/>
              </w:rPr>
              <w:t>meas_period_</w:t>
            </w:r>
            <w:r>
              <w:rPr>
                <w:rFonts w:eastAsia="Malgun Gothic"/>
                <w:vertAlign w:val="subscript"/>
                <w:lang w:eastAsia="zh-CN"/>
              </w:rPr>
              <w:t>inter</w:t>
            </w:r>
            <w:r>
              <w:rPr>
                <w:lang w:val="fr-FR"/>
              </w:rPr>
              <w:t xml:space="preserve"> x K</w:t>
            </w:r>
            <w:r>
              <w:rPr>
                <w:vertAlign w:val="subscript"/>
                <w:lang w:val="fr-FR"/>
              </w:rPr>
              <w:t xml:space="preserve">p </w:t>
            </w:r>
            <w:r>
              <w:rPr>
                <w:lang w:val="fr-FR"/>
              </w:rPr>
              <w:t>) x DRX cycle x CSSF</w:t>
            </w:r>
            <w:r>
              <w:rPr>
                <w:vertAlign w:val="subscript"/>
                <w:lang w:val="fr-FR"/>
              </w:rPr>
              <w:t>int</w:t>
            </w:r>
            <w:r>
              <w:rPr>
                <w:vertAlign w:val="subscript"/>
                <w:lang w:val="fr-FR" w:eastAsia="zh-CN"/>
              </w:rPr>
              <w:t>er</w:t>
            </w:r>
          </w:p>
        </w:tc>
      </w:tr>
      <w:tr w:rsidR="00206A09" w14:paraId="511020D1" w14:textId="77777777" w:rsidTr="00F810A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1562682" w14:textId="77777777" w:rsidR="00206A09" w:rsidRDefault="00206A09" w:rsidP="00F810AB">
            <w:pPr>
              <w:pStyle w:val="TAN"/>
              <w:rPr>
                <w:lang w:eastAsia="en-GB"/>
              </w:rPr>
            </w:pPr>
            <w:r>
              <w:t>NOTE 1:</w:t>
            </w:r>
            <w:r>
              <w:tab/>
              <w:t>If different SMTC periodicities are configured for different cells, the SMTC period in the requirement is the one used by the cell being identified</w:t>
            </w:r>
          </w:p>
        </w:tc>
      </w:tr>
    </w:tbl>
    <w:p w14:paraId="72C7D8BA" w14:textId="77777777" w:rsidR="00206A09" w:rsidRDefault="00206A09" w:rsidP="00206A09">
      <w:pPr>
        <w:rPr>
          <w:rFonts w:eastAsia="Times New Roman"/>
          <w:b/>
          <w:lang w:eastAsia="zh-CN"/>
        </w:rPr>
      </w:pPr>
    </w:p>
    <w:p w14:paraId="77D23980" w14:textId="77777777" w:rsidR="00206A09" w:rsidRDefault="00206A09" w:rsidP="00206A09">
      <w:pPr>
        <w:pStyle w:val="TH"/>
        <w:rPr>
          <w:rFonts w:eastAsia="Malgun Gothic"/>
          <w:lang w:eastAsia="en-GB"/>
        </w:rPr>
      </w:pPr>
      <w:r>
        <w:rPr>
          <w:rFonts w:eastAsia="Malgun Gothic"/>
        </w:rPr>
        <w:t>Table 9.3.9.2-2: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5BE85A4F"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56F4CCEC" w14:textId="77777777" w:rsidR="00206A09" w:rsidRDefault="00206A09" w:rsidP="00F810AB">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08666975" w14:textId="77777777" w:rsidR="00206A09" w:rsidRDefault="00206A09" w:rsidP="00F810AB">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SSB_measurement_period_inter</w:t>
            </w:r>
            <w:r>
              <w:rPr>
                <w:rFonts w:ascii="Arial" w:eastAsia="Malgun Gothic" w:hAnsi="Arial"/>
                <w:b/>
                <w:sz w:val="18"/>
              </w:rPr>
              <w:t xml:space="preserve">  </w:t>
            </w:r>
          </w:p>
        </w:tc>
      </w:tr>
      <w:tr w:rsidR="00206A09" w14:paraId="3AD45675"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7BDD7A5D" w14:textId="77777777" w:rsidR="00206A09" w:rsidRDefault="00206A09" w:rsidP="00F810AB">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AAC30AD" w14:textId="77777777" w:rsidR="00206A09" w:rsidRDefault="00206A09" w:rsidP="00F810AB">
            <w:pPr>
              <w:keepNext/>
              <w:keepLines/>
              <w:spacing w:after="0"/>
              <w:jc w:val="center"/>
              <w:rPr>
                <w:rFonts w:ascii="Arial" w:eastAsia="Malgun Gothic" w:hAnsi="Arial"/>
                <w:sz w:val="18"/>
                <w:lang w:eastAsia="zh-CN"/>
              </w:rPr>
            </w:pPr>
            <w:r>
              <w:rPr>
                <w:rFonts w:ascii="Arial" w:eastAsia="Malgun Gothic" w:hAnsi="Arial"/>
                <w:sz w:val="18"/>
              </w:rPr>
              <w:t>max(400ms, ceil(M</w:t>
            </w:r>
            <w:r>
              <w:rPr>
                <w:rFonts w:ascii="Arial" w:eastAsia="Malgun Gothic" w:hAnsi="Arial"/>
                <w:sz w:val="18"/>
                <w:vertAlign w:val="subscript"/>
              </w:rPr>
              <w:t>meas_period_</w:t>
            </w:r>
            <w:r>
              <w:rPr>
                <w:rFonts w:ascii="Arial" w:eastAsia="Malgun Gothic" w:hAnsi="Arial"/>
                <w:sz w:val="18"/>
                <w:vertAlign w:val="subscript"/>
                <w:lang w:eastAsia="zh-CN"/>
              </w:rPr>
              <w:t>inter</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CSSF</w:t>
            </w:r>
            <w:r>
              <w:rPr>
                <w:rFonts w:ascii="Arial" w:eastAsia="Malgun Gothic" w:hAnsi="Arial"/>
                <w:sz w:val="18"/>
                <w:vertAlign w:val="subscript"/>
              </w:rPr>
              <w:t>int</w:t>
            </w:r>
            <w:r>
              <w:rPr>
                <w:rFonts w:ascii="Arial" w:eastAsia="Malgun Gothic" w:hAnsi="Arial"/>
                <w:sz w:val="18"/>
                <w:vertAlign w:val="subscript"/>
                <w:lang w:eastAsia="zh-CN"/>
              </w:rPr>
              <w:t>er</w:t>
            </w:r>
          </w:p>
        </w:tc>
      </w:tr>
      <w:tr w:rsidR="00206A09" w14:paraId="7EC70D0C"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7F0598D9" w14:textId="77777777" w:rsidR="00206A09" w:rsidRDefault="00206A09" w:rsidP="00F810AB">
            <w:pPr>
              <w:keepNext/>
              <w:keepLines/>
              <w:spacing w:after="0"/>
              <w:jc w:val="center"/>
              <w:rPr>
                <w:rFonts w:ascii="Arial" w:eastAsia="Malgun Gothic" w:hAnsi="Arial"/>
                <w:sz w:val="18"/>
                <w:lang w:eastAsia="en-GB"/>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C5AE93" w14:textId="77777777" w:rsidR="00206A09" w:rsidRDefault="00206A09" w:rsidP="00F810AB">
            <w:pPr>
              <w:keepNext/>
              <w:keepLines/>
              <w:spacing w:after="0"/>
              <w:jc w:val="center"/>
              <w:rPr>
                <w:rFonts w:ascii="Arial" w:eastAsia="Malgun Gothic" w:hAnsi="Arial"/>
                <w:b/>
                <w:sz w:val="18"/>
              </w:rPr>
            </w:pPr>
            <w:r>
              <w:rPr>
                <w:rFonts w:ascii="Arial" w:eastAsia="Malgun Gothic" w:hAnsi="Arial"/>
                <w:sz w:val="18"/>
              </w:rPr>
              <w:t>max(400ms, ceil(1.5x M</w:t>
            </w:r>
            <w:r>
              <w:rPr>
                <w:rFonts w:ascii="Arial" w:eastAsia="Malgun Gothic" w:hAnsi="Arial"/>
                <w:sz w:val="18"/>
                <w:vertAlign w:val="subscript"/>
              </w:rPr>
              <w:t>meas_period_</w:t>
            </w:r>
            <w:r>
              <w:rPr>
                <w:rFonts w:ascii="Arial" w:eastAsia="Malgun Gothic" w:hAnsi="Arial"/>
                <w:sz w:val="18"/>
                <w:vertAlign w:val="subscript"/>
                <w:lang w:eastAsia="zh-CN"/>
              </w:rPr>
              <w:t>inter</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max(SMTC period,DRX cycle)) x CSSF</w:t>
            </w:r>
            <w:r>
              <w:rPr>
                <w:rFonts w:ascii="Arial" w:eastAsia="Malgun Gothic" w:hAnsi="Arial"/>
                <w:sz w:val="18"/>
                <w:vertAlign w:val="subscript"/>
              </w:rPr>
              <w:t>int</w:t>
            </w:r>
            <w:r>
              <w:rPr>
                <w:rFonts w:ascii="Arial" w:eastAsia="Malgun Gothic" w:hAnsi="Arial"/>
                <w:sz w:val="18"/>
                <w:vertAlign w:val="subscript"/>
                <w:lang w:eastAsia="zh-CN"/>
              </w:rPr>
              <w:t>er</w:t>
            </w:r>
            <w:r>
              <w:rPr>
                <w:rFonts w:ascii="Arial" w:eastAsia="Malgun Gothic" w:hAnsi="Arial"/>
                <w:sz w:val="18"/>
              </w:rPr>
              <w:t xml:space="preserve"> </w:t>
            </w:r>
          </w:p>
        </w:tc>
      </w:tr>
      <w:tr w:rsidR="00206A09" w14:paraId="29CE43FA" w14:textId="77777777" w:rsidTr="00F810AB">
        <w:trPr>
          <w:jc w:val="center"/>
        </w:trPr>
        <w:tc>
          <w:tcPr>
            <w:tcW w:w="4620" w:type="dxa"/>
            <w:tcBorders>
              <w:top w:val="single" w:sz="4" w:space="0" w:color="auto"/>
              <w:left w:val="single" w:sz="4" w:space="0" w:color="auto"/>
              <w:bottom w:val="single" w:sz="4" w:space="0" w:color="auto"/>
              <w:right w:val="single" w:sz="4" w:space="0" w:color="auto"/>
            </w:tcBorders>
            <w:hideMark/>
          </w:tcPr>
          <w:p w14:paraId="354C88C9" w14:textId="77777777" w:rsidR="00206A09" w:rsidRDefault="00206A09" w:rsidP="00F810AB">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4285193" w14:textId="77777777" w:rsidR="00206A09" w:rsidRDefault="00206A09" w:rsidP="00F810AB">
            <w:pPr>
              <w:keepNext/>
              <w:keepLines/>
              <w:spacing w:after="0"/>
              <w:jc w:val="center"/>
              <w:rPr>
                <w:rFonts w:ascii="Arial" w:eastAsia="Malgun Gothic" w:hAnsi="Arial"/>
                <w:b/>
                <w:sz w:val="18"/>
                <w:lang w:eastAsia="zh-CN"/>
              </w:rPr>
            </w:pPr>
            <w:r>
              <w:rPr>
                <w:rFonts w:ascii="Arial" w:eastAsia="Malgun Gothic" w:hAnsi="Arial"/>
                <w:sz w:val="18"/>
              </w:rPr>
              <w:t>ceil(M</w:t>
            </w:r>
            <w:r>
              <w:rPr>
                <w:rFonts w:ascii="Arial" w:eastAsia="Malgun Gothic" w:hAnsi="Arial"/>
                <w:sz w:val="18"/>
                <w:vertAlign w:val="subscript"/>
              </w:rPr>
              <w:t>meas_period_</w:t>
            </w:r>
            <w:r>
              <w:rPr>
                <w:rFonts w:ascii="Arial" w:eastAsia="Malgun Gothic" w:hAnsi="Arial"/>
                <w:sz w:val="18"/>
                <w:vertAlign w:val="subscript"/>
                <w:lang w:eastAsia="zh-CN"/>
              </w:rPr>
              <w:t>inter</w:t>
            </w:r>
            <w:r>
              <w:rPr>
                <w:rFonts w:ascii="Arial" w:eastAsia="Malgun Gothic" w:hAnsi="Arial"/>
                <w:sz w:val="18"/>
              </w:rPr>
              <w:t xml:space="preserve"> xK</w:t>
            </w:r>
            <w:r>
              <w:rPr>
                <w:rFonts w:ascii="Arial" w:eastAsia="Malgun Gothic" w:hAnsi="Arial"/>
                <w:sz w:val="18"/>
                <w:vertAlign w:val="subscript"/>
              </w:rPr>
              <w:t>p</w:t>
            </w:r>
            <w:r>
              <w:rPr>
                <w:rFonts w:ascii="Arial" w:eastAsia="Malgun Gothic" w:hAnsi="Arial"/>
                <w:sz w:val="18"/>
              </w:rPr>
              <w:t xml:space="preserve"> x K</w:t>
            </w:r>
            <w:r>
              <w:rPr>
                <w:rFonts w:ascii="Arial" w:eastAsia="Malgun Gothic" w:hAnsi="Arial"/>
                <w:sz w:val="18"/>
                <w:vertAlign w:val="subscript"/>
                <w:lang w:val="en-US"/>
              </w:rPr>
              <w:t>layer1_measurement</w:t>
            </w:r>
            <w:r>
              <w:rPr>
                <w:rFonts w:ascii="Arial" w:eastAsia="Malgun Gothic" w:hAnsi="Arial"/>
                <w:sz w:val="18"/>
              </w:rPr>
              <w:t>) x DRX cycle x CSSF</w:t>
            </w:r>
            <w:r>
              <w:rPr>
                <w:rFonts w:ascii="Arial" w:eastAsia="Malgun Gothic" w:hAnsi="Arial"/>
                <w:sz w:val="18"/>
                <w:vertAlign w:val="subscript"/>
              </w:rPr>
              <w:t>int</w:t>
            </w:r>
            <w:r>
              <w:rPr>
                <w:rFonts w:ascii="Arial" w:eastAsia="Malgun Gothic" w:hAnsi="Arial"/>
                <w:sz w:val="18"/>
                <w:vertAlign w:val="subscript"/>
                <w:lang w:eastAsia="zh-CN"/>
              </w:rPr>
              <w:t>er</w:t>
            </w:r>
          </w:p>
        </w:tc>
      </w:tr>
      <w:tr w:rsidR="00206A09" w14:paraId="0B271689" w14:textId="77777777" w:rsidTr="00F810AB">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6912A3E9" w14:textId="77777777" w:rsidR="00206A09" w:rsidRDefault="00206A09" w:rsidP="00F810AB">
            <w:pPr>
              <w:keepNext/>
              <w:keepLines/>
              <w:spacing w:after="0"/>
              <w:ind w:left="851" w:hanging="851"/>
              <w:rPr>
                <w:rFonts w:ascii="Arial" w:eastAsia="CG Times (WN)" w:hAnsi="Arial"/>
                <w:sz w:val="18"/>
                <w:lang w:eastAsia="x-none"/>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tc>
      </w:tr>
    </w:tbl>
    <w:p w14:paraId="75984707" w14:textId="77777777" w:rsidR="00206A09" w:rsidRDefault="00206A09" w:rsidP="00206A09">
      <w:pPr>
        <w:rPr>
          <w:rFonts w:eastAsia="Malgun Gothic"/>
          <w:lang w:eastAsia="zh-CN"/>
        </w:rPr>
      </w:pPr>
    </w:p>
    <w:p w14:paraId="6DE9DFC3" w14:textId="77777777" w:rsidR="00206A09" w:rsidRDefault="00206A09" w:rsidP="00206A09">
      <w:pPr>
        <w:pStyle w:val="TH"/>
        <w:rPr>
          <w:rFonts w:eastAsia="Malgun Gothic"/>
          <w:lang w:eastAsia="en-GB"/>
        </w:rPr>
      </w:pPr>
      <w:r>
        <w:rPr>
          <w:rFonts w:eastAsia="Malgun Gothic"/>
        </w:rPr>
        <w:t>Table 9.3.9.2-3: Measurement period for inter-frequency measurements without gaps in the active BWP when highSpeedMeasInterFreq-r17 is configured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06A09" w14:paraId="302DE3AE"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03A1E5F" w14:textId="77777777" w:rsidR="00206A09" w:rsidRDefault="00206A09" w:rsidP="00F810AB">
            <w:pPr>
              <w:keepNext/>
              <w:keepLines/>
              <w:spacing w:after="0"/>
              <w:jc w:val="center"/>
              <w:rPr>
                <w:rFonts w:ascii="Arial" w:eastAsia="Malgun Gothic" w:hAnsi="Arial"/>
                <w:b/>
                <w:sz w:val="18"/>
              </w:rPr>
            </w:pPr>
            <w:r>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10ABF6F6" w14:textId="77777777" w:rsidR="00206A09" w:rsidRDefault="00206A09" w:rsidP="00F810AB">
            <w:pPr>
              <w:keepNext/>
              <w:keepLines/>
              <w:spacing w:after="0"/>
              <w:jc w:val="center"/>
              <w:rPr>
                <w:rFonts w:ascii="Arial" w:eastAsia="Malgun Gothic" w:hAnsi="Arial"/>
                <w:b/>
                <w:sz w:val="18"/>
              </w:rPr>
            </w:pPr>
            <w:r>
              <w:rPr>
                <w:rFonts w:ascii="Arial" w:eastAsia="Malgun Gothic" w:hAnsi="Arial"/>
                <w:b/>
                <w:sz w:val="18"/>
              </w:rPr>
              <w:t>T</w:t>
            </w:r>
            <w:r>
              <w:rPr>
                <w:rFonts w:ascii="Arial" w:eastAsia="Malgun Gothic" w:hAnsi="Arial"/>
                <w:b/>
                <w:sz w:val="18"/>
                <w:vertAlign w:val="subscript"/>
              </w:rPr>
              <w:t xml:space="preserve"> SSB_measurement_period_inter</w:t>
            </w:r>
            <w:r>
              <w:rPr>
                <w:rFonts w:ascii="Arial" w:eastAsia="Malgun Gothic" w:hAnsi="Arial"/>
                <w:b/>
                <w:sz w:val="18"/>
              </w:rPr>
              <w:t xml:space="preserve">  </w:t>
            </w:r>
          </w:p>
        </w:tc>
      </w:tr>
      <w:tr w:rsidR="00206A09" w14:paraId="3A48F79B"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6B845968" w14:textId="77777777" w:rsidR="00206A09" w:rsidRDefault="00206A09" w:rsidP="00F810AB">
            <w:pPr>
              <w:keepNext/>
              <w:keepLines/>
              <w:spacing w:after="0"/>
              <w:jc w:val="center"/>
              <w:rPr>
                <w:rFonts w:ascii="Arial" w:eastAsia="Malgun Gothic" w:hAnsi="Arial"/>
                <w:sz w:val="18"/>
              </w:rPr>
            </w:pPr>
            <w:r>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4F66EAC2" w14:textId="77777777" w:rsidR="00206A09" w:rsidRDefault="00206A09" w:rsidP="00F810AB">
            <w:pPr>
              <w:keepNext/>
              <w:keepLines/>
              <w:spacing w:after="0"/>
              <w:jc w:val="center"/>
              <w:rPr>
                <w:rFonts w:ascii="Arial" w:eastAsia="Malgun Gothic" w:hAnsi="Arial"/>
                <w:sz w:val="18"/>
              </w:rPr>
            </w:pPr>
            <w:r>
              <w:rPr>
                <w:rFonts w:ascii="Arial" w:eastAsia="Malgun Gothic" w:hAnsi="Arial"/>
                <w:sz w:val="18"/>
              </w:rPr>
              <w:t>max(200ms, ceil( 5 x K</w:t>
            </w:r>
            <w:r>
              <w:rPr>
                <w:rFonts w:ascii="Arial" w:eastAsia="Malgun Gothic" w:hAnsi="Arial"/>
                <w:sz w:val="18"/>
                <w:vertAlign w:val="subscript"/>
              </w:rPr>
              <w:t>p</w:t>
            </w:r>
            <w:r>
              <w:rPr>
                <w:rFonts w:ascii="Arial" w:eastAsia="Malgun Gothic" w:hAnsi="Arial"/>
                <w:sz w:val="18"/>
              </w:rPr>
              <w:t>) x SMTC period)</w:t>
            </w:r>
            <w:r>
              <w:rPr>
                <w:rFonts w:ascii="Arial" w:eastAsia="Malgun Gothic" w:hAnsi="Arial"/>
                <w:sz w:val="18"/>
                <w:vertAlign w:val="superscript"/>
              </w:rPr>
              <w:t>Note 1</w:t>
            </w:r>
            <w:r>
              <w:rPr>
                <w:rFonts w:ascii="Arial" w:eastAsia="Malgun Gothic" w:hAnsi="Arial"/>
                <w:sz w:val="18"/>
              </w:rPr>
              <w:t xml:space="preserve"> x CSSF</w:t>
            </w:r>
            <w:r>
              <w:rPr>
                <w:rFonts w:ascii="Arial" w:eastAsia="Malgun Gothic" w:hAnsi="Arial"/>
                <w:sz w:val="18"/>
                <w:vertAlign w:val="subscript"/>
              </w:rPr>
              <w:t>inter</w:t>
            </w:r>
          </w:p>
        </w:tc>
      </w:tr>
      <w:tr w:rsidR="00206A09" w14:paraId="45830453"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1C4FDB10" w14:textId="77777777" w:rsidR="00206A09" w:rsidRDefault="00206A09" w:rsidP="00F810AB">
            <w:pPr>
              <w:keepNext/>
              <w:keepLines/>
              <w:spacing w:after="0"/>
              <w:jc w:val="center"/>
              <w:rPr>
                <w:rFonts w:ascii="Arial" w:eastAsia="Malgun Gothic" w:hAnsi="Arial"/>
                <w:sz w:val="18"/>
              </w:rPr>
            </w:pP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w:t>
            </w:r>
            <w:r>
              <w:rPr>
                <w:rFonts w:ascii="Arial" w:eastAsia="DengXian" w:hAnsi="Arial"/>
                <w:sz w:val="18"/>
                <w:lang w:eastAsia="zh-CN"/>
              </w:rPr>
              <w:t>160</w:t>
            </w:r>
            <w:r>
              <w:rPr>
                <w:rFonts w:ascii="Arial" w:eastAsia="Malgun Gothic" w:hAnsi="Arial"/>
                <w:sz w:val="18"/>
              </w:rPr>
              <w:t>ms</w:t>
            </w:r>
          </w:p>
        </w:tc>
        <w:tc>
          <w:tcPr>
            <w:tcW w:w="4621" w:type="dxa"/>
            <w:tcBorders>
              <w:top w:val="single" w:sz="4" w:space="0" w:color="auto"/>
              <w:left w:val="single" w:sz="4" w:space="0" w:color="auto"/>
              <w:bottom w:val="single" w:sz="4" w:space="0" w:color="auto"/>
              <w:right w:val="single" w:sz="4" w:space="0" w:color="auto"/>
            </w:tcBorders>
            <w:hideMark/>
          </w:tcPr>
          <w:p w14:paraId="3E93C1EA" w14:textId="77777777" w:rsidR="00206A09" w:rsidRDefault="00206A09" w:rsidP="00F810AB">
            <w:pPr>
              <w:keepNext/>
              <w:keepLines/>
              <w:spacing w:after="0"/>
              <w:jc w:val="center"/>
              <w:rPr>
                <w:rFonts w:ascii="Arial" w:eastAsia="Malgun Gothic" w:hAnsi="Arial"/>
                <w:b/>
                <w:sz w:val="18"/>
              </w:rPr>
            </w:pPr>
            <w:r>
              <w:rPr>
                <w:rFonts w:ascii="Arial" w:eastAsia="Malgun Gothic" w:hAnsi="Arial"/>
                <w:sz w:val="18"/>
              </w:rPr>
              <w:t>max(200ms, ceil(</w:t>
            </w:r>
            <w:r>
              <w:rPr>
                <w:rFonts w:ascii="Arial" w:eastAsia="DengXian" w:hAnsi="Arial"/>
                <w:sz w:val="18"/>
                <w:lang w:eastAsia="zh-CN"/>
              </w:rPr>
              <w:t>5</w:t>
            </w:r>
            <w:r>
              <w:rPr>
                <w:rFonts w:ascii="Arial" w:eastAsia="Malgun Gothic" w:hAnsi="Arial"/>
                <w:sz w:val="18"/>
              </w:rPr>
              <w:t xml:space="preserve"> x</w:t>
            </w:r>
            <w:r>
              <w:rPr>
                <w:rFonts w:ascii="Arial" w:eastAsia="DengXian" w:hAnsi="Arial"/>
                <w:sz w:val="18"/>
                <w:lang w:eastAsia="zh-CN"/>
              </w:rPr>
              <w:t xml:space="preserve"> M2</w:t>
            </w:r>
            <w:r>
              <w:rPr>
                <w:rFonts w:ascii="Arial" w:eastAsia="Malgun Gothic" w:hAnsi="Arial"/>
                <w:sz w:val="18"/>
                <w:vertAlign w:val="superscript"/>
              </w:rPr>
              <w:t xml:space="preserve"> Note </w:t>
            </w:r>
            <w:r>
              <w:rPr>
                <w:rFonts w:ascii="Arial" w:eastAsia="DengXian" w:hAnsi="Arial"/>
                <w:sz w:val="18"/>
                <w:vertAlign w:val="superscript"/>
                <w:lang w:eastAsia="zh-CN"/>
              </w:rPr>
              <w:t>2</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 max(SMTC period, DRX cycle)) x CSSF</w:t>
            </w:r>
            <w:r>
              <w:rPr>
                <w:rFonts w:ascii="Arial" w:eastAsia="Malgun Gothic" w:hAnsi="Arial"/>
                <w:sz w:val="18"/>
                <w:vertAlign w:val="subscript"/>
              </w:rPr>
              <w:t>inter</w:t>
            </w:r>
          </w:p>
        </w:tc>
      </w:tr>
      <w:tr w:rsidR="00206A09" w14:paraId="18B63150"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4E49C795" w14:textId="77777777" w:rsidR="00206A09" w:rsidRDefault="00206A09" w:rsidP="00F810AB">
            <w:pPr>
              <w:keepNext/>
              <w:keepLines/>
              <w:spacing w:after="0"/>
              <w:jc w:val="center"/>
              <w:rPr>
                <w:rFonts w:ascii="Arial" w:eastAsia="Malgun Gothic" w:hAnsi="Arial"/>
                <w:sz w:val="18"/>
              </w:rPr>
            </w:pPr>
            <w:r>
              <w:rPr>
                <w:rFonts w:ascii="Arial" w:eastAsia="DengXian" w:hAnsi="Arial"/>
                <w:sz w:val="18"/>
                <w:lang w:eastAsia="zh-CN"/>
              </w:rPr>
              <w:t xml:space="preserve">160ms &lt; </w:t>
            </w:r>
            <w:r>
              <w:rPr>
                <w:rFonts w:ascii="Arial" w:eastAsia="Malgun Gothic" w:hAnsi="Arial"/>
                <w:sz w:val="18"/>
              </w:rPr>
              <w:t>DRX cycle</w:t>
            </w:r>
            <w:r>
              <w:rPr>
                <w:rFonts w:ascii="Arial" w:eastAsia="Malgun Gothic" w:hAnsi="Arial" w:hint="eastAsia"/>
                <w:sz w:val="18"/>
                <w:lang w:val="en-US"/>
              </w:rPr>
              <w:t>≤</w:t>
            </w:r>
            <w:r>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A7A63" w14:textId="77777777" w:rsidR="00206A09" w:rsidRDefault="00206A09" w:rsidP="00F810AB">
            <w:pPr>
              <w:keepNext/>
              <w:keepLines/>
              <w:spacing w:after="0"/>
              <w:jc w:val="center"/>
              <w:rPr>
                <w:rFonts w:ascii="Arial" w:eastAsia="Malgun Gothic" w:hAnsi="Arial"/>
                <w:sz w:val="18"/>
              </w:rPr>
            </w:pPr>
            <w:r>
              <w:rPr>
                <w:rFonts w:ascii="Arial" w:eastAsia="Malgun Gothic" w:hAnsi="Arial"/>
                <w:sz w:val="18"/>
              </w:rPr>
              <w:t>ceil(</w:t>
            </w:r>
            <w:r>
              <w:rPr>
                <w:rFonts w:ascii="Arial" w:eastAsia="DengXian" w:hAnsi="Arial"/>
                <w:sz w:val="18"/>
                <w:lang w:eastAsia="zh-CN"/>
              </w:rPr>
              <w:t>4</w:t>
            </w:r>
            <w:r>
              <w:rPr>
                <w:rFonts w:ascii="Arial" w:eastAsia="Malgun Gothic" w:hAnsi="Arial"/>
                <w:sz w:val="18"/>
              </w:rPr>
              <w:t xml:space="preserve"> x</w:t>
            </w:r>
            <w:r>
              <w:rPr>
                <w:rFonts w:ascii="Arial" w:eastAsia="DengXian" w:hAnsi="Arial"/>
                <w:sz w:val="18"/>
                <w:lang w:eastAsia="zh-CN"/>
              </w:rPr>
              <w:t xml:space="preserve"> M2</w:t>
            </w:r>
            <w:r>
              <w:rPr>
                <w:rFonts w:ascii="Arial" w:eastAsia="Malgun Gothic" w:hAnsi="Arial"/>
                <w:sz w:val="18"/>
                <w:vertAlign w:val="superscript"/>
              </w:rPr>
              <w:t xml:space="preserve"> Note </w:t>
            </w:r>
            <w:r>
              <w:rPr>
                <w:rFonts w:ascii="Arial" w:eastAsia="DengXian" w:hAnsi="Arial"/>
                <w:sz w:val="18"/>
                <w:vertAlign w:val="superscript"/>
                <w:lang w:eastAsia="zh-CN"/>
              </w:rPr>
              <w:t>2</w:t>
            </w:r>
            <w:r>
              <w:rPr>
                <w:rFonts w:ascii="Arial" w:eastAsia="Malgun Gothic" w:hAnsi="Arial"/>
                <w:sz w:val="18"/>
              </w:rPr>
              <w:t xml:space="preserve"> x K</w:t>
            </w:r>
            <w:r>
              <w:rPr>
                <w:rFonts w:ascii="Arial" w:eastAsia="Malgun Gothic" w:hAnsi="Arial"/>
                <w:sz w:val="18"/>
                <w:vertAlign w:val="subscript"/>
              </w:rPr>
              <w:t>p</w:t>
            </w:r>
            <w:r>
              <w:rPr>
                <w:rFonts w:ascii="Arial" w:eastAsia="Malgun Gothic" w:hAnsi="Arial"/>
                <w:sz w:val="18"/>
              </w:rPr>
              <w:t>) x max(SMTC period,DRX cycle)</w:t>
            </w:r>
            <w:r>
              <w:rPr>
                <w:rFonts w:ascii="Arial" w:eastAsia="Malgun Gothic" w:hAnsi="Arial"/>
                <w:sz w:val="18"/>
                <w:lang w:val="fr-FR"/>
              </w:rPr>
              <w:t xml:space="preserve"> x CSSF</w:t>
            </w:r>
            <w:r>
              <w:rPr>
                <w:rFonts w:ascii="Arial" w:eastAsia="Malgun Gothic" w:hAnsi="Arial"/>
                <w:sz w:val="18"/>
                <w:vertAlign w:val="subscript"/>
                <w:lang w:val="fr-FR"/>
              </w:rPr>
              <w:t>inter</w:t>
            </w:r>
          </w:p>
        </w:tc>
      </w:tr>
      <w:tr w:rsidR="00206A09" w14:paraId="41333F12" w14:textId="77777777" w:rsidTr="00F810AB">
        <w:tc>
          <w:tcPr>
            <w:tcW w:w="4620" w:type="dxa"/>
            <w:tcBorders>
              <w:top w:val="single" w:sz="4" w:space="0" w:color="auto"/>
              <w:left w:val="single" w:sz="4" w:space="0" w:color="auto"/>
              <w:bottom w:val="single" w:sz="4" w:space="0" w:color="auto"/>
              <w:right w:val="single" w:sz="4" w:space="0" w:color="auto"/>
            </w:tcBorders>
            <w:hideMark/>
          </w:tcPr>
          <w:p w14:paraId="208E7B98" w14:textId="77777777" w:rsidR="00206A09" w:rsidRDefault="00206A09" w:rsidP="00F810AB">
            <w:pPr>
              <w:keepNext/>
              <w:keepLines/>
              <w:spacing w:after="0"/>
              <w:jc w:val="center"/>
              <w:rPr>
                <w:rFonts w:ascii="Arial" w:eastAsia="Malgun Gothic" w:hAnsi="Arial"/>
                <w:b/>
                <w:sz w:val="18"/>
              </w:rPr>
            </w:pPr>
            <w:r>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5282C2C" w14:textId="77777777" w:rsidR="00206A09" w:rsidRDefault="00206A09" w:rsidP="00F810AB">
            <w:pPr>
              <w:keepNext/>
              <w:keepLines/>
              <w:spacing w:after="0"/>
              <w:jc w:val="center"/>
              <w:rPr>
                <w:rFonts w:ascii="Arial" w:eastAsia="DengXian" w:hAnsi="Arial"/>
                <w:b/>
                <w:sz w:val="18"/>
                <w:lang w:val="fr-FR" w:eastAsia="zh-CN"/>
              </w:rPr>
            </w:pPr>
            <w:r>
              <w:rPr>
                <w:rFonts w:ascii="Arial" w:eastAsia="Malgun Gothic" w:hAnsi="Arial"/>
                <w:sz w:val="18"/>
                <w:lang w:val="fr-FR"/>
              </w:rPr>
              <w:t xml:space="preserve">ceil( </w:t>
            </w:r>
            <w:r>
              <w:rPr>
                <w:rFonts w:ascii="Arial" w:eastAsia="DengXian" w:hAnsi="Arial"/>
                <w:sz w:val="18"/>
                <w:lang w:val="fr-FR" w:eastAsia="zh-CN"/>
              </w:rPr>
              <w:t>Y</w:t>
            </w:r>
            <w:r>
              <w:rPr>
                <w:rFonts w:ascii="Arial" w:eastAsia="Malgun Gothic" w:hAnsi="Arial"/>
                <w:sz w:val="18"/>
                <w:vertAlign w:val="superscript"/>
                <w:lang w:val="fr-FR"/>
              </w:rPr>
              <w:t xml:space="preserve"> Note 3</w:t>
            </w:r>
            <w:r>
              <w:rPr>
                <w:rFonts w:ascii="Arial" w:eastAsia="Malgun Gothic" w:hAnsi="Arial"/>
                <w:sz w:val="18"/>
                <w:lang w:val="fr-FR"/>
              </w:rPr>
              <w:t xml:space="preserve"> x K</w:t>
            </w:r>
            <w:r>
              <w:rPr>
                <w:rFonts w:ascii="Arial" w:eastAsia="Malgun Gothic" w:hAnsi="Arial"/>
                <w:sz w:val="18"/>
                <w:vertAlign w:val="subscript"/>
                <w:lang w:val="fr-FR"/>
              </w:rPr>
              <w:t xml:space="preserve">p </w:t>
            </w:r>
            <w:r>
              <w:rPr>
                <w:rFonts w:ascii="Arial" w:eastAsia="Malgun Gothic" w:hAnsi="Arial"/>
                <w:sz w:val="18"/>
                <w:lang w:val="fr-FR"/>
              </w:rPr>
              <w:t>) x DRX cycle x CSSF</w:t>
            </w:r>
            <w:r>
              <w:rPr>
                <w:rFonts w:ascii="Arial" w:eastAsia="Malgun Gothic" w:hAnsi="Arial"/>
                <w:sz w:val="18"/>
                <w:vertAlign w:val="subscript"/>
                <w:lang w:val="fr-FR"/>
              </w:rPr>
              <w:t>inter</w:t>
            </w:r>
          </w:p>
        </w:tc>
      </w:tr>
      <w:tr w:rsidR="00206A09" w14:paraId="5053E6B5" w14:textId="77777777" w:rsidTr="00F810AB">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6075A06" w14:textId="77777777" w:rsidR="00206A09" w:rsidRDefault="00206A09" w:rsidP="00F810AB">
            <w:pPr>
              <w:keepNext/>
              <w:keepLines/>
              <w:spacing w:after="0"/>
              <w:ind w:left="851" w:hanging="851"/>
              <w:rPr>
                <w:rFonts w:ascii="Arial" w:eastAsia="DengXian" w:hAnsi="Arial"/>
                <w:sz w:val="18"/>
                <w:lang w:eastAsia="zh-CN"/>
              </w:rPr>
            </w:pPr>
            <w:r>
              <w:rPr>
                <w:rFonts w:ascii="Arial" w:eastAsia="CG Times (WN)" w:hAnsi="Arial"/>
                <w:sz w:val="18"/>
                <w:lang w:eastAsia="x-none"/>
              </w:rPr>
              <w:t>NOTE 1:</w:t>
            </w:r>
            <w:r>
              <w:rPr>
                <w:rFonts w:ascii="Arial" w:eastAsia="CG Times (WN)" w:hAnsi="Arial"/>
                <w:sz w:val="18"/>
                <w:lang w:eastAsia="x-none"/>
              </w:rPr>
              <w:tab/>
              <w:t>If different SMTC periodicities are configured for different cells, the SMTC period in the requirement is the one used by the cell being identified</w:t>
            </w:r>
          </w:p>
          <w:p w14:paraId="431572C5" w14:textId="77777777" w:rsidR="00206A09" w:rsidRDefault="00206A09" w:rsidP="00F810AB">
            <w:pPr>
              <w:keepNext/>
              <w:keepLines/>
              <w:spacing w:after="0"/>
              <w:ind w:left="851" w:hanging="851"/>
              <w:rPr>
                <w:rFonts w:ascii="Arial" w:eastAsia="CG Times (WN)" w:hAnsi="Arial"/>
                <w:snapToGrid w:val="0"/>
                <w:sz w:val="18"/>
                <w:lang w:eastAsia="zh-CN"/>
              </w:rPr>
            </w:pPr>
            <w:r>
              <w:rPr>
                <w:rFonts w:ascii="Arial" w:eastAsia="CG Times (WN)" w:hAnsi="Arial"/>
                <w:sz w:val="18"/>
                <w:lang w:eastAsia="x-none"/>
              </w:rPr>
              <w:t xml:space="preserve">NOTE </w:t>
            </w:r>
            <w:r>
              <w:rPr>
                <w:rFonts w:ascii="Arial" w:eastAsia="DengXian" w:hAnsi="Arial"/>
                <w:sz w:val="18"/>
                <w:lang w:eastAsia="zh-CN"/>
              </w:rPr>
              <w:t>2</w:t>
            </w:r>
            <w:r>
              <w:rPr>
                <w:rFonts w:ascii="Arial" w:eastAsia="DengXian" w:hAnsi="Arial"/>
                <w:sz w:val="18"/>
                <w:lang w:eastAsia="x-none"/>
              </w:rPr>
              <w:t>:</w:t>
            </w:r>
            <w:r>
              <w:rPr>
                <w:rFonts w:ascii="Arial" w:eastAsia="CG Times (WN)" w:hAnsi="Arial"/>
                <w:sz w:val="18"/>
                <w:lang w:eastAsia="x-none"/>
              </w:rPr>
              <w:tab/>
            </w:r>
            <w:r>
              <w:rPr>
                <w:rFonts w:ascii="Arial" w:eastAsia="CG Times (WN)" w:hAnsi="Arial"/>
                <w:snapToGrid w:val="0"/>
                <w:sz w:val="18"/>
                <w:lang w:eastAsia="zh-CN"/>
              </w:rPr>
              <w:t xml:space="preserve">M2 = 1.5 if SMTC period &gt; </w:t>
            </w:r>
            <w:r>
              <w:rPr>
                <w:rFonts w:ascii="Arial" w:eastAsia="DengXian" w:hAnsi="Arial"/>
                <w:snapToGrid w:val="0"/>
                <w:sz w:val="18"/>
                <w:lang w:eastAsia="zh-CN"/>
              </w:rPr>
              <w:t>4</w:t>
            </w:r>
            <w:r>
              <w:rPr>
                <w:rFonts w:ascii="Arial" w:eastAsia="CG Times (WN)" w:hAnsi="Arial"/>
                <w:snapToGrid w:val="0"/>
                <w:sz w:val="18"/>
                <w:lang w:eastAsia="zh-CN"/>
              </w:rPr>
              <w:t>0 ms</w:t>
            </w:r>
            <w:r>
              <w:rPr>
                <w:rFonts w:ascii="Arial" w:eastAsia="DengXian" w:hAnsi="Arial"/>
                <w:snapToGrid w:val="0"/>
                <w:sz w:val="18"/>
                <w:lang w:eastAsia="zh-CN"/>
              </w:rPr>
              <w:t>,</w:t>
            </w:r>
            <w:r>
              <w:rPr>
                <w:rFonts w:ascii="Arial" w:eastAsia="CG Times (WN)" w:hAnsi="Arial"/>
                <w:snapToGrid w:val="0"/>
                <w:sz w:val="18"/>
                <w:lang w:eastAsia="zh-CN"/>
              </w:rPr>
              <w:t xml:space="preserve"> otherwise M2 = 1</w:t>
            </w:r>
          </w:p>
          <w:p w14:paraId="28E0BA32" w14:textId="77777777" w:rsidR="00206A09" w:rsidRDefault="00206A09" w:rsidP="00F810AB">
            <w:pPr>
              <w:keepNext/>
              <w:keepLines/>
              <w:spacing w:after="0"/>
              <w:ind w:left="851" w:hanging="851"/>
              <w:rPr>
                <w:rFonts w:ascii="Arial" w:eastAsia="DengXian" w:hAnsi="Arial"/>
                <w:sz w:val="18"/>
                <w:lang w:eastAsia="zh-CN"/>
              </w:rPr>
            </w:pPr>
            <w:r>
              <w:rPr>
                <w:rFonts w:ascii="Arial" w:eastAsia="CG Times (WN)" w:hAnsi="Arial"/>
                <w:sz w:val="18"/>
                <w:lang w:eastAsia="x-none"/>
              </w:rPr>
              <w:t>NOTE 3:</w:t>
            </w:r>
            <w:r>
              <w:rPr>
                <w:rFonts w:ascii="Arial" w:eastAsia="CG Times (WN)" w:hAnsi="Arial"/>
                <w:sz w:val="18"/>
                <w:lang w:eastAsia="x-none"/>
              </w:rPr>
              <w:tab/>
            </w:r>
            <w:r>
              <w:rPr>
                <w:rFonts w:ascii="Arial" w:eastAsia="DengXian" w:hAnsi="Arial"/>
                <w:sz w:val="18"/>
                <w:lang w:eastAsia="zh-CN"/>
              </w:rPr>
              <w:t xml:space="preserve">Y=3 when SMTC </w:t>
            </w:r>
            <w:r>
              <w:rPr>
                <w:rFonts w:ascii="Arial" w:eastAsia="CG Times (WN)" w:hAnsi="Arial"/>
                <w:snapToGrid w:val="0"/>
                <w:sz w:val="18"/>
                <w:lang w:eastAsia="zh-CN"/>
              </w:rPr>
              <w:t>period</w:t>
            </w:r>
            <w:r>
              <w:rPr>
                <w:rFonts w:ascii="Arial" w:eastAsia="DengXian" w:hAnsi="Arial"/>
                <w:sz w:val="18"/>
                <w:lang w:eastAsia="zh-CN"/>
              </w:rPr>
              <w:t xml:space="preserve"> &lt;= 40ms, Y=5 when SMTC </w:t>
            </w:r>
            <w:r>
              <w:rPr>
                <w:rFonts w:ascii="Arial" w:eastAsia="CG Times (WN)" w:hAnsi="Arial"/>
                <w:snapToGrid w:val="0"/>
                <w:sz w:val="18"/>
                <w:lang w:eastAsia="zh-CN"/>
              </w:rPr>
              <w:t>period</w:t>
            </w:r>
            <w:r>
              <w:rPr>
                <w:rFonts w:ascii="Arial" w:eastAsia="DengXian" w:hAnsi="Arial"/>
                <w:sz w:val="18"/>
                <w:lang w:eastAsia="zh-CN"/>
              </w:rPr>
              <w:t xml:space="preserve"> &gt; 40ms</w:t>
            </w:r>
          </w:p>
        </w:tc>
      </w:tr>
    </w:tbl>
    <w:p w14:paraId="3DC67FBA" w14:textId="77777777" w:rsidR="00206A09" w:rsidRDefault="00206A09" w:rsidP="00206A09">
      <w:pPr>
        <w:rPr>
          <w:rFonts w:eastAsia="Malgun Gothic"/>
          <w:lang w:eastAsia="en-GB"/>
        </w:rPr>
      </w:pPr>
    </w:p>
    <w:p w14:paraId="031ED179" w14:textId="77777777" w:rsidR="00206A09" w:rsidRDefault="00206A09" w:rsidP="00206A09">
      <w:pPr>
        <w:pStyle w:val="TH"/>
        <w:rPr>
          <w:rFonts w:eastAsia="Malgun Gothic"/>
        </w:rPr>
      </w:pPr>
      <w:r>
        <w:rPr>
          <w:rFonts w:eastAsia="Malgun Gothic"/>
        </w:rPr>
        <w:lastRenderedPageBreak/>
        <w:t>Table 9.3.9.2-3a: Measurement period for inter-frequency measurements without gaps when highSpeedMeasInterFreq-r17 is configured (FR1), UE supporting ‘nogap-noncsg’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206A09" w14:paraId="36FEEB0D"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5056CCB3" w14:textId="77777777" w:rsidR="00206A09" w:rsidRDefault="00206A09" w:rsidP="00F810AB">
            <w:pPr>
              <w:pStyle w:val="TAH"/>
              <w:rPr>
                <w:rFonts w:eastAsia="Times New Roman"/>
                <w:lang w:eastAsia="x-none"/>
              </w:rPr>
            </w:pPr>
            <w:r>
              <w:t>Condition</w:t>
            </w:r>
            <w:r>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CF7BC48" w14:textId="77777777" w:rsidR="00206A09" w:rsidRDefault="00206A09" w:rsidP="00F810AB">
            <w:pPr>
              <w:pStyle w:val="TAH"/>
              <w:rPr>
                <w:lang w:eastAsia="sv-SE"/>
              </w:rPr>
            </w:pPr>
            <w:r>
              <w:rPr>
                <w:lang w:eastAsia="sv-SE"/>
              </w:rPr>
              <w:t>T</w:t>
            </w:r>
            <w:r>
              <w:rPr>
                <w:vertAlign w:val="subscript"/>
                <w:lang w:eastAsia="sv-SE"/>
              </w:rPr>
              <w:t xml:space="preserve"> SSB_measurement_period_inter</w:t>
            </w:r>
          </w:p>
        </w:tc>
      </w:tr>
      <w:tr w:rsidR="00206A09" w14:paraId="7E277645"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6C8C23D7" w14:textId="77777777" w:rsidR="00206A09" w:rsidRDefault="00206A09" w:rsidP="00F810AB">
            <w:pPr>
              <w:pStyle w:val="TAC"/>
              <w:rPr>
                <w:lang w:eastAsia="sv-SE"/>
              </w:rPr>
            </w:pPr>
            <w:r>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5747F24E" w14:textId="77777777" w:rsidR="00206A09" w:rsidRDefault="00206A09" w:rsidP="00F810AB">
            <w:pPr>
              <w:pStyle w:val="TAC"/>
              <w:rPr>
                <w:vertAlign w:val="subscript"/>
                <w:lang w:eastAsia="sv-SE"/>
              </w:rPr>
            </w:pPr>
            <w:r>
              <w:rPr>
                <w:lang w:eastAsia="sv-SE"/>
              </w:rPr>
              <w:t xml:space="preserve">max(200ms, 7 </w:t>
            </w:r>
            <w:r>
              <w:rPr>
                <w:lang w:eastAsia="sv-SE"/>
              </w:rPr>
              <w:sym w:font="Symbol" w:char="F0B4"/>
            </w:r>
            <w:r>
              <w:rPr>
                <w:lang w:eastAsia="sv-SE"/>
              </w:rPr>
              <w:t xml:space="preserve"> Max(MGRP, SMTC period</w:t>
            </w:r>
            <w:r>
              <w:rPr>
                <w:lang w:eastAsia="zh-TW"/>
              </w:rPr>
              <w:t>)</w:t>
            </w:r>
            <w:r>
              <w:rPr>
                <w:lang w:eastAsia="sv-SE"/>
              </w:rPr>
              <w:t xml:space="preserve">) </w:t>
            </w:r>
            <w:r>
              <w:rPr>
                <w:lang w:eastAsia="sv-SE"/>
              </w:rPr>
              <w:sym w:font="Symbol" w:char="F0B4"/>
            </w:r>
            <w:r>
              <w:rPr>
                <w:lang w:eastAsia="sv-SE"/>
              </w:rPr>
              <w:t xml:space="preserve"> CSSF</w:t>
            </w:r>
            <w:r>
              <w:rPr>
                <w:vertAlign w:val="subscript"/>
                <w:lang w:eastAsia="sv-SE"/>
              </w:rPr>
              <w:t>inter</w:t>
            </w:r>
          </w:p>
        </w:tc>
      </w:tr>
      <w:tr w:rsidR="00206A09" w14:paraId="592B2DE6"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4AF13066" w14:textId="77777777" w:rsidR="00206A09" w:rsidRDefault="00206A09" w:rsidP="00F810AB">
            <w:pPr>
              <w:pStyle w:val="TAC"/>
              <w:rPr>
                <w:lang w:eastAsia="sv-SE"/>
              </w:rPr>
            </w:pPr>
            <w:r>
              <w:rPr>
                <w:lang w:eastAsia="sv-SE"/>
              </w:rPr>
              <w:t xml:space="preserve">DRX cycle </w:t>
            </w:r>
            <w:r>
              <w:rPr>
                <w:lang w:val="en-US" w:eastAsia="sv-SE"/>
              </w:rPr>
              <w:t xml:space="preserve">≤ </w:t>
            </w:r>
            <w:r>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21DA924C" w14:textId="77777777" w:rsidR="00206A09" w:rsidRDefault="00206A09" w:rsidP="00F810AB">
            <w:pPr>
              <w:pStyle w:val="TAC"/>
              <w:rPr>
                <w:vertAlign w:val="subscript"/>
                <w:lang w:eastAsia="zh-CN"/>
              </w:rPr>
            </w:pPr>
            <w:r>
              <w:rPr>
                <w:lang w:eastAsia="sv-SE"/>
              </w:rPr>
              <w:t>ma</w:t>
            </w:r>
            <w:r>
              <w:rPr>
                <w:lang w:eastAsia="zh-CN"/>
              </w:rPr>
              <w:t>x</w:t>
            </w:r>
            <w:r>
              <w:rPr>
                <w:lang w:eastAsia="sv-SE"/>
              </w:rPr>
              <w:t>(200ms, ceil(</w:t>
            </w:r>
            <w:r>
              <w:rPr>
                <w:lang w:eastAsia="zh-CN"/>
              </w:rPr>
              <w:t>7 x M2</w:t>
            </w:r>
            <w:r>
              <w:rPr>
                <w:vertAlign w:val="superscript"/>
              </w:rPr>
              <w:t xml:space="preserve"> NOTE3</w:t>
            </w:r>
            <w:r>
              <w:rPr>
                <w:lang w:eastAsia="sv-SE"/>
              </w:rPr>
              <w:t>) x max(MGRP, SMTC period, DRX cycle)) x CSSF</w:t>
            </w:r>
            <w:r>
              <w:rPr>
                <w:vertAlign w:val="subscript"/>
                <w:lang w:eastAsia="sv-SE"/>
              </w:rPr>
              <w:t>int</w:t>
            </w:r>
            <w:r>
              <w:rPr>
                <w:vertAlign w:val="subscript"/>
                <w:lang w:eastAsia="zh-CN"/>
              </w:rPr>
              <w:t>er</w:t>
            </w:r>
          </w:p>
        </w:tc>
      </w:tr>
      <w:tr w:rsidR="00206A09" w14:paraId="46F9A3B4" w14:textId="77777777" w:rsidTr="00F810AB">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688CA48C" w14:textId="77777777" w:rsidR="00206A09" w:rsidRDefault="00206A09" w:rsidP="00F810AB">
            <w:pPr>
              <w:pStyle w:val="TAC"/>
              <w:rPr>
                <w:lang w:eastAsia="en-GB"/>
              </w:rPr>
            </w:pPr>
            <w:r>
              <w:rPr>
                <w:rFonts w:eastAsia="DengXian"/>
                <w:lang w:eastAsia="zh-CN"/>
              </w:rPr>
              <w:t xml:space="preserve">160ms &lt; </w:t>
            </w:r>
            <w:r>
              <w:rPr>
                <w:lang w:eastAsia="sv-SE"/>
              </w:rPr>
              <w:t xml:space="preserve">DRX cycle </w:t>
            </w:r>
            <w:r>
              <w:rPr>
                <w:lang w:val="en-US" w:eastAsia="sv-SE"/>
              </w:rPr>
              <w:t>≤</w:t>
            </w:r>
            <w:r>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76918073" w14:textId="77777777" w:rsidR="00206A09" w:rsidRDefault="00206A09" w:rsidP="00F810AB">
            <w:pPr>
              <w:pStyle w:val="TAC"/>
              <w:rPr>
                <w:vertAlign w:val="subscript"/>
                <w:lang w:eastAsia="zh-CN"/>
              </w:rPr>
            </w:pPr>
            <w:r>
              <w:rPr>
                <w:lang w:eastAsia="sv-SE"/>
              </w:rPr>
              <w:t>ceil(</w:t>
            </w:r>
            <w:r>
              <w:rPr>
                <w:lang w:eastAsia="zh-CN"/>
              </w:rPr>
              <w:t>7 x M2</w:t>
            </w:r>
            <w:r>
              <w:rPr>
                <w:vertAlign w:val="superscript"/>
              </w:rPr>
              <w:t xml:space="preserve"> NOTE3</w:t>
            </w:r>
            <w:r>
              <w:rPr>
                <w:lang w:eastAsia="sv-SE"/>
              </w:rPr>
              <w:t>) x DRX cycle x CSSF</w:t>
            </w:r>
            <w:r>
              <w:rPr>
                <w:vertAlign w:val="subscript"/>
                <w:lang w:eastAsia="sv-SE"/>
              </w:rPr>
              <w:t>int</w:t>
            </w:r>
            <w:r>
              <w:rPr>
                <w:vertAlign w:val="subscript"/>
                <w:lang w:eastAsia="zh-CN"/>
              </w:rPr>
              <w:t>er</w:t>
            </w:r>
          </w:p>
        </w:tc>
      </w:tr>
      <w:tr w:rsidR="00206A09" w14:paraId="497BE7D9" w14:textId="77777777" w:rsidTr="00F810AB">
        <w:trPr>
          <w:jc w:val="right"/>
        </w:trPr>
        <w:tc>
          <w:tcPr>
            <w:tcW w:w="3175" w:type="dxa"/>
            <w:tcBorders>
              <w:top w:val="single" w:sz="4" w:space="0" w:color="auto"/>
              <w:left w:val="single" w:sz="4" w:space="0" w:color="auto"/>
              <w:bottom w:val="single" w:sz="4" w:space="0" w:color="auto"/>
              <w:right w:val="single" w:sz="4" w:space="0" w:color="auto"/>
            </w:tcBorders>
            <w:hideMark/>
          </w:tcPr>
          <w:p w14:paraId="720A07D4" w14:textId="77777777" w:rsidR="00206A09" w:rsidRDefault="00206A09" w:rsidP="00F810AB">
            <w:pPr>
              <w:pStyle w:val="TAC"/>
              <w:rPr>
                <w:b/>
                <w:lang w:eastAsia="sv-SE"/>
              </w:rPr>
            </w:pPr>
            <w:r>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05DB4F3F" w14:textId="77777777" w:rsidR="00206A09" w:rsidRDefault="00206A09" w:rsidP="00F810AB">
            <w:pPr>
              <w:pStyle w:val="TAC"/>
              <w:rPr>
                <w:vertAlign w:val="subscript"/>
                <w:lang w:eastAsia="zh-CN"/>
              </w:rPr>
            </w:pPr>
            <w:r>
              <w:rPr>
                <w:bCs/>
                <w:lang w:eastAsia="zh-CN"/>
              </w:rPr>
              <w:t xml:space="preserve">4 </w:t>
            </w:r>
            <w:r>
              <w:rPr>
                <w:lang w:eastAsia="zh-CN"/>
              </w:rPr>
              <w:t>x M2</w:t>
            </w:r>
            <w:r>
              <w:rPr>
                <w:vertAlign w:val="superscript"/>
              </w:rPr>
              <w:t xml:space="preserve"> NOTE3</w:t>
            </w:r>
            <w:r>
              <w:rPr>
                <w:lang w:eastAsia="sv-SE"/>
              </w:rPr>
              <w:t xml:space="preserve"> x DRX cycle x CSSF</w:t>
            </w:r>
            <w:r>
              <w:rPr>
                <w:vertAlign w:val="subscript"/>
                <w:lang w:eastAsia="sv-SE"/>
              </w:rPr>
              <w:t>int</w:t>
            </w:r>
            <w:r>
              <w:rPr>
                <w:vertAlign w:val="subscript"/>
                <w:lang w:eastAsia="zh-CN"/>
              </w:rPr>
              <w:t>er</w:t>
            </w:r>
          </w:p>
        </w:tc>
      </w:tr>
      <w:tr w:rsidR="00206A09" w14:paraId="766EA1CD" w14:textId="77777777" w:rsidTr="00F810AB">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317A4002" w14:textId="77777777" w:rsidR="00206A09" w:rsidRDefault="00206A09" w:rsidP="00F810AB">
            <w:pPr>
              <w:pStyle w:val="TAN"/>
              <w:rPr>
                <w:lang w:eastAsia="en-GB"/>
              </w:rPr>
            </w:pPr>
            <w:r>
              <w:t>NOTE 1:</w:t>
            </w:r>
            <w:r>
              <w:tab/>
              <w:t>If different SMTC periodicities are configured for different cells, the SMTC period in the requirement is the one used by the cell being identified</w:t>
            </w:r>
          </w:p>
          <w:p w14:paraId="39F64DD7" w14:textId="77777777" w:rsidR="00206A09" w:rsidRDefault="00206A09" w:rsidP="00F810AB">
            <w:pPr>
              <w:pStyle w:val="TAN"/>
            </w:pPr>
            <w:r>
              <w:t>NOTE 2:</w:t>
            </w:r>
            <w:r>
              <w:tab/>
              <w:t>In EN-DC operation, the parameters, timers and scheduling requests referred to in clause 3.6.1 are for the secondary cell group. The DRX cycle is the DRX cycle of the secondary cell group.</w:t>
            </w:r>
          </w:p>
          <w:p w14:paraId="39150507" w14:textId="77777777" w:rsidR="00206A09" w:rsidRDefault="00206A09" w:rsidP="00F810AB">
            <w:pPr>
              <w:pStyle w:val="TAN"/>
              <w:rPr>
                <w:snapToGrid w:val="0"/>
                <w:lang w:eastAsia="zh-CN"/>
              </w:rPr>
            </w:pPr>
            <w:r>
              <w:rPr>
                <w:rFonts w:eastAsia="DengXian"/>
                <w:lang w:eastAsia="zh-CN"/>
              </w:rPr>
              <w:t>NOTE 3:</w:t>
            </w:r>
            <w:r>
              <w:tab/>
            </w:r>
            <w:r>
              <w:rPr>
                <w:snapToGrid w:val="0"/>
                <w:lang w:eastAsia="zh-CN"/>
              </w:rPr>
              <w:t xml:space="preserve">M2 = 1.5 if SMTC periodicity &gt; </w:t>
            </w:r>
            <w:r>
              <w:rPr>
                <w:rFonts w:eastAsia="DengXian"/>
                <w:snapToGrid w:val="0"/>
                <w:lang w:eastAsia="zh-CN"/>
              </w:rPr>
              <w:t>4</w:t>
            </w:r>
            <w:r>
              <w:rPr>
                <w:snapToGrid w:val="0"/>
                <w:lang w:eastAsia="zh-CN"/>
              </w:rPr>
              <w:t>0 ms</w:t>
            </w:r>
            <w:r>
              <w:rPr>
                <w:rFonts w:eastAsia="DengXian"/>
                <w:snapToGrid w:val="0"/>
                <w:lang w:eastAsia="zh-CN"/>
              </w:rPr>
              <w:t>,</w:t>
            </w:r>
            <w:r>
              <w:rPr>
                <w:snapToGrid w:val="0"/>
                <w:lang w:eastAsia="zh-CN"/>
              </w:rPr>
              <w:t xml:space="preserve"> otherwise M2=1</w:t>
            </w:r>
          </w:p>
        </w:tc>
      </w:tr>
    </w:tbl>
    <w:p w14:paraId="0D422186" w14:textId="77777777" w:rsidR="00206A09" w:rsidRDefault="00206A09" w:rsidP="00206A09">
      <w:pPr>
        <w:rPr>
          <w:rFonts w:eastAsia="Malgun Gothic"/>
          <w:lang w:eastAsia="en-GB"/>
        </w:rPr>
      </w:pPr>
    </w:p>
    <w:p w14:paraId="3D0CC275" w14:textId="77777777" w:rsidR="00206A09" w:rsidRDefault="00206A09" w:rsidP="00206A09">
      <w:pPr>
        <w:pStyle w:val="Heading4"/>
        <w:rPr>
          <w:rFonts w:eastAsia="Times New Roman"/>
        </w:rPr>
      </w:pPr>
      <w:r>
        <w:t>9.3.9.3</w:t>
      </w:r>
      <w:r>
        <w:rPr>
          <w:lang w:eastAsia="zh-CN"/>
        </w:rPr>
        <w:tab/>
      </w:r>
      <w:r>
        <w:t>Scheduling availability of UE during int</w:t>
      </w:r>
      <w:r>
        <w:rPr>
          <w:lang w:eastAsia="zh-CN"/>
        </w:rPr>
        <w:t>er</w:t>
      </w:r>
      <w:r>
        <w:t>-frequency measurements</w:t>
      </w:r>
    </w:p>
    <w:p w14:paraId="2D8CE5DC" w14:textId="77777777" w:rsidR="00206A09" w:rsidRDefault="00206A09" w:rsidP="00206A09">
      <w:pPr>
        <w:rPr>
          <w:lang w:val="en-US" w:eastAsia="zh-CN"/>
        </w:rPr>
      </w:pP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lang w:eastAsia="zh-CN"/>
        </w:rPr>
        <w:t>, UE</w:t>
      </w:r>
      <w:r>
        <w:rPr>
          <w:rFonts w:cs="v4.2.0"/>
        </w:rPr>
        <w:t xml:space="preserve"> </w:t>
      </w:r>
      <w:r>
        <w:rPr>
          <w:lang w:eastAsia="zh-CN"/>
        </w:rPr>
        <w:t>is required to be capable of measuring without measurement gaps when the SSB is completely contained in the active bandwidth part of the UE. When</w:t>
      </w:r>
      <w:r>
        <w:t xml:space="preserve"> any of the </w:t>
      </w:r>
      <w:r>
        <w:rPr>
          <w:lang w:eastAsia="zh-CN"/>
        </w:rPr>
        <w:t>conditions in the following clauses is met</w:t>
      </w:r>
      <w:r>
        <w:t xml:space="preserve">, there are restrictions on the scheduling availability; otherwise, there is no scheduling restriction.  </w:t>
      </w:r>
      <w:r>
        <w:rPr>
          <w:lang w:val="en-US"/>
        </w:rPr>
        <w:t>Note that the SSB symbols to be measured in the following clauses are the SSB symbols indicated by SSB-ToMeasure [2], if it is configured; otherwise, all L SSB symbols within the SMTC window duration defined in clause 4.1 of TS 38.213 [3] are included.</w:t>
      </w:r>
    </w:p>
    <w:p w14:paraId="115AFD38" w14:textId="77777777" w:rsidR="00206A09" w:rsidRDefault="00206A09" w:rsidP="00206A09">
      <w:pPr>
        <w:rPr>
          <w:lang w:eastAsia="en-GB"/>
        </w:rPr>
      </w:pPr>
      <w:r>
        <w:t xml:space="preserve">The scheduling availability requirements </w:t>
      </w:r>
      <w:r>
        <w:rPr>
          <w:lang w:eastAsia="zh-CN"/>
        </w:rPr>
        <w:t xml:space="preserve">when UE performs inter-frequency measurements without measurement gaps in a TDD bands on FR1 and FR2 </w:t>
      </w:r>
      <w:r>
        <w:t>in clause 9.3.9.3.1</w:t>
      </w:r>
      <w:r>
        <w:rPr>
          <w:lang w:eastAsia="zh-CN"/>
        </w:rPr>
        <w:t>~9.3.9.3.3</w:t>
      </w:r>
      <w:r>
        <w:t xml:space="preserve"> are valid under the following conditions:</w:t>
      </w:r>
    </w:p>
    <w:p w14:paraId="6AB10E14" w14:textId="77777777" w:rsidR="00206A09" w:rsidRDefault="00206A09" w:rsidP="00206A09">
      <w:pPr>
        <w:pStyle w:val="B10"/>
      </w:pPr>
      <w:r>
        <w:t>-</w:t>
      </w:r>
      <w:r>
        <w:tab/>
        <w:t>SFN and frame boundary across serving cell and inter-frequency neighbor cells is aligned</w:t>
      </w:r>
    </w:p>
    <w:p w14:paraId="25761312" w14:textId="77777777" w:rsidR="00206A09" w:rsidRPr="003138CB" w:rsidRDefault="00206A09" w:rsidP="00206A09">
      <w:pPr>
        <w:rPr>
          <w:lang w:eastAsia="zh-CN"/>
        </w:rPr>
      </w:pPr>
      <w:ins w:id="165" w:author="Ogeen Hanna Toma Toma" w:date="2023-10-11T12:37:00Z">
        <w:r>
          <w:rPr>
            <w:lang w:val="en-US" w:eastAsia="zh-CN"/>
          </w:rPr>
          <w:t>[</w:t>
        </w:r>
      </w:ins>
      <w:ins w:id="166" w:author="Ogeen Hanna Toma" w:date="2023-09-19T16:48:00Z">
        <w:r>
          <w:rPr>
            <w:lang w:val="en-US" w:eastAsia="zh-CN"/>
          </w:rPr>
          <w:t>For UE supporting MUSIM gaps, when MUSIM gaps are configured, the requirements in 9.</w:t>
        </w:r>
      </w:ins>
      <w:ins w:id="167" w:author="Ogeen Hanna Toma" w:date="2023-09-19T16:49:00Z">
        <w:r>
          <w:rPr>
            <w:lang w:val="en-US" w:eastAsia="zh-CN"/>
          </w:rPr>
          <w:t>3</w:t>
        </w:r>
      </w:ins>
      <w:ins w:id="168" w:author="Ogeen Hanna Toma" w:date="2023-09-19T16:48:00Z">
        <w:r>
          <w:rPr>
            <w:lang w:val="en-US" w:eastAsia="zh-CN"/>
          </w:rPr>
          <w:t>.</w:t>
        </w:r>
      </w:ins>
      <w:ins w:id="169" w:author="Ogeen Hanna Toma" w:date="2023-09-19T16:49:00Z">
        <w:r>
          <w:rPr>
            <w:lang w:val="en-US" w:eastAsia="zh-CN"/>
          </w:rPr>
          <w:t>9</w:t>
        </w:r>
      </w:ins>
      <w:ins w:id="170" w:author="Ogeen Hanna Toma" w:date="2023-09-19T16:48:00Z">
        <w:r>
          <w:rPr>
            <w:lang w:val="en-US" w:eastAsia="zh-CN"/>
          </w:rPr>
          <w:t>.3 are also applied to</w:t>
        </w:r>
        <w:r>
          <w:rPr>
            <w:lang w:eastAsia="zh-CN"/>
          </w:rPr>
          <w:t xml:space="preserve"> the slots that are not interrupted according to requirements in clause 9.1.10.x3</w:t>
        </w:r>
        <w:r>
          <w:rPr>
            <w:lang w:val="en-US" w:eastAsia="zh-CN"/>
          </w:rPr>
          <w:t xml:space="preserve">.y2 and </w:t>
        </w:r>
        <w:r>
          <w:rPr>
            <w:lang w:eastAsia="zh-CN"/>
          </w:rPr>
          <w:t>9.1.10.x3</w:t>
        </w:r>
        <w:r>
          <w:rPr>
            <w:lang w:val="en-US" w:eastAsia="zh-CN"/>
          </w:rPr>
          <w:t>.y3.</w:t>
        </w:r>
      </w:ins>
      <w:ins w:id="171" w:author="Ogeen Hanna Toma Toma" w:date="2023-10-11T12:37:00Z">
        <w:r>
          <w:rPr>
            <w:lang w:val="en-US" w:eastAsia="zh-CN"/>
          </w:rPr>
          <w:t>]</w:t>
        </w:r>
      </w:ins>
    </w:p>
    <w:p w14:paraId="3DC67268" w14:textId="77777777" w:rsidR="00206A09" w:rsidRDefault="00206A09" w:rsidP="00206A09">
      <w:pPr>
        <w:pStyle w:val="Heading5"/>
        <w:rPr>
          <w:lang w:eastAsia="en-GB"/>
        </w:rPr>
      </w:pPr>
      <w:r>
        <w:t>9.3.9.3.1</w:t>
      </w:r>
      <w:r>
        <w:tab/>
        <w:t>Scheduling availability of UE performing measurements in TDD bands on FR1</w:t>
      </w:r>
    </w:p>
    <w:p w14:paraId="011FC398" w14:textId="77777777" w:rsidR="00206A09" w:rsidRDefault="00206A09" w:rsidP="00206A09">
      <w:r>
        <w:t>When UE performs int</w:t>
      </w:r>
      <w:r>
        <w:rPr>
          <w:lang w:eastAsia="zh-CN"/>
        </w:rPr>
        <w:t>er</w:t>
      </w:r>
      <w:r>
        <w:t>-frequency measurements</w:t>
      </w:r>
      <w:r>
        <w:rPr>
          <w:lang w:eastAsia="zh-CN"/>
        </w:rPr>
        <w:t xml:space="preserve"> without measurement gaps</w:t>
      </w:r>
      <w:r>
        <w:t xml:space="preserve"> in a TDD band, the following restrictions apply due to SS-RSRP or SS-SINR measurement </w:t>
      </w:r>
    </w:p>
    <w:p w14:paraId="3A9F6075" w14:textId="77777777" w:rsidR="00206A09" w:rsidRDefault="00206A09" w:rsidP="00206A09">
      <w:pPr>
        <w:pStyle w:val="B10"/>
      </w:pPr>
      <w:r>
        <w:rPr>
          <w:lang w:val="en-US"/>
        </w:rPr>
        <w:t>-</w:t>
      </w:r>
      <w:r>
        <w:rPr>
          <w:lang w:val="en-US"/>
        </w:rPr>
        <w:tab/>
        <w:t xml:space="preserve">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p>
    <w:p w14:paraId="0F4431DD" w14:textId="77777777" w:rsidR="00206A09" w:rsidRDefault="00206A09" w:rsidP="00206A09">
      <w:r>
        <w:t>When UE performs int</w:t>
      </w:r>
      <w:r>
        <w:rPr>
          <w:lang w:eastAsia="zh-CN"/>
        </w:rPr>
        <w:t>er</w:t>
      </w:r>
      <w:r>
        <w:t>-frequency measurements</w:t>
      </w:r>
      <w:r>
        <w:rPr>
          <w:lang w:eastAsia="zh-CN"/>
        </w:rPr>
        <w:t xml:space="preserve"> without measurement gaps</w:t>
      </w:r>
      <w:r>
        <w:t xml:space="preserve"> in a TDD band, the following restrictions apply due to </w:t>
      </w:r>
      <w:r>
        <w:rPr>
          <w:lang w:val="en-US"/>
        </w:rPr>
        <w:t>SS-RSRQ</w:t>
      </w:r>
      <w:r>
        <w:t xml:space="preserve"> measurement </w:t>
      </w:r>
    </w:p>
    <w:p w14:paraId="4639A38E" w14:textId="77777777" w:rsidR="00206A09" w:rsidRDefault="00206A09" w:rsidP="00206A09">
      <w:pPr>
        <w:pStyle w:val="B10"/>
      </w:pPr>
      <w:r>
        <w:rPr>
          <w:lang w:val="en-US"/>
        </w:rPr>
        <w:t>-</w:t>
      </w:r>
      <w:r>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p>
    <w:p w14:paraId="2C44683D" w14:textId="77777777" w:rsidR="00206A09" w:rsidRDefault="00206A09" w:rsidP="00206A09">
      <w:pPr>
        <w:rPr>
          <w:lang w:eastAsia="zh-CN"/>
        </w:rPr>
      </w:pPr>
      <w:r>
        <w:t xml:space="preserve">When TDD intra-band carrier aggregation is performed, the scheduling restrictions due to one serving cell should also apply to all other serving cells in the same band </w:t>
      </w:r>
      <w:r>
        <w:rPr>
          <w:lang w:val="en-US"/>
        </w:rPr>
        <w:t>on the symbols</w:t>
      </w:r>
      <w:r>
        <w:t xml:space="preserve"> that fully or partially overlap with aforementioned restricted symbols. </w:t>
      </w:r>
    </w:p>
    <w:p w14:paraId="575FA3FB" w14:textId="77777777" w:rsidR="00206A09" w:rsidRDefault="00206A09" w:rsidP="00206A09">
      <w:pPr>
        <w:pStyle w:val="Heading5"/>
        <w:rPr>
          <w:lang w:eastAsia="en-GB"/>
        </w:rPr>
      </w:pPr>
      <w:r>
        <w:t>9.3.9.3.2</w:t>
      </w:r>
      <w:r>
        <w:tab/>
        <w:t>Scheduling availability of UE performing measurements with a different subcarrier spacing than PDSCH/PDCCH on FR1</w:t>
      </w:r>
    </w:p>
    <w:p w14:paraId="0B22BA64" w14:textId="77777777" w:rsidR="00206A09" w:rsidRDefault="00206A09" w:rsidP="00206A09">
      <w:pPr>
        <w:rPr>
          <w:lang w:eastAsia="zh-CN"/>
        </w:rPr>
      </w:pPr>
      <w:r>
        <w:t xml:space="preserve">For UE which do not support </w:t>
      </w:r>
      <w:r>
        <w:rPr>
          <w:i/>
        </w:rPr>
        <w:t xml:space="preserve">simultaneousRxDataSSB-DiffNumerology-Inter-r16 </w:t>
      </w:r>
      <w:r>
        <w:t>[14] the following restrictions apply due to SS-RSRP/RSRQ/SINR measurement</w:t>
      </w:r>
    </w:p>
    <w:p w14:paraId="4E553883" w14:textId="77777777" w:rsidR="00206A09" w:rsidRDefault="00206A09" w:rsidP="00206A09">
      <w:pPr>
        <w:pStyle w:val="B10"/>
        <w:rPr>
          <w:lang w:val="en-US" w:eastAsia="zh-CN"/>
        </w:rPr>
      </w:pPr>
      <w:r>
        <w:rPr>
          <w:lang w:val="en-US" w:eastAsia="zh-CN"/>
        </w:rPr>
        <w:t>-</w:t>
      </w:r>
      <w:r>
        <w:rPr>
          <w:lang w:val="en-US" w:eastAsia="zh-CN"/>
        </w:rPr>
        <w:tab/>
      </w:r>
      <w:r>
        <w:rPr>
          <w:lang w:eastAsia="zh-CN"/>
        </w:rPr>
        <w:t>If</w:t>
      </w:r>
      <w:r>
        <w:t xml:space="preserve"> </w:t>
      </w:r>
      <w:r>
        <w:rPr>
          <w:lang w:eastAsia="zh-CN"/>
        </w:rPr>
        <w:t>UE</w:t>
      </w:r>
      <w:r>
        <w:t xml:space="preserve"> performs int</w:t>
      </w:r>
      <w:r>
        <w:rPr>
          <w:lang w:eastAsia="zh-CN"/>
        </w:rPr>
        <w:t>er</w:t>
      </w:r>
      <w:r>
        <w:t>-frequency measurements</w:t>
      </w:r>
      <w:r>
        <w:rPr>
          <w:lang w:eastAsia="zh-CN"/>
        </w:rPr>
        <w:t xml:space="preserve"> without measurement gaps</w:t>
      </w:r>
      <w:r>
        <w:t xml:space="preserve"> in a TDD band</w:t>
      </w:r>
      <w:r>
        <w:rPr>
          <w:lang w:eastAsia="zh-CN"/>
        </w:rPr>
        <w:t xml:space="preserve">, </w:t>
      </w:r>
      <w:r>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3665DD8C" w14:textId="77777777" w:rsidR="00206A09" w:rsidRDefault="00206A09" w:rsidP="00206A09">
      <w:pPr>
        <w:pStyle w:val="B10"/>
        <w:rPr>
          <w:lang w:val="en-US" w:eastAsia="zh-CN"/>
        </w:rPr>
      </w:pPr>
      <w:r>
        <w:rPr>
          <w:lang w:val="en-US" w:eastAsia="zh-CN"/>
        </w:rPr>
        <w:lastRenderedPageBreak/>
        <w:t>-</w:t>
      </w:r>
      <w:r>
        <w:rPr>
          <w:lang w:val="en-US" w:eastAsia="zh-CN"/>
        </w:rPr>
        <w:tab/>
        <w:t xml:space="preserve">If </w:t>
      </w:r>
      <w:r>
        <w:t>UE performs int</w:t>
      </w:r>
      <w:r>
        <w:rPr>
          <w:lang w:eastAsia="zh-CN"/>
        </w:rPr>
        <w:t>er</w:t>
      </w:r>
      <w:r>
        <w:t>-frequency measurements</w:t>
      </w:r>
      <w:r>
        <w:rPr>
          <w:lang w:eastAsia="zh-CN"/>
        </w:rPr>
        <w:t xml:space="preserve"> without measurement gaps</w:t>
      </w:r>
      <w:r>
        <w:t xml:space="preserve"> in a </w:t>
      </w:r>
      <w:r>
        <w:rPr>
          <w:lang w:eastAsia="zh-CN"/>
        </w:rPr>
        <w:t>FDD</w:t>
      </w:r>
      <w:r>
        <w:t xml:space="preserve"> band</w:t>
      </w:r>
      <w:r>
        <w:rPr>
          <w:lang w:eastAsia="zh-CN"/>
        </w:rPr>
        <w:t>,</w:t>
      </w:r>
      <w:r>
        <w:rPr>
          <w:lang w:val="en-US" w:eastAsia="zh-CN"/>
        </w:rPr>
        <w:t xml:space="preserve"> </w:t>
      </w:r>
      <w:r>
        <w:rPr>
          <w:lang w:val="en-US"/>
        </w:rPr>
        <w:t xml:space="preserve">UE is not expected to </w:t>
      </w:r>
      <w:r>
        <w:rPr>
          <w:lang w:val="en-US" w:eastAsia="zh-CN"/>
        </w:rPr>
        <w:t xml:space="preserve">transmit PUCCH/PUSCH/SRS or </w:t>
      </w:r>
      <w:r>
        <w:rPr>
          <w:lang w:val="en-US"/>
        </w:rPr>
        <w:t>receive PDCCH/PDSCH</w:t>
      </w:r>
      <w:r>
        <w:rPr>
          <w:lang w:val="en-US" w:eastAsia="zh-CN"/>
        </w:rPr>
        <w:t>/TRS/CSI-RS for CQI</w:t>
      </w:r>
      <w:r>
        <w:rPr>
          <w:lang w:val="en-US"/>
        </w:rPr>
        <w:t xml:space="preserve"> on the union of restricted serving cell symbols due to measurement of all MOs, where the restricted serving cell symbols due to measurement of MO </w:t>
      </w:r>
      <w:r>
        <w:rPr>
          <w:i/>
          <w:iCs/>
          <w:lang w:val="en-US"/>
        </w:rPr>
        <w:t>i</w:t>
      </w:r>
      <w:r>
        <w:rPr>
          <w:lang w:val="en-US"/>
        </w:rPr>
        <w:t xml:space="preserve"> include</w:t>
      </w:r>
    </w:p>
    <w:p w14:paraId="7CF1032C" w14:textId="77777777" w:rsidR="00206A09" w:rsidRDefault="00206A09" w:rsidP="00206A09">
      <w:pPr>
        <w:pStyle w:val="B20"/>
        <w:rPr>
          <w:lang w:val="en-US" w:eastAsia="zh-CN"/>
        </w:rPr>
      </w:pPr>
      <w:r>
        <w:rPr>
          <w:lang w:val="en-US" w:eastAsia="zh-CN"/>
        </w:rPr>
        <w:t>-</w:t>
      </w:r>
      <w:r>
        <w:rPr>
          <w:lang w:val="en-US" w:eastAsia="zh-CN"/>
        </w:rPr>
        <w:tab/>
        <w:t xml:space="preserve">serving cell symbols fully or partially overlap with SSB symbols to be measured on MO i, and </w:t>
      </w:r>
      <w:r>
        <w:rPr>
          <w:rFonts w:ascii="Cambria Math" w:hAnsi="Cambria Math" w:cs="Cambria Math"/>
          <w:lang w:val="en-US" w:eastAsia="zh-CN"/>
        </w:rPr>
        <w:t>△</w:t>
      </w:r>
      <w:r>
        <w:rPr>
          <w:lang w:val="en-US" w:eastAsia="zh-CN"/>
        </w:rPr>
        <w:t xml:space="preserve">t serving cell symbol before each consecutive SSB symbols to be measured and </w:t>
      </w:r>
      <w:r>
        <w:rPr>
          <w:rFonts w:ascii="Cambria Math" w:hAnsi="Cambria Math" w:cs="Cambria Math"/>
          <w:lang w:val="en-US" w:eastAsia="zh-CN"/>
        </w:rPr>
        <w:t>△</w:t>
      </w:r>
      <w:r>
        <w:rPr>
          <w:lang w:val="en-US" w:eastAsia="zh-CN"/>
        </w:rPr>
        <w:t xml:space="preserve">t serving cell symbol after each consecutive SSB symbols to be measured within SMTC window duration, if deriveSSB-IndexFromCellInter-r17 is enabled for MO i and UE supporting </w:t>
      </w:r>
      <w:r>
        <w:rPr>
          <w:i/>
          <w:iCs/>
          <w:lang w:val="en-US" w:eastAsia="zh-CN"/>
        </w:rPr>
        <w:t>deriveSSB-IndexFromCellInterNon-NCSG-r17</w:t>
      </w:r>
      <w:r>
        <w:rPr>
          <w:lang w:val="en-US" w:eastAsia="zh-CN"/>
        </w:rPr>
        <w:t xml:space="preserve">. </w:t>
      </w:r>
      <w:r>
        <w:rPr>
          <w:rFonts w:ascii="Cambria Math" w:hAnsi="Cambria Math" w:cs="Cambria Math"/>
          <w:lang w:val="en-US" w:eastAsia="zh-CN"/>
        </w:rPr>
        <w:t>△</w:t>
      </w:r>
      <w:r>
        <w:rPr>
          <w:lang w:val="en-US" w:eastAsia="zh-CN"/>
        </w:rPr>
        <w:t>t is defined as the minimum integer number of symbols with total duration no smaller than the tolerance specified in clause 7.9, or</w:t>
      </w:r>
    </w:p>
    <w:p w14:paraId="45139B7B" w14:textId="77777777" w:rsidR="00206A09" w:rsidRDefault="00206A09" w:rsidP="00206A09">
      <w:pPr>
        <w:pStyle w:val="B20"/>
        <w:rPr>
          <w:lang w:eastAsia="zh-CN"/>
        </w:rPr>
      </w:pPr>
      <w:r>
        <w:rPr>
          <w:lang w:val="en-US" w:eastAsia="zh-CN"/>
        </w:rPr>
        <w:t>-</w:t>
      </w:r>
      <w:r>
        <w:rPr>
          <w:lang w:val="en-US" w:eastAsia="zh-CN"/>
        </w:rPr>
        <w:tab/>
        <w:t xml:space="preserve">serving cell symbols fully or partially overlap with SMTC window for MO i and on 1 serving cell symbol before and after the SMTC window, if deriveSSB-IndexFromCellInter-r17 is not enabled for MO i, or UE supporting </w:t>
      </w:r>
      <w:r>
        <w:rPr>
          <w:i/>
          <w:iCs/>
          <w:lang w:val="en-US" w:eastAsia="zh-CN"/>
        </w:rPr>
        <w:t>deriveSSB-IndexFromCellInterNon-NCSG-r17</w:t>
      </w:r>
      <w:r>
        <w:rPr>
          <w:lang w:val="en-US" w:eastAsia="zh-CN"/>
        </w:rPr>
        <w:t>,</w:t>
      </w:r>
    </w:p>
    <w:p w14:paraId="1C409820" w14:textId="77777777" w:rsidR="00206A09" w:rsidRDefault="00206A09" w:rsidP="00206A09">
      <w:pPr>
        <w:rPr>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7518C050" w14:textId="77777777" w:rsidR="00206A09" w:rsidRDefault="00206A09" w:rsidP="00206A09">
      <w:pPr>
        <w:pStyle w:val="Heading5"/>
        <w:rPr>
          <w:lang w:eastAsia="zh-CN"/>
        </w:rPr>
      </w:pPr>
      <w:r>
        <w:t>9.3.9.3.3</w:t>
      </w:r>
      <w:r>
        <w:tab/>
        <w:t>Scheduling availability of UE performing measurements on FR2</w:t>
      </w:r>
    </w:p>
    <w:p w14:paraId="5196C236" w14:textId="77777777" w:rsidR="00206A09" w:rsidRDefault="00206A09" w:rsidP="00206A09">
      <w:pPr>
        <w:rPr>
          <w:lang w:eastAsia="en-GB"/>
        </w:rPr>
      </w:pPr>
      <w:r>
        <w:t>The following scheduling restriction applies due to SS-RSRP or SS-SINR measurement on an FR2 int</w:t>
      </w:r>
      <w:r>
        <w:rPr>
          <w:lang w:eastAsia="zh-CN"/>
        </w:rPr>
        <w:t>er</w:t>
      </w:r>
      <w:r>
        <w:t>-frequency cell</w:t>
      </w:r>
    </w:p>
    <w:p w14:paraId="1FA562EB" w14:textId="77777777" w:rsidR="00206A09" w:rsidRDefault="00206A09" w:rsidP="00206A09">
      <w:pPr>
        <w:pStyle w:val="B10"/>
        <w:rPr>
          <w:lang w:eastAsia="zh-CN"/>
        </w:rPr>
      </w:pPr>
      <w:r>
        <w:rPr>
          <w:lang w:val="en-US"/>
        </w:rPr>
        <w:tab/>
        <w:t>The UE is not expected to transmit PUCCH/PUSCH/SRS or receive PDCCH/PDSCH</w:t>
      </w:r>
      <w:r>
        <w:rPr>
          <w:lang w:val="en-US" w:eastAsia="zh-CN"/>
        </w:rPr>
        <w:t>/TRS/CSI-RS for CQI</w:t>
      </w:r>
      <w:r>
        <w:rPr>
          <w:lang w:val="en-US"/>
        </w:rPr>
        <w:t xml:space="preserve"> on SSB symbols to be measured, and on 1 data symbol before each consecutive SSB symbols to be measured and 1 data symbol after each consecutive SSB symbols to be measured within SMTC window duration. </w:t>
      </w:r>
    </w:p>
    <w:p w14:paraId="26D087EC" w14:textId="77777777" w:rsidR="00206A09" w:rsidRDefault="00206A09" w:rsidP="00206A09">
      <w:pPr>
        <w:rPr>
          <w:lang w:val="en-US" w:eastAsia="en-GB"/>
        </w:rPr>
      </w:pPr>
      <w:r>
        <w:rPr>
          <w:lang w:val="en-US"/>
        </w:rPr>
        <w:t xml:space="preserve">The following scheduling restriction applies to SS-RSRQ measurement on an FR2 </w:t>
      </w:r>
      <w:r>
        <w:rPr>
          <w:lang w:val="en-US" w:eastAsia="zh-CN"/>
        </w:rPr>
        <w:t>inter</w:t>
      </w:r>
      <w:r>
        <w:rPr>
          <w:lang w:val="en-US"/>
        </w:rPr>
        <w:t>-frequency cell</w:t>
      </w:r>
    </w:p>
    <w:p w14:paraId="28FB2534" w14:textId="77777777" w:rsidR="00206A09" w:rsidRDefault="00206A09" w:rsidP="00206A09">
      <w:pPr>
        <w:pStyle w:val="B10"/>
      </w:pPr>
      <w:r>
        <w:rPr>
          <w:lang w:val="en-US"/>
        </w:rPr>
        <w:t>-</w:t>
      </w:r>
      <w:r>
        <w:rPr>
          <w:lang w:val="en-US"/>
        </w:rPr>
        <w:tab/>
        <w:t>The UE is not expected to transmit PUCCH/PUSCH/SRS or receive PDCCH/PDSCH</w:t>
      </w:r>
      <w:r>
        <w:rPr>
          <w:lang w:val="en-US" w:eastAsia="zh-CN"/>
        </w:rPr>
        <w:t>/TRS/CSI-RS for CQI</w:t>
      </w:r>
      <w:r>
        <w:rPr>
          <w:lang w:val="en-US"/>
        </w:rPr>
        <w:t xml:space="preserve"> on SSB symbols to be measured, RSSI measurement symbols, and on 1 data symbol before each consecutive SSB to be measured/RSSI symbols and 1 data symbol after each consecutive SSB to be measured/RSSI symbols within SMTC window duration</w:t>
      </w:r>
      <w:r>
        <w:rPr>
          <w:i/>
        </w:rPr>
        <w:t>.</w:t>
      </w:r>
    </w:p>
    <w:p w14:paraId="45CF05C5" w14:textId="77777777" w:rsidR="00206A09" w:rsidRDefault="00206A09" w:rsidP="00206A09">
      <w:pPr>
        <w:rPr>
          <w:rFonts w:eastAsia="MS Mincho"/>
          <w:lang w:val="en-US" w:eastAsia="ja-JP"/>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321D3427" w14:textId="77777777" w:rsidR="00206A09" w:rsidRDefault="00206A09" w:rsidP="00206A09">
      <w:pPr>
        <w:rPr>
          <w:rFonts w:eastAsia="MS Mincho"/>
          <w:lang w:eastAsia="ja-JP"/>
        </w:rPr>
      </w:pPr>
      <w:r>
        <w:rPr>
          <w:rFonts w:eastAsia="MS Mincho"/>
          <w:lang w:eastAsia="ja-JP"/>
        </w:rPr>
        <w:t>If following conditions are met:</w:t>
      </w:r>
    </w:p>
    <w:p w14:paraId="256690FD" w14:textId="77777777" w:rsidR="00206A09" w:rsidRDefault="00206A09" w:rsidP="00206A09">
      <w:pPr>
        <w:pStyle w:val="B10"/>
        <w:rPr>
          <w:rFonts w:eastAsia="Times New Roman"/>
          <w:lang w:eastAsia="ja-JP"/>
        </w:rPr>
      </w:pPr>
      <w:r>
        <w:rPr>
          <w:lang w:eastAsia="ja-JP"/>
        </w:rPr>
        <w:t>-</w:t>
      </w:r>
      <w:r>
        <w:rPr>
          <w:lang w:eastAsia="ja-JP"/>
        </w:rPr>
        <w:tab/>
        <w:t>The UE has been notified about system information update through paging,</w:t>
      </w:r>
    </w:p>
    <w:p w14:paraId="6AD50510" w14:textId="77777777" w:rsidR="00206A09" w:rsidRDefault="00206A09" w:rsidP="00206A09">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093017C6" w14:textId="77777777" w:rsidR="00206A09" w:rsidRDefault="00206A09" w:rsidP="00206A09">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150CBC35" w14:textId="77777777" w:rsidR="00206A09" w:rsidRDefault="00206A09" w:rsidP="00206A09">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249CF65A" w14:textId="77777777" w:rsidR="00206A09" w:rsidRDefault="00206A09" w:rsidP="00206A09">
      <w:pPr>
        <w:pStyle w:val="Heading5"/>
        <w:rPr>
          <w:rFonts w:eastAsia="Times New Roman"/>
          <w:lang w:eastAsia="en-GB"/>
        </w:rPr>
      </w:pPr>
      <w:r>
        <w:t>9.3.9.3.4</w:t>
      </w:r>
      <w:r>
        <w:tab/>
        <w:t>Scheduling availability of UE performing measurements on FR1 or FR2 in case of FR1-FR2 inter-band CA</w:t>
      </w:r>
    </w:p>
    <w:p w14:paraId="34A39DE8" w14:textId="77777777" w:rsidR="00206A09" w:rsidRDefault="00206A09" w:rsidP="00206A09">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p>
    <w:p w14:paraId="03EDA480" w14:textId="77777777" w:rsidR="00206A09" w:rsidRDefault="00206A09" w:rsidP="00206A09">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p>
    <w:p w14:paraId="4ECC8676" w14:textId="77777777" w:rsidR="00206A09" w:rsidRDefault="00206A09" w:rsidP="00206A09">
      <w:pPr>
        <w:rPr>
          <w:noProof/>
        </w:rPr>
      </w:pPr>
    </w:p>
    <w:p w14:paraId="174F2D0B" w14:textId="0CFEB9CE" w:rsidR="00206A09" w:rsidRDefault="00206A09" w:rsidP="00206A09">
      <w:pPr>
        <w:jc w:val="center"/>
        <w:rPr>
          <w:b/>
          <w:color w:val="0070C0"/>
          <w:sz w:val="32"/>
          <w:szCs w:val="32"/>
          <w:lang w:eastAsia="zh-CN"/>
        </w:rPr>
      </w:pPr>
      <w:r>
        <w:rPr>
          <w:b/>
          <w:color w:val="0070C0"/>
          <w:sz w:val="32"/>
          <w:szCs w:val="32"/>
          <w:lang w:eastAsia="zh-CN"/>
        </w:rPr>
        <w:lastRenderedPageBreak/>
        <w:t>----------------------END OF CHANGES 3----------------------------</w:t>
      </w:r>
    </w:p>
    <w:p w14:paraId="33C48EFE" w14:textId="6DFAEAF4" w:rsidR="00BB410E" w:rsidRDefault="00BB410E" w:rsidP="00BB410E">
      <w:pPr>
        <w:jc w:val="center"/>
        <w:rPr>
          <w:b/>
          <w:color w:val="0070C0"/>
          <w:sz w:val="32"/>
          <w:szCs w:val="32"/>
          <w:lang w:eastAsia="zh-CN"/>
        </w:rPr>
      </w:pPr>
      <w:r>
        <w:rPr>
          <w:b/>
          <w:color w:val="0070C0"/>
          <w:sz w:val="32"/>
          <w:szCs w:val="32"/>
          <w:lang w:eastAsia="zh-CN"/>
        </w:rPr>
        <w:t>----------------------START OF CHANGE 4----------------------------</w:t>
      </w:r>
    </w:p>
    <w:p w14:paraId="16AE855C" w14:textId="77777777" w:rsidR="00BB410E" w:rsidRDefault="00BB410E" w:rsidP="00BB410E">
      <w:pPr>
        <w:pStyle w:val="Heading3"/>
        <w:rPr>
          <w:lang w:val="en-US" w:eastAsia="en-GB"/>
        </w:rPr>
      </w:pPr>
      <w:r>
        <w:rPr>
          <w:lang w:val="en-US"/>
        </w:rPr>
        <w:t>9.4.2</w:t>
      </w:r>
      <w:r>
        <w:rPr>
          <w:lang w:val="en-US"/>
        </w:rPr>
        <w:tab/>
        <w:t>NR − E-UTRAN FDD measurements</w:t>
      </w:r>
    </w:p>
    <w:p w14:paraId="403EE128" w14:textId="77777777" w:rsidR="00BB410E" w:rsidRDefault="00BB410E" w:rsidP="00BB410E">
      <w:pPr>
        <w:pStyle w:val="Heading4"/>
      </w:pPr>
      <w:r>
        <w:t>9.4.2.1</w:t>
      </w:r>
      <w:r>
        <w:tab/>
        <w:t>Introduction</w:t>
      </w:r>
    </w:p>
    <w:p w14:paraId="475080FD" w14:textId="77777777" w:rsidR="00BB410E" w:rsidRDefault="00BB410E" w:rsidP="00BB410E">
      <w:r>
        <w:t>The requirements are applicable for NR−E-UTRAN FDD RSRP, RSRQ, and RS-SINR measurements.</w:t>
      </w:r>
    </w:p>
    <w:p w14:paraId="7671525B" w14:textId="77777777" w:rsidR="00BB410E" w:rsidRDefault="00BB410E" w:rsidP="00BB410E">
      <w:r>
        <w:t>In the requirements, an E-UTRAN FDD cell is considered to be detectable when:</w:t>
      </w:r>
    </w:p>
    <w:p w14:paraId="74717533" w14:textId="77777777" w:rsidR="00BB410E" w:rsidRDefault="00BB410E" w:rsidP="00BB410E">
      <w:pPr>
        <w:pStyle w:val="B10"/>
      </w:pPr>
      <w:r>
        <w:t>-</w:t>
      </w:r>
      <w:r>
        <w:tab/>
        <w:t>RSRP related conditions in the accuracy requirements in clause 10.2.2 are fulfilled for a corresponding Band, together with the corresponding side conditions in Annex B.2.3 and Annex B.3.3 of TS 36.133 [15],</w:t>
      </w:r>
    </w:p>
    <w:p w14:paraId="3FAA2761" w14:textId="77777777" w:rsidR="00BB410E" w:rsidRDefault="00BB410E" w:rsidP="00BB410E">
      <w:pPr>
        <w:pStyle w:val="B10"/>
      </w:pPr>
      <w:r>
        <w:t>-</w:t>
      </w:r>
      <w:r>
        <w:tab/>
        <w:t>RSRQ related conditions in the accuracy requirements in clause 10.2.3 are fulfilled for a corresponding Band, together with the corresponding side conditions in Annex B.2.3 and Annex B.3.3 of TS 36.133 [15],</w:t>
      </w:r>
    </w:p>
    <w:p w14:paraId="7DB585D5" w14:textId="77777777" w:rsidR="00BB410E" w:rsidRDefault="00BB410E" w:rsidP="00BB410E">
      <w:pPr>
        <w:pStyle w:val="B10"/>
      </w:pPr>
      <w:r>
        <w:t>-</w:t>
      </w:r>
      <w:r>
        <w:tab/>
        <w:t>RS-SINR related conditions in the accuracy requirements in clause 10.2.5 are fulfilled for a corresponding Band, together with the corresponding side conditions in Annex B.2.3 and Annex B.3.19 of TS 36.133 [15].</w:t>
      </w:r>
    </w:p>
    <w:p w14:paraId="37DC352A" w14:textId="77777777" w:rsidR="00BB410E" w:rsidRDefault="00BB410E" w:rsidP="00BB410E">
      <w:pPr>
        <w:pStyle w:val="Heading4"/>
      </w:pPr>
      <w:bookmarkStart w:id="172" w:name="_Hlk4417687"/>
      <w:r>
        <w:t>9.4.2.2</w:t>
      </w:r>
      <w:r>
        <w:tab/>
        <w:t>Requirements when no DRX is used</w:t>
      </w:r>
    </w:p>
    <w:bookmarkEnd w:id="172"/>
    <w:p w14:paraId="15F05E9B" w14:textId="77777777" w:rsidR="00BB410E" w:rsidRDefault="00BB410E" w:rsidP="00BB410E">
      <w:pPr>
        <w:rPr>
          <w:rFonts w:cs="v4.2.0"/>
        </w:rPr>
      </w:pPr>
      <w:r>
        <w:rPr>
          <w:rFonts w:cs="v4.2.0"/>
        </w:rPr>
        <w:t>When the UE requires measurement gaps or NCSG to identify and measure inter-RAT cells and an appropriate measurement gap pattern</w:t>
      </w:r>
      <w:r>
        <w:rPr>
          <w:rFonts w:cs="v4.2.0"/>
          <w:lang w:eastAsia="zh-CN"/>
        </w:rPr>
        <w:t xml:space="preserve"> or NCSG</w:t>
      </w:r>
      <w:r>
        <w:rPr>
          <w:rFonts w:cs="v4.2.0"/>
        </w:rPr>
        <w:t xml:space="preserve"> is scheduled, or when the UE is capable of </w:t>
      </w:r>
      <w:r>
        <w:t>concurrent measurement gap patterns and concurrent measurement gap patterns are scheduled</w:t>
      </w:r>
      <w:r>
        <w:rPr>
          <w:rFonts w:cs="v4.2.0"/>
        </w:rPr>
        <w:t xml:space="preserve">, or an appropriate pre-MG is scheduled and activated, </w:t>
      </w:r>
      <w:r w:rsidRPr="006E00E4">
        <w:rPr>
          <w:lang w:val="en-US" w:eastAsia="sv-SE"/>
          <w:rPrChange w:id="173" w:author="Ericsson - Zhixun Tang" w:date="2023-11-09T20:15:00Z">
            <w:rPr>
              <w:lang w:val="sv-SE" w:eastAsia="sv-SE"/>
            </w:rPr>
          </w:rPrChange>
        </w:rPr>
        <w:t>or the UE supports capability of conducting such measurements without gaps</w:t>
      </w:r>
      <w:r>
        <w:rPr>
          <w:rFonts w:cs="v4.2.0"/>
        </w:rPr>
        <w:t>, the UE shall be able to identify a new detectable FDD cell within T</w:t>
      </w:r>
      <w:r>
        <w:rPr>
          <w:rFonts w:cs="v4.2.0"/>
          <w:vertAlign w:val="subscript"/>
        </w:rPr>
        <w:t>Identify, E-UTRAN FDD</w:t>
      </w:r>
      <w:r>
        <w:rPr>
          <w:rFonts w:cs="v4.2.0"/>
        </w:rPr>
        <w:t xml:space="preserve"> according to the following expression:</w:t>
      </w:r>
    </w:p>
    <w:p w14:paraId="416A2BB0" w14:textId="77777777" w:rsidR="00BB410E" w:rsidRDefault="00BB410E" w:rsidP="00BB410E">
      <w:pPr>
        <w:pStyle w:val="EQ"/>
        <w:rPr>
          <w:lang w:val="en-US"/>
        </w:rPr>
      </w:pPr>
      <w:r>
        <w:rPr>
          <w:rFonts w:cs="v4.2.0"/>
          <w:noProof w:val="0"/>
          <w:lang w:val="en-US"/>
        </w:rPr>
        <w:tab/>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lang w:val="en-US"/>
        </w:rPr>
        <w:t>,</w:t>
      </w:r>
    </w:p>
    <w:p w14:paraId="211ACE70" w14:textId="77777777" w:rsidR="00BB410E" w:rsidRDefault="00BB410E" w:rsidP="00BB410E">
      <w:pPr>
        <w:pStyle w:val="EQ"/>
      </w:pPr>
      <w:r>
        <w:t>where:</w:t>
      </w:r>
    </w:p>
    <w:p w14:paraId="1C6E6DD0" w14:textId="77777777" w:rsidR="00BB410E" w:rsidRDefault="00BB410E" w:rsidP="00BB410E">
      <w:pPr>
        <w:pStyle w:val="B10"/>
      </w:pPr>
      <w:r>
        <w:tab/>
        <w:t>T</w:t>
      </w:r>
      <w:r>
        <w:rPr>
          <w:vertAlign w:val="subscript"/>
        </w:rPr>
        <w:t>BasicIdentify</w:t>
      </w:r>
      <w:r>
        <w:t xml:space="preserve"> = 480 ms,</w:t>
      </w:r>
    </w:p>
    <w:p w14:paraId="53779735" w14:textId="77777777" w:rsidR="00BB410E" w:rsidRDefault="00BB410E" w:rsidP="00BB410E">
      <w:pPr>
        <w:pStyle w:val="B10"/>
      </w:pPr>
      <w:r>
        <w:tab/>
        <w:t>T</w:t>
      </w:r>
      <w:r>
        <w:rPr>
          <w:vertAlign w:val="subscript"/>
        </w:rPr>
        <w:t>Inter1</w:t>
      </w:r>
      <w:r>
        <w:t xml:space="preserve"> </w:t>
      </w:r>
      <w:r>
        <w:rPr>
          <w:lang w:eastAsia="zh-CN"/>
        </w:rPr>
        <w:t>is</w:t>
      </w:r>
      <w:r>
        <w:t xml:space="preserve"> defined in clause 9.4.1,</w:t>
      </w:r>
    </w:p>
    <w:p w14:paraId="2DF0B382" w14:textId="77777777" w:rsidR="00BB410E" w:rsidRDefault="00BB410E" w:rsidP="00BB410E">
      <w:pPr>
        <w:pStyle w:val="B10"/>
        <w:rPr>
          <w:rFonts w:cs="Arial"/>
        </w:rPr>
      </w:pPr>
      <w:r>
        <w:tab/>
        <w:t>CSSF</w:t>
      </w:r>
      <w:r>
        <w:rPr>
          <w:vertAlign w:val="subscript"/>
        </w:rPr>
        <w:t>interRAT</w:t>
      </w:r>
      <w:r>
        <w:t xml:space="preserve"> = CSSF</w:t>
      </w:r>
      <w:r>
        <w:rPr>
          <w:vertAlign w:val="subscript"/>
        </w:rPr>
        <w:t>within_gap,i</w:t>
      </w:r>
      <w:r>
        <w:t xml:space="preserve"> when measurement gaps are configured, or CSSF</w:t>
      </w:r>
      <w:r>
        <w:rPr>
          <w:vertAlign w:val="subscript"/>
        </w:rPr>
        <w:t>within_ncsg,i</w:t>
      </w:r>
      <w:r>
        <w:t xml:space="preserve"> when NCSGs are configured</w:t>
      </w:r>
      <w:r>
        <w:rPr>
          <w:lang w:eastAsia="zh-CN"/>
        </w:rPr>
        <w:t>,</w:t>
      </w:r>
      <w:r>
        <w:t xml:space="preserve"> is the scaling factor for the measured inter-RAT E-UTRA carrier </w:t>
      </w:r>
      <w:r>
        <w:rPr>
          <w:i/>
        </w:rPr>
        <w:t>i</w:t>
      </w:r>
      <w:r>
        <w:t xml:space="preserve"> which is calculated as specified in clause </w:t>
      </w:r>
      <w:r>
        <w:rPr>
          <w:rFonts w:cs="Arial"/>
        </w:rPr>
        <w:t>9.1.5.2.</w:t>
      </w:r>
    </w:p>
    <w:p w14:paraId="0623413F" w14:textId="77777777" w:rsidR="00BB410E" w:rsidRDefault="00BB410E" w:rsidP="00BB410E">
      <w:pPr>
        <w:ind w:left="568" w:hanging="284"/>
        <w:rPr>
          <w:lang w:eastAsia="zh-CN"/>
        </w:rPr>
      </w:pPr>
      <w:r>
        <w:tab/>
        <w:t>For a UE supporting and configured with concurrent measurement gaps</w:t>
      </w:r>
      <w:ins w:id="174" w:author="Ogeen Hanna Toma" w:date="2023-09-19T18:14:00Z">
        <w:r>
          <w:t xml:space="preserve"> </w:t>
        </w:r>
        <w:r>
          <w:rPr>
            <w:lang w:eastAsia="zh-CN"/>
          </w:rPr>
          <w:t>or MUSIM gaps</w:t>
        </w:r>
      </w:ins>
      <w:ins w:id="175" w:author="Ogeen Hanna Toma" w:date="2023-10-13T09:00:00Z">
        <w:r>
          <w:rPr>
            <w:lang w:eastAsia="zh-CN"/>
          </w:rPr>
          <w:t xml:space="preserve"> 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176" w:author="Ogeen Hanna Toma" w:date="2023-09-19T18:14:00Z">
        <w:r>
          <w:rPr>
            <w:bCs/>
            <w:lang w:eastAsia="zh-CN"/>
          </w:rPr>
          <w:t xml:space="preserve"> </w:t>
        </w:r>
      </w:ins>
      <w:ins w:id="177" w:author="Ogeen Hanna Toma" w:date="2023-10-13T03:06:00Z">
        <w:r>
          <w:rPr>
            <w:bCs/>
            <w:lang w:eastAsia="zh-CN"/>
          </w:rPr>
          <w:t>n</w:t>
        </w:r>
      </w:ins>
      <w:ins w:id="178" w:author="Ogeen Hanna Toma" w:date="2023-09-19T18:14:00Z">
        <w:r>
          <w:rPr>
            <w:bCs/>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del w:id="179" w:author="Ogeen Hanna Toma" w:date="2023-10-13T03:07:00Z">
        <w:r w:rsidDel="00D10462">
          <w:rPr>
            <w:lang w:eastAsia="zh-CN"/>
          </w:rPr>
          <w:delText xml:space="preserve"> for UE configured with concurrent measurement gaps</w:delText>
        </w:r>
      </w:del>
      <w:r>
        <w:rPr>
          <w:lang w:eastAsia="zh-CN"/>
        </w:rPr>
        <w:t>.</w:t>
      </w:r>
    </w:p>
    <w:p w14:paraId="118AB826" w14:textId="77777777" w:rsidR="00BB410E" w:rsidRDefault="00BB410E" w:rsidP="00BB410E">
      <w:pPr>
        <w:pStyle w:val="B10"/>
        <w:rPr>
          <w:rFonts w:eastAsia="Times New Roman"/>
          <w:lang w:eastAsia="zh-CN"/>
        </w:rPr>
      </w:pPr>
      <w:r>
        <w:rPr>
          <w:lang w:eastAsia="zh-CN"/>
        </w:rPr>
        <w:tab/>
        <w:t>For a window W of duration MGRP_max, where MGRP_max is the maximum MGRP across all configured per-UE measurement gap(s)</w:t>
      </w:r>
      <w:ins w:id="180" w:author="Ogeen Hanna Toma" w:date="2023-10-11T12:41:00Z">
        <w:r>
          <w:rPr>
            <w:lang w:eastAsia="zh-CN"/>
          </w:rPr>
          <w:t xml:space="preserve">, periodic </w:t>
        </w:r>
      </w:ins>
      <w:ins w:id="181" w:author="Ogeen Hanna Toma" w:date="2023-09-19T18:19:00Z">
        <w:r>
          <w:rPr>
            <w:lang w:eastAsia="zh-CN"/>
          </w:rPr>
          <w:t xml:space="preserve">MUSIM gaps, </w:t>
        </w:r>
      </w:ins>
      <w:r>
        <w:rPr>
          <w:lang w:eastAsia="zh-CN"/>
        </w:rPr>
        <w:t xml:space="preserve">and per-FR measurement gap(s) for FR1, and starting from the beginning of any associated gap occasion: </w:t>
      </w:r>
    </w:p>
    <w:p w14:paraId="11C74E5E" w14:textId="77777777" w:rsidR="00BB410E" w:rsidRDefault="00BB410E" w:rsidP="00BB410E">
      <w:pPr>
        <w:pStyle w:val="B20"/>
        <w:rPr>
          <w:lang w:eastAsia="zh-CN"/>
        </w:rPr>
      </w:pPr>
      <w:r>
        <w:rPr>
          <w:lang w:eastAsia="zh-CN"/>
        </w:rPr>
        <w:tab/>
        <w:t>N</w:t>
      </w:r>
      <w:r>
        <w:rPr>
          <w:vertAlign w:val="subscript"/>
          <w:lang w:eastAsia="zh-CN"/>
        </w:rPr>
        <w:t>total</w:t>
      </w:r>
      <w:r>
        <w:rPr>
          <w:lang w:eastAsia="zh-CN"/>
        </w:rPr>
        <w:t xml:space="preserve"> is the total number of associated gap occasions within the window, including those dropped and non-dropped ocassions </w:t>
      </w:r>
      <w:del w:id="182" w:author="Ogeen Hanna Toma" w:date="2023-09-19T18:24:00Z">
        <w:r w:rsidDel="001C74EC">
          <w:rPr>
            <w:lang w:eastAsia="zh-CN"/>
          </w:rPr>
          <w:delText xml:space="preserve">of the associated measurement gap </w:delText>
        </w:r>
      </w:del>
      <w:r>
        <w:rPr>
          <w:lang w:eastAsia="zh-CN"/>
        </w:rPr>
        <w:t>within the window, and</w:t>
      </w:r>
    </w:p>
    <w:p w14:paraId="26162758" w14:textId="77777777" w:rsidR="00BB410E" w:rsidRDefault="00BB410E" w:rsidP="00BB410E">
      <w:pPr>
        <w:pStyle w:val="B20"/>
        <w:rPr>
          <w:lang w:eastAsia="zh-CN"/>
        </w:rPr>
      </w:pP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183" w:author="Ogeen Hanna Toma" w:date="2023-09-19T18:26:00Z">
        <w:r>
          <w:rPr>
            <w:bCs/>
            <w:lang w:eastAsia="zh-CN"/>
          </w:rPr>
          <w:t xml:space="preserve">measurement gap </w:t>
        </w:r>
        <w:r>
          <w:rPr>
            <w:lang w:eastAsia="zh-CN"/>
          </w:rPr>
          <w:t>and MUSIM gap</w:t>
        </w:r>
        <w:r>
          <w:rPr>
            <w:bCs/>
            <w:lang w:eastAsia="zh-CN"/>
          </w:rPr>
          <w:t xml:space="preserve"> </w:t>
        </w:r>
      </w:ins>
      <w:r>
        <w:rPr>
          <w:bCs/>
          <w:lang w:eastAsia="zh-CN"/>
        </w:rPr>
        <w:t xml:space="preserve">collisions </w:t>
      </w:r>
      <w:del w:id="184" w:author="Ogeen Hanna Toma" w:date="2023-09-19T18:26:00Z">
        <w:r w:rsidDel="001C74EC">
          <w:rPr>
            <w:lang w:eastAsia="zh-CN"/>
          </w:rPr>
          <w:delText>between the measurement gaps</w:delText>
        </w:r>
        <w:r w:rsidDel="001C74EC">
          <w:rPr>
            <w:bCs/>
            <w:lang w:eastAsia="zh-CN"/>
          </w:rPr>
          <w:delText xml:space="preserve"> </w:delText>
        </w:r>
      </w:del>
      <w:r>
        <w:rPr>
          <w:bCs/>
          <w:lang w:eastAsia="zh-CN"/>
        </w:rPr>
        <w:t xml:space="preserve">by applying the </w:t>
      </w:r>
      <w:ins w:id="185" w:author="Ogeen Hanna Toma Toma" w:date="2023-10-13T02:48:00Z">
        <w:r>
          <w:rPr>
            <w:bCs/>
            <w:lang w:eastAsia="zh-CN"/>
          </w:rPr>
          <w:t xml:space="preserve">collision </w:t>
        </w:r>
      </w:ins>
      <w:ins w:id="186" w:author="Ogeen Hanna Toma Toma" w:date="2023-10-13T02:49:00Z">
        <w:r>
          <w:rPr>
            <w:bCs/>
            <w:lang w:eastAsia="zh-CN"/>
          </w:rPr>
          <w:t xml:space="preserve">rules for the </w:t>
        </w:r>
      </w:ins>
      <w:r>
        <w:rPr>
          <w:bCs/>
          <w:lang w:eastAsia="zh-CN"/>
        </w:rPr>
        <w:t xml:space="preserve">measurement gap </w:t>
      </w:r>
      <w:ins w:id="187" w:author="Ogeen Hanna Toma" w:date="2023-09-19T18:27:00Z">
        <w:r>
          <w:rPr>
            <w:lang w:eastAsia="zh-CN"/>
          </w:rPr>
          <w:t xml:space="preserve">and MUSIM gap </w:t>
        </w:r>
      </w:ins>
      <w:del w:id="188" w:author="Ogeen Hanna Toma Toma" w:date="2023-10-13T02:49:00Z">
        <w:r w:rsidDel="00364A4D">
          <w:rPr>
            <w:bCs/>
            <w:lang w:eastAsia="zh-CN"/>
          </w:rPr>
          <w:delText xml:space="preserve">collision rule </w:delText>
        </w:r>
      </w:del>
      <w:r>
        <w:rPr>
          <w:bCs/>
          <w:lang w:eastAsia="zh-CN"/>
        </w:rPr>
        <w:t>in section 9.1.8.3</w:t>
      </w:r>
      <w:ins w:id="189" w:author="Ogeen Hanna Toma" w:date="2023-09-19T18:27:00Z">
        <w:r>
          <w:rPr>
            <w:bCs/>
            <w:lang w:eastAsia="zh-CN"/>
          </w:rPr>
          <w:t xml:space="preserve"> </w:t>
        </w:r>
        <w:r>
          <w:rPr>
            <w:lang w:eastAsia="zh-CN"/>
          </w:rPr>
          <w:t xml:space="preserve">and </w:t>
        </w:r>
        <w:r>
          <w:t>9.1.10.x3, respectively</w:t>
        </w:r>
      </w:ins>
      <w:r>
        <w:rPr>
          <w:lang w:eastAsia="zh-CN"/>
        </w:rPr>
        <w:t>.</w:t>
      </w:r>
    </w:p>
    <w:p w14:paraId="3AF0217A" w14:textId="77777777" w:rsidR="00BB410E" w:rsidRDefault="00BB410E" w:rsidP="00BB410E">
      <w:pPr>
        <w:pStyle w:val="B10"/>
        <w:rPr>
          <w:ins w:id="190" w:author="Ogeen Hanna Toma Toma" w:date="2023-10-13T07:39:00Z"/>
          <w:lang w:eastAsia="zh-CN"/>
        </w:rPr>
      </w:pPr>
      <w:r>
        <w:rPr>
          <w:lang w:eastAsia="zh-CN"/>
        </w:rPr>
        <w:tab/>
        <w:t xml:space="preserve">Requirements do not apply </w:t>
      </w:r>
      <w:del w:id="191" w:author="Ogeen Hanna Toma" w:date="2023-10-13T03:11:00Z">
        <w:r w:rsidDel="00D10462">
          <w:rPr>
            <w:lang w:eastAsia="zh-CN"/>
          </w:rPr>
          <w:delText xml:space="preserve">for UE configured with concurrent measurement gaps, </w:delText>
        </w:r>
      </w:del>
      <w:r>
        <w:rPr>
          <w:lang w:eastAsia="zh-CN"/>
        </w:rPr>
        <w:t>if N</w:t>
      </w:r>
      <w:r>
        <w:rPr>
          <w:vertAlign w:val="subscript"/>
          <w:lang w:eastAsia="zh-CN"/>
        </w:rPr>
        <w:t>available</w:t>
      </w:r>
      <w:r>
        <w:rPr>
          <w:lang w:eastAsia="zh-CN"/>
        </w:rPr>
        <w:t xml:space="preserve"> =0 </w:t>
      </w:r>
    </w:p>
    <w:p w14:paraId="29411C3D" w14:textId="77777777" w:rsidR="00BB410E" w:rsidRDefault="00BB410E" w:rsidP="00BB410E">
      <w:pPr>
        <w:pStyle w:val="B20"/>
        <w:ind w:left="568" w:firstLine="0"/>
        <w:rPr>
          <w:lang w:eastAsia="zh-CN"/>
        </w:rPr>
      </w:pPr>
      <w:ins w:id="192" w:author="Ogeen Hanna Toma Toma" w:date="2023-10-13T07:39:00Z">
        <w:r>
          <w:rPr>
            <w:lang w:eastAsia="zh-TW"/>
          </w:rPr>
          <w:t xml:space="preserve">When UE supports </w:t>
        </w:r>
        <w:r>
          <w:t>[</w:t>
        </w:r>
      </w:ins>
      <w:ins w:id="193" w:author="Ogeen Hanna Toma" w:date="2023-10-13T07:02:00Z">
        <w:r w:rsidRPr="00E146A5">
          <w:rPr>
            <w:bCs/>
            <w:i/>
          </w:rPr>
          <w:t>musim-GapPreference-</w:t>
        </w:r>
        <w:r>
          <w:rPr>
            <w:bCs/>
            <w:i/>
          </w:rPr>
          <w:t>r17</w:t>
        </w:r>
      </w:ins>
      <w:ins w:id="194" w:author="Ogeen Hanna Toma Toma" w:date="2023-10-13T07:39: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w:t>
        </w:r>
      </w:ins>
      <w:ins w:id="195" w:author="Ogeen Hanna Toma Toma" w:date="2023-10-13T07:41:00Z">
        <w:r>
          <w:rPr>
            <w:lang w:eastAsia="zh-TW"/>
          </w:rPr>
          <w:t>RAT carrier</w:t>
        </w:r>
      </w:ins>
      <w:ins w:id="196" w:author="Ogeen Hanna Toma Toma" w:date="2023-10-13T07:39:00Z">
        <w:r>
          <w:rPr>
            <w:lang w:eastAsia="zh-TW"/>
          </w:rPr>
          <w:t xml:space="preserve"> is expected.</w:t>
        </w:r>
      </w:ins>
    </w:p>
    <w:p w14:paraId="41E51E9C" w14:textId="77777777" w:rsidR="00BB410E" w:rsidRDefault="00BB410E" w:rsidP="00BB410E">
      <w:pPr>
        <w:rPr>
          <w:rFonts w:cs="v4.2.0"/>
          <w:lang w:eastAsia="en-GB"/>
        </w:rPr>
      </w:pPr>
      <w:r>
        <w:rPr>
          <w:rFonts w:cs="v4.2.0"/>
        </w:rPr>
        <w:lastRenderedPageBreak/>
        <w:t>Identification of a cell shall include detection of the cell and additionally performing a single measurement with measurement period of T</w:t>
      </w:r>
      <w:r>
        <w:rPr>
          <w:rFonts w:cs="v4.2.0"/>
          <w:vertAlign w:val="subscript"/>
        </w:rPr>
        <w:t>Measure, E-UTRAN FDD</w:t>
      </w:r>
      <w:r>
        <w:rPr>
          <w:rFonts w:cs="v4.2.0"/>
        </w:rPr>
        <w:t xml:space="preserve"> defined in Table 9.4.2.2-1.</w:t>
      </w:r>
    </w:p>
    <w:p w14:paraId="0DD42755" w14:textId="77777777" w:rsidR="00BB410E" w:rsidRDefault="00BB410E" w:rsidP="00BB410E">
      <w:pPr>
        <w:keepNext/>
        <w:keepLines/>
        <w:spacing w:before="60"/>
        <w:jc w:val="center"/>
      </w:pPr>
      <w:r>
        <w:rPr>
          <w:rFonts w:ascii="Arial" w:hAnsi="Arial"/>
          <w:b/>
        </w:rPr>
        <w:t xml:space="preserve">Table 9.4.2.2-1: </w:t>
      </w:r>
      <w:r>
        <w:rPr>
          <w:rFonts w:ascii="Arial" w:hAnsi="Arial"/>
        </w:rPr>
        <w:t>M</w:t>
      </w:r>
      <w:r>
        <w:rPr>
          <w:rFonts w:ascii="Arial" w:hAnsi="Arial"/>
          <w:b/>
        </w:rPr>
        <w:t>easurement period and measurement bandwidth</w:t>
      </w: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tblGrid>
      <w:tr w:rsidR="00BB410E" w14:paraId="38A41D3A" w14:textId="77777777" w:rsidTr="00F810AB">
        <w:trPr>
          <w:cantSplit/>
          <w:trHeight w:val="444"/>
          <w:jc w:val="center"/>
        </w:trPr>
        <w:tc>
          <w:tcPr>
            <w:tcW w:w="1555" w:type="dxa"/>
            <w:tcBorders>
              <w:top w:val="single" w:sz="4" w:space="0" w:color="auto"/>
              <w:left w:val="single" w:sz="4" w:space="0" w:color="auto"/>
              <w:bottom w:val="single" w:sz="4" w:space="0" w:color="auto"/>
              <w:right w:val="single" w:sz="4" w:space="0" w:color="auto"/>
            </w:tcBorders>
            <w:hideMark/>
          </w:tcPr>
          <w:p w14:paraId="1EF5A77F" w14:textId="77777777" w:rsidR="00BB410E" w:rsidRDefault="00BB410E" w:rsidP="00F810AB">
            <w:pPr>
              <w:keepNext/>
              <w:keepLines/>
              <w:spacing w:after="0"/>
              <w:jc w:val="center"/>
            </w:pPr>
            <w:r>
              <w:rPr>
                <w:rFonts w:ascii="Arial" w:hAnsi="Arial"/>
                <w:b/>
                <w:sz w:val="18"/>
              </w:rPr>
              <w:t>Configuration</w:t>
            </w:r>
          </w:p>
        </w:tc>
        <w:tc>
          <w:tcPr>
            <w:tcW w:w="3970" w:type="dxa"/>
            <w:tcBorders>
              <w:top w:val="single" w:sz="4" w:space="0" w:color="auto"/>
              <w:left w:val="single" w:sz="4" w:space="0" w:color="auto"/>
              <w:bottom w:val="single" w:sz="4" w:space="0" w:color="auto"/>
              <w:right w:val="single" w:sz="4" w:space="0" w:color="auto"/>
            </w:tcBorders>
            <w:hideMark/>
          </w:tcPr>
          <w:p w14:paraId="51276EC7" w14:textId="77777777" w:rsidR="00BB410E" w:rsidRDefault="00BB410E" w:rsidP="00F810AB">
            <w:pPr>
              <w:keepNext/>
              <w:keepLines/>
              <w:spacing w:after="0"/>
              <w:jc w:val="center"/>
            </w:pPr>
            <w:r>
              <w:rPr>
                <w:rFonts w:ascii="Arial" w:hAnsi="Arial"/>
                <w:b/>
                <w:sz w:val="18"/>
              </w:rPr>
              <w:t>Physical Layer Measurement period: T</w:t>
            </w:r>
            <w:r>
              <w:rPr>
                <w:rFonts w:ascii="Arial" w:hAnsi="Arial"/>
                <w:b/>
                <w:sz w:val="18"/>
                <w:vertAlign w:val="subscript"/>
              </w:rPr>
              <w:t>Measure, E-UTRAN FDD</w:t>
            </w:r>
            <w:r>
              <w:rPr>
                <w:rFonts w:ascii="Arial" w:hAnsi="Arial"/>
                <w:b/>
                <w:sz w:val="18"/>
              </w:rPr>
              <w:t xml:space="preserve"> [ms] </w:t>
            </w:r>
          </w:p>
        </w:tc>
        <w:tc>
          <w:tcPr>
            <w:tcW w:w="1651" w:type="dxa"/>
            <w:tcBorders>
              <w:top w:val="single" w:sz="4" w:space="0" w:color="auto"/>
              <w:left w:val="single" w:sz="4" w:space="0" w:color="auto"/>
              <w:bottom w:val="single" w:sz="4" w:space="0" w:color="auto"/>
              <w:right w:val="single" w:sz="4" w:space="0" w:color="auto"/>
            </w:tcBorders>
            <w:hideMark/>
          </w:tcPr>
          <w:p w14:paraId="70D1B89C" w14:textId="77777777" w:rsidR="00BB410E" w:rsidRDefault="00BB410E" w:rsidP="00F810AB">
            <w:pPr>
              <w:keepNext/>
              <w:keepLines/>
              <w:spacing w:after="0"/>
              <w:jc w:val="center"/>
            </w:pPr>
            <w:r>
              <w:rPr>
                <w:rFonts w:ascii="Arial" w:hAnsi="Arial"/>
                <w:b/>
                <w:sz w:val="18"/>
              </w:rPr>
              <w:t>Measurement bandwidth [RB]</w:t>
            </w:r>
          </w:p>
        </w:tc>
      </w:tr>
      <w:tr w:rsidR="00BB410E" w14:paraId="760B0ED1" w14:textId="77777777" w:rsidTr="00F810AB">
        <w:trPr>
          <w:cantSplit/>
          <w:trHeight w:val="291"/>
          <w:jc w:val="center"/>
        </w:trPr>
        <w:tc>
          <w:tcPr>
            <w:tcW w:w="1555" w:type="dxa"/>
            <w:tcBorders>
              <w:top w:val="single" w:sz="4" w:space="0" w:color="auto"/>
              <w:left w:val="single" w:sz="4" w:space="0" w:color="auto"/>
              <w:bottom w:val="single" w:sz="4" w:space="0" w:color="auto"/>
              <w:right w:val="single" w:sz="4" w:space="0" w:color="auto"/>
            </w:tcBorders>
            <w:hideMark/>
          </w:tcPr>
          <w:p w14:paraId="0B020AEC" w14:textId="77777777" w:rsidR="00BB410E" w:rsidRDefault="00BB410E" w:rsidP="00F810AB">
            <w:pPr>
              <w:pStyle w:val="TAC"/>
            </w:pPr>
            <w:r>
              <w:t>0</w:t>
            </w:r>
          </w:p>
        </w:tc>
        <w:tc>
          <w:tcPr>
            <w:tcW w:w="3970" w:type="dxa"/>
            <w:tcBorders>
              <w:top w:val="single" w:sz="4" w:space="0" w:color="auto"/>
              <w:left w:val="single" w:sz="4" w:space="0" w:color="auto"/>
              <w:bottom w:val="single" w:sz="4" w:space="0" w:color="auto"/>
              <w:right w:val="single" w:sz="4" w:space="0" w:color="auto"/>
            </w:tcBorders>
            <w:hideMark/>
          </w:tcPr>
          <w:p w14:paraId="6869B2D5" w14:textId="77777777" w:rsidR="00BB410E" w:rsidRPr="006E00E4" w:rsidRDefault="00BB410E" w:rsidP="00F810AB">
            <w:pPr>
              <w:pStyle w:val="TAC"/>
              <w:rPr>
                <w:lang w:val="sv-SE"/>
                <w:rPrChange w:id="197" w:author="Ericsson - Zhixun Tang" w:date="2023-11-09T20:15:00Z">
                  <w:rPr/>
                </w:rPrChange>
              </w:rPr>
            </w:pPr>
            <w:r w:rsidRPr="006E00E4">
              <w:rPr>
                <w:lang w:val="sv-SE"/>
                <w:rPrChange w:id="198" w:author="Ericsson - Zhixun Tang" w:date="2023-11-09T20:15:00Z">
                  <w:rPr/>
                </w:rPrChange>
              </w:rPr>
              <w:t>480 x [</w:t>
            </w:r>
            <w:r w:rsidRPr="006E00E4">
              <w:rPr>
                <w:rFonts w:cs="v4.2.0"/>
                <w:lang w:val="sv-SE"/>
                <w:rPrChange w:id="199" w:author="Ericsson - Zhixun Tang" w:date="2023-11-09T20:15:00Z">
                  <w:rPr>
                    <w:rFonts w:cs="v4.2.0"/>
                  </w:rPr>
                </w:rPrChange>
              </w:rPr>
              <w:t>CSSF</w:t>
            </w:r>
            <w:r w:rsidRPr="006E00E4">
              <w:rPr>
                <w:rFonts w:cs="v4.2.0"/>
                <w:vertAlign w:val="subscript"/>
                <w:lang w:val="sv-SE"/>
                <w:rPrChange w:id="200" w:author="Ericsson - Zhixun Tang" w:date="2023-11-09T20:15:00Z">
                  <w:rPr>
                    <w:rFonts w:cs="v4.2.0"/>
                    <w:vertAlign w:val="subscript"/>
                  </w:rPr>
                </w:rPrChange>
              </w:rPr>
              <w:t>interRAT</w:t>
            </w:r>
            <w:r w:rsidRPr="006E00E4">
              <w:rPr>
                <w:lang w:val="sv-SE"/>
                <w:rPrChange w:id="201" w:author="Ericsson - Zhixun Tang" w:date="2023-11-09T20:15:00Z">
                  <w:rPr/>
                </w:rPrChange>
              </w:rPr>
              <w:t xml:space="preserve"> x Ceil(</w:t>
            </w:r>
            <w:r w:rsidRPr="006E00E4">
              <w:rPr>
                <w:lang w:val="sv-SE" w:eastAsia="zh-CN"/>
                <w:rPrChange w:id="202" w:author="Ericsson - Zhixun Tang" w:date="2023-11-09T20:15:00Z">
                  <w:rPr>
                    <w:lang w:eastAsia="zh-CN"/>
                  </w:rPr>
                </w:rPrChange>
              </w:rPr>
              <w:t>K</w:t>
            </w:r>
            <w:r w:rsidRPr="006E00E4">
              <w:rPr>
                <w:vertAlign w:val="subscript"/>
                <w:lang w:val="sv-SE" w:eastAsia="zh-CN"/>
                <w:rPrChange w:id="203" w:author="Ericsson - Zhixun Tang" w:date="2023-11-09T20:15:00Z">
                  <w:rPr>
                    <w:vertAlign w:val="subscript"/>
                    <w:lang w:eastAsia="zh-CN"/>
                  </w:rPr>
                </w:rPrChange>
              </w:rPr>
              <w:t>gap_EUTRA</w:t>
            </w:r>
            <w:r w:rsidRPr="006E00E4">
              <w:rPr>
                <w:lang w:val="sv-SE"/>
                <w:rPrChange w:id="204" w:author="Ericsson - Zhixun Tang" w:date="2023-11-09T20:15:00Z">
                  <w:rPr/>
                </w:rPrChange>
              </w:rPr>
              <w:t>)]</w:t>
            </w:r>
          </w:p>
        </w:tc>
        <w:tc>
          <w:tcPr>
            <w:tcW w:w="1651" w:type="dxa"/>
            <w:tcBorders>
              <w:top w:val="single" w:sz="4" w:space="0" w:color="auto"/>
              <w:left w:val="single" w:sz="4" w:space="0" w:color="auto"/>
              <w:bottom w:val="single" w:sz="4" w:space="0" w:color="auto"/>
              <w:right w:val="single" w:sz="4" w:space="0" w:color="auto"/>
            </w:tcBorders>
            <w:hideMark/>
          </w:tcPr>
          <w:p w14:paraId="39FE90F0" w14:textId="77777777" w:rsidR="00BB410E" w:rsidRDefault="00BB410E" w:rsidP="00F810AB">
            <w:pPr>
              <w:pStyle w:val="TAC"/>
            </w:pPr>
            <w:r>
              <w:t>6</w:t>
            </w:r>
          </w:p>
        </w:tc>
      </w:tr>
      <w:tr w:rsidR="00BB410E" w14:paraId="69AE11A3" w14:textId="77777777" w:rsidTr="00F810AB">
        <w:trPr>
          <w:cantSplit/>
          <w:trHeight w:val="153"/>
          <w:jc w:val="center"/>
        </w:trPr>
        <w:tc>
          <w:tcPr>
            <w:tcW w:w="1555" w:type="dxa"/>
            <w:tcBorders>
              <w:top w:val="single" w:sz="4" w:space="0" w:color="auto"/>
              <w:left w:val="single" w:sz="4" w:space="0" w:color="auto"/>
              <w:bottom w:val="single" w:sz="4" w:space="0" w:color="auto"/>
              <w:right w:val="single" w:sz="4" w:space="0" w:color="auto"/>
            </w:tcBorders>
            <w:hideMark/>
          </w:tcPr>
          <w:p w14:paraId="21445AA5" w14:textId="77777777" w:rsidR="00BB410E" w:rsidRDefault="00BB410E" w:rsidP="00F810AB">
            <w:pPr>
              <w:pStyle w:val="TAC"/>
            </w:pPr>
            <w:r>
              <w:t>1 (Note 1)</w:t>
            </w:r>
          </w:p>
        </w:tc>
        <w:tc>
          <w:tcPr>
            <w:tcW w:w="3970" w:type="dxa"/>
            <w:tcBorders>
              <w:top w:val="single" w:sz="4" w:space="0" w:color="auto"/>
              <w:left w:val="single" w:sz="4" w:space="0" w:color="auto"/>
              <w:bottom w:val="single" w:sz="4" w:space="0" w:color="auto"/>
              <w:right w:val="single" w:sz="4" w:space="0" w:color="auto"/>
            </w:tcBorders>
            <w:hideMark/>
          </w:tcPr>
          <w:p w14:paraId="56562303" w14:textId="77777777" w:rsidR="00BB410E" w:rsidRPr="006E00E4" w:rsidRDefault="00BB410E" w:rsidP="00F810AB">
            <w:pPr>
              <w:pStyle w:val="TAC"/>
              <w:rPr>
                <w:lang w:val="sv-SE"/>
                <w:rPrChange w:id="205" w:author="Ericsson - Zhixun Tang" w:date="2023-11-09T20:15:00Z">
                  <w:rPr/>
                </w:rPrChange>
              </w:rPr>
            </w:pPr>
            <w:r w:rsidRPr="006E00E4">
              <w:rPr>
                <w:lang w:val="sv-SE"/>
                <w:rPrChange w:id="206" w:author="Ericsson - Zhixun Tang" w:date="2023-11-09T20:15:00Z">
                  <w:rPr/>
                </w:rPrChange>
              </w:rPr>
              <w:t>240 x [</w:t>
            </w:r>
            <w:r w:rsidRPr="006E00E4">
              <w:rPr>
                <w:rFonts w:cs="v4.2.0"/>
                <w:lang w:val="sv-SE"/>
                <w:rPrChange w:id="207" w:author="Ericsson - Zhixun Tang" w:date="2023-11-09T20:15:00Z">
                  <w:rPr>
                    <w:rFonts w:cs="v4.2.0"/>
                  </w:rPr>
                </w:rPrChange>
              </w:rPr>
              <w:t>CSSF</w:t>
            </w:r>
            <w:r w:rsidRPr="006E00E4">
              <w:rPr>
                <w:rFonts w:cs="v4.2.0"/>
                <w:vertAlign w:val="subscript"/>
                <w:lang w:val="sv-SE"/>
                <w:rPrChange w:id="208" w:author="Ericsson - Zhixun Tang" w:date="2023-11-09T20:15:00Z">
                  <w:rPr>
                    <w:rFonts w:cs="v4.2.0"/>
                    <w:vertAlign w:val="subscript"/>
                  </w:rPr>
                </w:rPrChange>
              </w:rPr>
              <w:t>interRAT</w:t>
            </w:r>
            <w:r w:rsidRPr="006E00E4">
              <w:rPr>
                <w:lang w:val="sv-SE"/>
                <w:rPrChange w:id="209" w:author="Ericsson - Zhixun Tang" w:date="2023-11-09T20:15:00Z">
                  <w:rPr/>
                </w:rPrChange>
              </w:rPr>
              <w:t xml:space="preserve"> x Ceil(</w:t>
            </w:r>
            <w:r w:rsidRPr="006E00E4">
              <w:rPr>
                <w:lang w:val="sv-SE" w:eastAsia="zh-CN"/>
                <w:rPrChange w:id="210" w:author="Ericsson - Zhixun Tang" w:date="2023-11-09T20:15:00Z">
                  <w:rPr>
                    <w:lang w:eastAsia="zh-CN"/>
                  </w:rPr>
                </w:rPrChange>
              </w:rPr>
              <w:t>K</w:t>
            </w:r>
            <w:r w:rsidRPr="006E00E4">
              <w:rPr>
                <w:vertAlign w:val="subscript"/>
                <w:lang w:val="sv-SE" w:eastAsia="zh-CN"/>
                <w:rPrChange w:id="211" w:author="Ericsson - Zhixun Tang" w:date="2023-11-09T20:15:00Z">
                  <w:rPr>
                    <w:vertAlign w:val="subscript"/>
                    <w:lang w:eastAsia="zh-CN"/>
                  </w:rPr>
                </w:rPrChange>
              </w:rPr>
              <w:t>gap_EUTRA</w:t>
            </w:r>
            <w:r w:rsidRPr="006E00E4">
              <w:rPr>
                <w:lang w:val="sv-SE"/>
                <w:rPrChange w:id="212" w:author="Ericsson - Zhixun Tang" w:date="2023-11-09T20:15:00Z">
                  <w:rPr/>
                </w:rPrChange>
              </w:rPr>
              <w:t>)]</w:t>
            </w:r>
          </w:p>
        </w:tc>
        <w:tc>
          <w:tcPr>
            <w:tcW w:w="1651" w:type="dxa"/>
            <w:tcBorders>
              <w:top w:val="single" w:sz="4" w:space="0" w:color="auto"/>
              <w:left w:val="single" w:sz="4" w:space="0" w:color="auto"/>
              <w:bottom w:val="single" w:sz="4" w:space="0" w:color="auto"/>
              <w:right w:val="single" w:sz="4" w:space="0" w:color="auto"/>
            </w:tcBorders>
            <w:hideMark/>
          </w:tcPr>
          <w:p w14:paraId="418A1756" w14:textId="77777777" w:rsidR="00BB410E" w:rsidRDefault="00BB410E" w:rsidP="00F810AB">
            <w:pPr>
              <w:pStyle w:val="TAC"/>
            </w:pPr>
            <w:r>
              <w:t>50</w:t>
            </w:r>
          </w:p>
        </w:tc>
      </w:tr>
      <w:tr w:rsidR="00BB410E" w14:paraId="23102A93" w14:textId="77777777" w:rsidTr="00F810AB">
        <w:trPr>
          <w:cantSplit/>
          <w:trHeight w:val="153"/>
          <w:jc w:val="center"/>
        </w:trPr>
        <w:tc>
          <w:tcPr>
            <w:tcW w:w="7176" w:type="dxa"/>
            <w:gridSpan w:val="3"/>
            <w:tcBorders>
              <w:top w:val="single" w:sz="4" w:space="0" w:color="auto"/>
              <w:left w:val="single" w:sz="4" w:space="0" w:color="auto"/>
              <w:bottom w:val="single" w:sz="4" w:space="0" w:color="auto"/>
              <w:right w:val="single" w:sz="4" w:space="0" w:color="auto"/>
            </w:tcBorders>
            <w:hideMark/>
          </w:tcPr>
          <w:p w14:paraId="55E77A6C" w14:textId="77777777" w:rsidR="00BB410E" w:rsidRDefault="00BB410E" w:rsidP="00F810AB">
            <w:pPr>
              <w:keepNext/>
              <w:keepLines/>
              <w:spacing w:after="0"/>
              <w:rPr>
                <w:rFonts w:ascii="Arial" w:hAnsi="Arial"/>
                <w:sz w:val="18"/>
              </w:rPr>
            </w:pPr>
            <w:r>
              <w:rPr>
                <w:rFonts w:ascii="Arial" w:hAnsi="Arial"/>
                <w:sz w:val="18"/>
              </w:rPr>
              <w:t>NOTE 1:</w:t>
            </w:r>
            <w:r>
              <w:rPr>
                <w:rFonts w:ascii="Arial" w:hAnsi="Arial"/>
                <w:sz w:val="18"/>
              </w:rPr>
              <w:tab/>
              <w:t>This configuration is optional.</w:t>
            </w:r>
          </w:p>
          <w:p w14:paraId="2C5063C4" w14:textId="77777777" w:rsidR="00BB410E" w:rsidRDefault="00BB410E" w:rsidP="00F810AB">
            <w:pPr>
              <w:pStyle w:val="TAN"/>
            </w:pPr>
            <w:r>
              <w:t>NOTE 2:</w:t>
            </w:r>
            <w:r>
              <w:rPr>
                <w:rFonts w:cs="Arial"/>
                <w:lang w:eastAsia="ja-JP"/>
              </w:rPr>
              <w:tab/>
            </w:r>
            <w:ins w:id="213" w:author="Ogeen Hanna Toma" w:date="2023-10-13T03:13:00Z">
              <w:r>
                <w:rPr>
                  <w:lang w:eastAsia="zh-CN"/>
                </w:rPr>
                <w:t>K</w:t>
              </w:r>
              <w:r>
                <w:rPr>
                  <w:vertAlign w:val="subscript"/>
                  <w:lang w:eastAsia="zh-CN"/>
                </w:rPr>
                <w:t>gap_EUTRA</w:t>
              </w:r>
              <w:r>
                <w:rPr>
                  <w:lang w:eastAsia="zh-CN"/>
                </w:rPr>
                <w:t xml:space="preserve"> = 1</w:t>
              </w:r>
              <w:r>
                <w:rPr>
                  <w:rFonts w:cs="Arial"/>
                  <w:lang w:eastAsia="ja-JP"/>
                </w:rPr>
                <w:t xml:space="preserve"> for a UE that does not support </w:t>
              </w:r>
            </w:ins>
            <w:del w:id="214" w:author="Ogeen Hanna Toma" w:date="2023-10-13T03:13:00Z">
              <w:r w:rsidDel="00D10462">
                <w:delText>K</w:delText>
              </w:r>
              <w:r w:rsidDel="00D10462">
                <w:rPr>
                  <w:vertAlign w:val="subscript"/>
                </w:rPr>
                <w:delText>gap_EUTRA</w:delText>
              </w:r>
              <w:r w:rsidDel="00D10462">
                <w:delText xml:space="preserve"> is only applicable for a UE supporting </w:delText>
              </w:r>
            </w:del>
            <w:r>
              <w:t>concurrent measurement gaps</w:t>
            </w:r>
            <w:ins w:id="215" w:author="Ogeen Hanna Toma" w:date="2023-09-19T18:52:00Z">
              <w:r>
                <w:t xml:space="preserve"> </w:t>
              </w:r>
            </w:ins>
            <w:ins w:id="216" w:author="Ogeen Hanna Toma" w:date="2023-10-13T03:14:00Z">
              <w:r>
                <w:t>n</w:t>
              </w:r>
            </w:ins>
            <w:ins w:id="217" w:author="Ogeen Hanna Toma" w:date="2023-09-19T18:52:00Z">
              <w:r>
                <w:rPr>
                  <w:lang w:eastAsia="zh-CN"/>
                </w:rPr>
                <w:t>or MUSIM gaps</w:t>
              </w:r>
            </w:ins>
            <w:r>
              <w:t>.</w:t>
            </w:r>
            <w:del w:id="218" w:author="Ogeen Hanna Toma" w:date="2023-10-13T03:14:00Z">
              <w:r w:rsidDel="00D10462">
                <w:delText xml:space="preserve"> Otherwise </w:delText>
              </w:r>
              <w:r w:rsidDel="00D10462">
                <w:rPr>
                  <w:lang w:eastAsia="zh-CN"/>
                </w:rPr>
                <w:delText>K</w:delText>
              </w:r>
              <w:r w:rsidDel="00D10462">
                <w:rPr>
                  <w:vertAlign w:val="subscript"/>
                  <w:lang w:eastAsia="zh-CN"/>
                </w:rPr>
                <w:delText>gap_EUTRA</w:delText>
              </w:r>
              <w:r w:rsidDel="00D10462">
                <w:rPr>
                  <w:lang w:eastAsia="zh-CN"/>
                </w:rPr>
                <w:delText xml:space="preserve"> =1</w:delText>
              </w:r>
            </w:del>
          </w:p>
        </w:tc>
      </w:tr>
    </w:tbl>
    <w:p w14:paraId="3E3E111C" w14:textId="77777777" w:rsidR="00BB410E" w:rsidRDefault="00BB410E" w:rsidP="00BB410E">
      <w:pPr>
        <w:rPr>
          <w:rFonts w:eastAsia="Times New Roman" w:cs="v4.2.0"/>
          <w:lang w:eastAsia="en-GB"/>
        </w:rPr>
      </w:pPr>
    </w:p>
    <w:p w14:paraId="6E23327D" w14:textId="77777777" w:rsidR="00BB410E" w:rsidRDefault="00BB410E" w:rsidP="00BB410E">
      <w:pPr>
        <w:rPr>
          <w:rFonts w:cs="v4.2.0"/>
        </w:rPr>
      </w:pPr>
      <w:r>
        <w:rPr>
          <w:rFonts w:cs="v4.2.0"/>
        </w:rPr>
        <w:t xml:space="preserve">When measurement gaps are scheduled for E-UTRAN FDD inter-RAT measurements, </w:t>
      </w:r>
      <w:r w:rsidRPr="006E00E4">
        <w:rPr>
          <w:lang w:val="en-US" w:eastAsia="sv-SE"/>
          <w:rPrChange w:id="219" w:author="Ericsson - Zhixun Tang" w:date="2023-11-09T20:15:00Z">
            <w:rPr>
              <w:lang w:val="sv-SE" w:eastAsia="sv-SE"/>
            </w:rPr>
          </w:rPrChange>
        </w:rPr>
        <w:t>or the UE supports capability of conducting such measurements without gaps</w:t>
      </w:r>
      <w:r>
        <w:rPr>
          <w:rFonts w:cs="v4.2.0"/>
        </w:rPr>
        <w:t xml:space="preserve">, the UE physical layer shall be capable of reporting RSRP, RSRQ, and RS-SINR measurements to higher layers with measurement period </w:t>
      </w:r>
      <w:r>
        <w:rPr>
          <w:bCs/>
          <w:szCs w:val="22"/>
        </w:rPr>
        <w:t>T</w:t>
      </w:r>
      <w:r>
        <w:rPr>
          <w:bCs/>
          <w:szCs w:val="22"/>
          <w:vertAlign w:val="subscript"/>
        </w:rPr>
        <w:t>Measure, E-UTRAN FDD</w:t>
      </w:r>
      <w:r>
        <w:rPr>
          <w:rFonts w:ascii="Arial" w:hAnsi="Arial"/>
          <w:b/>
          <w:sz w:val="18"/>
        </w:rPr>
        <w:t xml:space="preserve"> </w:t>
      </w:r>
      <w:r>
        <w:rPr>
          <w:rFonts w:cs="v4.2.0"/>
        </w:rPr>
        <w:t xml:space="preserve">given by table </w:t>
      </w:r>
      <w:r>
        <w:t>9.4.2.2-1</w:t>
      </w:r>
      <w:r>
        <w:rPr>
          <w:rFonts w:cs="v4.2.0"/>
        </w:rPr>
        <w:t>.</w:t>
      </w:r>
    </w:p>
    <w:p w14:paraId="5754E503" w14:textId="77777777" w:rsidR="00BB410E" w:rsidRDefault="00BB410E" w:rsidP="00BB410E">
      <w:pPr>
        <w:rPr>
          <w:rFonts w:cs="v4.2.0"/>
        </w:rPr>
      </w:pPr>
      <w:r>
        <w:rPr>
          <w:rFonts w:cs="v4.2.0"/>
        </w:rPr>
        <w:t>If higher layer filtering is used, an additional cell identification delay can be expected.</w:t>
      </w:r>
    </w:p>
    <w:p w14:paraId="6EE28AD0" w14:textId="77777777" w:rsidR="00BB410E" w:rsidRDefault="00BB410E" w:rsidP="00BB410E">
      <w:pPr>
        <w:rPr>
          <w:rFonts w:cs="v4.2.0"/>
        </w:rPr>
      </w:pPr>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03F44EE5" w14:textId="77777777" w:rsidR="00BB410E" w:rsidRDefault="00BB410E" w:rsidP="00BB410E">
      <w:pPr>
        <w:pStyle w:val="Heading4"/>
      </w:pPr>
      <w:r>
        <w:t>9.4.2.3</w:t>
      </w:r>
      <w:r>
        <w:tab/>
        <w:t>Requirements when DRX is used</w:t>
      </w:r>
    </w:p>
    <w:p w14:paraId="4E834816" w14:textId="77777777" w:rsidR="00BB410E" w:rsidRDefault="00BB410E" w:rsidP="00BB410E">
      <w:r>
        <w:rPr>
          <w:noProof/>
        </w:rPr>
        <w:t xml:space="preserve">When DRX is in use and </w:t>
      </w:r>
      <w:r>
        <w:rPr>
          <w:rFonts w:cs="v4.2.0"/>
        </w:rPr>
        <w:t>an appropriate measurement gap pattern or NCSG is configured</w:t>
      </w:r>
      <w:r>
        <w:rPr>
          <w:noProof/>
          <w:lang w:eastAsia="zh-CN"/>
        </w:rPr>
        <w:t>,</w:t>
      </w:r>
      <w:r>
        <w:rPr>
          <w:noProof/>
        </w:rPr>
        <w:t xml:space="preserve"> </w:t>
      </w:r>
      <w:r>
        <w:rPr>
          <w:rFonts w:cs="v4.2.0"/>
        </w:rPr>
        <w:t xml:space="preserve">or when the UE is capable of </w:t>
      </w:r>
      <w:r>
        <w:t xml:space="preserve">concurrent measurement gap patterns and concurrent measurement gap patterns are </w:t>
      </w:r>
      <w:r>
        <w:rPr>
          <w:rFonts w:cs="v4.2.0"/>
        </w:rPr>
        <w:t>configured</w:t>
      </w:r>
      <w:r>
        <w:rPr>
          <w:noProof/>
        </w:rPr>
        <w:t xml:space="preserve">, </w:t>
      </w:r>
      <w:r>
        <w:rPr>
          <w:rFonts w:cs="v4.2.0"/>
        </w:rPr>
        <w:t>or an appropriate pre-MG is scheduled and activated</w:t>
      </w:r>
      <w:r>
        <w:rPr>
          <w:noProof/>
          <w:lang w:eastAsia="zh-CN"/>
        </w:rPr>
        <w:t>,</w:t>
      </w:r>
      <w:r>
        <w:rPr>
          <w:noProof/>
        </w:rPr>
        <w:t xml:space="preserve"> the UE shall be able to identify a new detectable E-UTRAN FDD cell within T</w:t>
      </w:r>
      <w:r>
        <w:rPr>
          <w:noProof/>
          <w:vertAlign w:val="subscript"/>
        </w:rPr>
        <w:t>Identify, E-UTRAN FDD</w:t>
      </w:r>
      <w:r>
        <w:rPr>
          <w:noProof/>
        </w:rPr>
        <w:t xml:space="preserve"> specified in Table 9.4.2.3-1.</w:t>
      </w:r>
      <w:r>
        <w:t xml:space="preserve"> When </w:t>
      </w:r>
      <w:r>
        <w:rPr>
          <w:i/>
          <w:iCs/>
        </w:rPr>
        <w:t>highSpeedMeasFlag-r16</w:t>
      </w:r>
      <w:r>
        <w:rPr>
          <w:i/>
        </w:rPr>
        <w:t xml:space="preserve"> </w:t>
      </w:r>
      <w:r>
        <w:rPr>
          <w:lang w:eastAsia="zh-CN"/>
        </w:rPr>
        <w:t>is configured</w:t>
      </w:r>
      <w:r>
        <w:t xml:space="preserve"> and UE supports </w:t>
      </w:r>
      <w:r>
        <w:rPr>
          <w:szCs w:val="22"/>
        </w:rPr>
        <w:t>the enhanced inter-RAT E-UTRAN measurement requirements,</w:t>
      </w:r>
      <w:r>
        <w:t xml:space="preserve"> </w:t>
      </w:r>
      <w:r>
        <w:rPr>
          <w:noProof/>
        </w:rPr>
        <w:t>the UE shall be able to identify a new detectable E-UTRAN FDD cell within T</w:t>
      </w:r>
      <w:r>
        <w:rPr>
          <w:noProof/>
          <w:vertAlign w:val="subscript"/>
        </w:rPr>
        <w:t>Identify, E-UTRAN FDD</w:t>
      </w:r>
      <w:r>
        <w:rPr>
          <w:noProof/>
        </w:rPr>
        <w:t xml:space="preserve"> specified in Table 9.4.2.3-2</w:t>
      </w:r>
      <w:r>
        <w:rPr>
          <w:lang w:eastAsia="zh-CN"/>
        </w:rPr>
        <w:t>.</w:t>
      </w:r>
    </w:p>
    <w:p w14:paraId="1D7143DE" w14:textId="77777777" w:rsidR="00BB410E" w:rsidRDefault="00BB410E" w:rsidP="00BB410E">
      <w:pPr>
        <w:ind w:left="568" w:hanging="284"/>
        <w:rPr>
          <w:lang w:eastAsia="zh-CN"/>
        </w:rPr>
      </w:pPr>
      <w:r>
        <w:tab/>
        <w:t>For a UE supporting and configured with concurrent measurement gaps</w:t>
      </w:r>
      <w:ins w:id="220" w:author="Ogeen Hanna Toma" w:date="2023-09-19T18:30:00Z">
        <w:r w:rsidRPr="001C74EC">
          <w:rPr>
            <w:lang w:eastAsia="zh-CN"/>
          </w:rPr>
          <w:t xml:space="preserve"> </w:t>
        </w:r>
        <w:r>
          <w:rPr>
            <w:lang w:eastAsia="zh-CN"/>
          </w:rPr>
          <w:t>or MUSIM gaps</w:t>
        </w:r>
      </w:ins>
      <w:ins w:id="221" w:author="Ogeen Hanna Toma" w:date="2023-10-13T09:02:00Z">
        <w:r>
          <w:rPr>
            <w:lang w:eastAsia="zh-CN"/>
          </w:rPr>
          <w:t xml:space="preserve"> 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222" w:author="Ogeen Hanna Toma" w:date="2023-09-19T18:31:00Z">
        <w:r>
          <w:rPr>
            <w:bCs/>
            <w:lang w:eastAsia="zh-CN"/>
          </w:rPr>
          <w:t xml:space="preserve"> </w:t>
        </w:r>
      </w:ins>
      <w:ins w:id="223" w:author="Ogeen Hanna Toma" w:date="2023-10-13T03:15:00Z">
        <w:r>
          <w:rPr>
            <w:bCs/>
            <w:lang w:eastAsia="zh-CN"/>
          </w:rPr>
          <w:t>n</w:t>
        </w:r>
      </w:ins>
      <w:ins w:id="224" w:author="Ogeen Hanna Toma" w:date="2023-09-19T18:31:00Z">
        <w:r>
          <w:rPr>
            <w:bCs/>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del w:id="225" w:author="Ogeen Hanna Toma" w:date="2023-10-13T03:14:00Z">
        <w:r w:rsidDel="00D10462">
          <w:rPr>
            <w:lang w:eastAsia="zh-CN"/>
          </w:rPr>
          <w:delText xml:space="preserve"> for UE configured with concurrent measurement gaps</w:delText>
        </w:r>
      </w:del>
      <w:r>
        <w:rPr>
          <w:lang w:eastAsia="zh-CN"/>
        </w:rPr>
        <w:t>.</w:t>
      </w:r>
    </w:p>
    <w:p w14:paraId="1D456741" w14:textId="77777777" w:rsidR="00BB410E" w:rsidRDefault="00BB410E" w:rsidP="00BB410E">
      <w:pPr>
        <w:pStyle w:val="B10"/>
        <w:rPr>
          <w:rFonts w:eastAsia="Times New Roman"/>
          <w:lang w:eastAsia="zh-CN"/>
        </w:rPr>
      </w:pPr>
      <w:r>
        <w:rPr>
          <w:lang w:eastAsia="zh-CN"/>
        </w:rPr>
        <w:tab/>
        <w:t>For a window W of duration MGRP_max, where MGRP_max is the maximum MGRP across all configured per-UE measurement gap(s)</w:t>
      </w:r>
      <w:ins w:id="226" w:author="Ogeen Hanna Toma" w:date="2023-10-11T12:47:00Z">
        <w:r>
          <w:rPr>
            <w:lang w:eastAsia="zh-CN"/>
          </w:rPr>
          <w:t xml:space="preserve">, periodic </w:t>
        </w:r>
      </w:ins>
      <w:ins w:id="227" w:author="Ogeen Hanna Toma" w:date="2023-09-19T18:32:00Z">
        <w:r>
          <w:rPr>
            <w:lang w:eastAsia="zh-CN"/>
          </w:rPr>
          <w:t>MUSIM gap</w:t>
        </w:r>
      </w:ins>
      <w:ins w:id="228" w:author="Ogeen Hanna Toma" w:date="2023-10-11T12:47:00Z">
        <w:r>
          <w:rPr>
            <w:lang w:eastAsia="zh-CN"/>
          </w:rPr>
          <w:t>(</w:t>
        </w:r>
      </w:ins>
      <w:ins w:id="229" w:author="Ogeen Hanna Toma" w:date="2023-09-19T18:32:00Z">
        <w:r>
          <w:rPr>
            <w:lang w:eastAsia="zh-CN"/>
          </w:rPr>
          <w:t>s</w:t>
        </w:r>
      </w:ins>
      <w:ins w:id="230" w:author="Ogeen Hanna Toma" w:date="2023-10-11T12:47:00Z">
        <w:r>
          <w:rPr>
            <w:lang w:eastAsia="zh-CN"/>
          </w:rPr>
          <w:t>)</w:t>
        </w:r>
      </w:ins>
      <w:ins w:id="231" w:author="Ogeen Hanna Toma" w:date="2023-09-19T18:32:00Z">
        <w:r>
          <w:rPr>
            <w:lang w:eastAsia="zh-CN"/>
          </w:rPr>
          <w:t xml:space="preserve">, </w:t>
        </w:r>
      </w:ins>
      <w:r>
        <w:rPr>
          <w:lang w:eastAsia="zh-CN"/>
        </w:rPr>
        <w:t>and per-FR measurement gap(s) for FR1, and starting from the beginning of any associated gap occasion:</w:t>
      </w:r>
    </w:p>
    <w:p w14:paraId="0A96E6A8" w14:textId="77777777" w:rsidR="00BB410E" w:rsidRDefault="00BB410E" w:rsidP="00BB410E">
      <w:pPr>
        <w:pStyle w:val="B20"/>
        <w:rPr>
          <w:lang w:eastAsia="zh-CN"/>
        </w:rPr>
      </w:pPr>
      <w:r>
        <w:rPr>
          <w:lang w:eastAsia="zh-CN"/>
        </w:rPr>
        <w:tab/>
        <w:t>N</w:t>
      </w:r>
      <w:r>
        <w:rPr>
          <w:vertAlign w:val="subscript"/>
          <w:lang w:eastAsia="zh-CN"/>
        </w:rPr>
        <w:t>total</w:t>
      </w:r>
      <w:r>
        <w:rPr>
          <w:lang w:eastAsia="zh-CN"/>
        </w:rPr>
        <w:t xml:space="preserve"> is the total number of associated gap occasions within the window, including </w:t>
      </w:r>
      <w:bookmarkStart w:id="232" w:name="_Hlk134956831"/>
      <w:r>
        <w:rPr>
          <w:lang w:eastAsia="zh-CN"/>
        </w:rPr>
        <w:t xml:space="preserve">both dropped and non-dropped </w:t>
      </w:r>
      <w:ins w:id="233" w:author="Ogeen Hanna Toma" w:date="2023-10-13T03:16:00Z">
        <w:r>
          <w:rPr>
            <w:lang w:eastAsia="zh-CN"/>
          </w:rPr>
          <w:t xml:space="preserve">occasions </w:t>
        </w:r>
      </w:ins>
      <w:del w:id="234" w:author="Ogeen Hanna Toma" w:date="2023-10-13T03:16:00Z">
        <w:r w:rsidDel="00D10462">
          <w:rPr>
            <w:lang w:eastAsia="zh-CN"/>
          </w:rPr>
          <w:delText xml:space="preserve">instances </w:delText>
        </w:r>
      </w:del>
      <w:del w:id="235" w:author="Ogeen Hanna Toma" w:date="2023-09-19T18:33:00Z">
        <w:r w:rsidDel="001C74EC">
          <w:rPr>
            <w:lang w:eastAsia="zh-CN"/>
          </w:rPr>
          <w:delText>of the associated measurement gap</w:delText>
        </w:r>
        <w:bookmarkEnd w:id="232"/>
        <w:r w:rsidDel="001C74EC">
          <w:rPr>
            <w:lang w:eastAsia="zh-CN"/>
          </w:rPr>
          <w:delText xml:space="preserve"> </w:delText>
        </w:r>
      </w:del>
      <w:r>
        <w:rPr>
          <w:lang w:eastAsia="zh-CN"/>
        </w:rPr>
        <w:t>within the window, and</w:t>
      </w:r>
    </w:p>
    <w:p w14:paraId="5A1B7DCB" w14:textId="77777777" w:rsidR="00BB410E" w:rsidDel="00F355BD" w:rsidRDefault="00BB410E" w:rsidP="00BB410E">
      <w:pPr>
        <w:pStyle w:val="B20"/>
        <w:rPr>
          <w:ins w:id="236" w:author="Ogeen Hanna Toma" w:date="2023-10-11T13:26:00Z"/>
          <w:del w:id="237" w:author="Ogeen Hanna Toma Toma" w:date="2023-10-13T07:42:00Z"/>
          <w:lang w:eastAsia="zh-CN"/>
        </w:rPr>
      </w:pP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238" w:author="Ogeen Hanna Toma" w:date="2023-09-19T18:34:00Z">
        <w:r>
          <w:rPr>
            <w:bCs/>
            <w:lang w:eastAsia="zh-CN"/>
          </w:rPr>
          <w:t xml:space="preserve">measurement gap </w:t>
        </w:r>
        <w:r>
          <w:rPr>
            <w:lang w:eastAsia="zh-CN"/>
          </w:rPr>
          <w:t>and MUSIM gap</w:t>
        </w:r>
        <w:r>
          <w:rPr>
            <w:bCs/>
            <w:lang w:eastAsia="zh-CN"/>
          </w:rPr>
          <w:t xml:space="preserve"> </w:t>
        </w:r>
      </w:ins>
      <w:r>
        <w:rPr>
          <w:bCs/>
          <w:lang w:eastAsia="zh-CN"/>
        </w:rPr>
        <w:t xml:space="preserve">collisions </w:t>
      </w:r>
      <w:del w:id="239" w:author="Ogeen Hanna Toma" w:date="2023-09-19T18:35:00Z">
        <w:r w:rsidDel="001C74EC">
          <w:rPr>
            <w:lang w:eastAsia="zh-CN"/>
          </w:rPr>
          <w:delText>between the measurement gaps</w:delText>
        </w:r>
        <w:r w:rsidDel="001C74EC">
          <w:rPr>
            <w:bCs/>
            <w:lang w:eastAsia="zh-CN"/>
          </w:rPr>
          <w:delText xml:space="preserve"> </w:delText>
        </w:r>
      </w:del>
      <w:r>
        <w:rPr>
          <w:bCs/>
          <w:lang w:eastAsia="zh-CN"/>
        </w:rPr>
        <w:t>by applying the</w:t>
      </w:r>
      <w:ins w:id="240" w:author="Ogeen Hanna Toma Toma" w:date="2023-10-13T02:49:00Z">
        <w:r>
          <w:rPr>
            <w:bCs/>
            <w:lang w:eastAsia="zh-CN"/>
          </w:rPr>
          <w:t xml:space="preserve"> collision rules for the</w:t>
        </w:r>
      </w:ins>
      <w:r>
        <w:rPr>
          <w:bCs/>
          <w:lang w:eastAsia="zh-CN"/>
        </w:rPr>
        <w:t xml:space="preserve"> measurement gap </w:t>
      </w:r>
      <w:ins w:id="241" w:author="Ogeen Hanna Toma" w:date="2023-09-19T18:37:00Z">
        <w:r>
          <w:rPr>
            <w:lang w:eastAsia="zh-CN"/>
          </w:rPr>
          <w:t xml:space="preserve">and MUSIM gap </w:t>
        </w:r>
      </w:ins>
      <w:del w:id="242" w:author="Ogeen Hanna Toma Toma" w:date="2023-10-13T02:50:00Z">
        <w:r w:rsidDel="00364A4D">
          <w:rPr>
            <w:bCs/>
            <w:lang w:eastAsia="zh-CN"/>
          </w:rPr>
          <w:delText xml:space="preserve">collision rule </w:delText>
        </w:r>
      </w:del>
      <w:r>
        <w:rPr>
          <w:bCs/>
          <w:lang w:eastAsia="zh-CN"/>
        </w:rPr>
        <w:t>in section 9.1.8.3</w:t>
      </w:r>
      <w:ins w:id="243" w:author="Ogeen Hanna Toma" w:date="2023-09-19T18:37:00Z">
        <w:r>
          <w:rPr>
            <w:bCs/>
            <w:lang w:eastAsia="zh-CN"/>
          </w:rPr>
          <w:t xml:space="preserve"> </w:t>
        </w:r>
        <w:r>
          <w:rPr>
            <w:lang w:eastAsia="zh-CN"/>
          </w:rPr>
          <w:t xml:space="preserve">and </w:t>
        </w:r>
        <w:r>
          <w:t>9.1.10.x3, respectively</w:t>
        </w:r>
      </w:ins>
      <w:r>
        <w:rPr>
          <w:lang w:eastAsia="zh-CN"/>
        </w:rPr>
        <w:t>.</w:t>
      </w:r>
    </w:p>
    <w:p w14:paraId="6BB5A883" w14:textId="77777777" w:rsidR="00BB410E" w:rsidRDefault="00BB410E" w:rsidP="00BB410E">
      <w:pPr>
        <w:pStyle w:val="B20"/>
        <w:rPr>
          <w:lang w:eastAsia="zh-CN"/>
        </w:rPr>
      </w:pPr>
    </w:p>
    <w:p w14:paraId="330EACA4" w14:textId="77777777" w:rsidR="00BB410E" w:rsidRDefault="00BB410E" w:rsidP="00BB410E">
      <w:pPr>
        <w:pStyle w:val="B10"/>
        <w:rPr>
          <w:ins w:id="244" w:author="Ogeen Hanna Toma Toma" w:date="2023-10-13T07:42:00Z"/>
          <w:lang w:eastAsia="zh-CN"/>
        </w:rPr>
      </w:pPr>
      <w:r>
        <w:rPr>
          <w:lang w:eastAsia="zh-CN"/>
        </w:rPr>
        <w:tab/>
        <w:t xml:space="preserve">Requirements do not apply </w:t>
      </w:r>
      <w:del w:id="245" w:author="Ogeen Hanna Toma" w:date="2023-10-13T03:16:00Z">
        <w:r w:rsidDel="00D10462">
          <w:rPr>
            <w:lang w:eastAsia="zh-CN"/>
          </w:rPr>
          <w:delText xml:space="preserve">for UE configured with concurrent measurement gaps, </w:delText>
        </w:r>
      </w:del>
      <w:r>
        <w:rPr>
          <w:lang w:eastAsia="zh-CN"/>
        </w:rPr>
        <w:t>if N</w:t>
      </w:r>
      <w:r>
        <w:rPr>
          <w:vertAlign w:val="subscript"/>
          <w:lang w:eastAsia="zh-CN"/>
        </w:rPr>
        <w:t>available</w:t>
      </w:r>
      <w:r>
        <w:rPr>
          <w:lang w:eastAsia="zh-CN"/>
        </w:rPr>
        <w:t xml:space="preserve"> =0 </w:t>
      </w:r>
    </w:p>
    <w:p w14:paraId="5501DD94" w14:textId="77777777" w:rsidR="00BB410E" w:rsidRDefault="00BB410E" w:rsidP="00BB410E">
      <w:pPr>
        <w:pStyle w:val="B20"/>
        <w:ind w:left="568" w:firstLine="0"/>
        <w:rPr>
          <w:lang w:eastAsia="zh-CN"/>
        </w:rPr>
      </w:pPr>
      <w:ins w:id="246" w:author="Ogeen Hanna Toma Toma" w:date="2023-10-13T07:42:00Z">
        <w:r>
          <w:rPr>
            <w:lang w:eastAsia="zh-TW"/>
          </w:rPr>
          <w:t xml:space="preserve">When UE supports </w:t>
        </w:r>
        <w:r>
          <w:t>[</w:t>
        </w:r>
      </w:ins>
      <w:ins w:id="247" w:author="Ogeen Hanna Toma" w:date="2023-10-13T07:03:00Z">
        <w:r w:rsidRPr="00E146A5">
          <w:rPr>
            <w:bCs/>
            <w:i/>
          </w:rPr>
          <w:t>musim-GapPreference-</w:t>
        </w:r>
        <w:r>
          <w:rPr>
            <w:bCs/>
            <w:i/>
          </w:rPr>
          <w:t>r17</w:t>
        </w:r>
      </w:ins>
      <w:ins w:id="248" w:author="Ogeen Hanna Toma Toma" w:date="2023-10-13T07:42: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439E53FA" w14:textId="77777777" w:rsidR="00BB410E" w:rsidRDefault="00BB410E" w:rsidP="00BB410E">
      <w:pPr>
        <w:rPr>
          <w:lang w:eastAsia="zh-CN"/>
        </w:rPr>
      </w:pPr>
    </w:p>
    <w:p w14:paraId="2C08762A" w14:textId="77777777" w:rsidR="00BB410E" w:rsidRDefault="00BB410E" w:rsidP="00BB410E">
      <w:pPr>
        <w:pStyle w:val="TH"/>
        <w:rPr>
          <w:lang w:eastAsia="en-GB"/>
        </w:rPr>
      </w:pPr>
      <w:r>
        <w:lastRenderedPageBreak/>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1A2855D9"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BA9E2A7" w14:textId="77777777" w:rsidR="00BB410E" w:rsidRDefault="00BB410E" w:rsidP="00F810AB">
            <w:pPr>
              <w:keepNext/>
              <w:keepLines/>
              <w:spacing w:after="0"/>
              <w:jc w:val="center"/>
            </w:pPr>
            <w:r>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1F68FFC1" w14:textId="77777777" w:rsidR="00BB410E" w:rsidRDefault="00BB410E" w:rsidP="00F810AB">
            <w:pPr>
              <w:keepNext/>
              <w:keepLines/>
              <w:spacing w:after="0"/>
              <w:jc w:val="center"/>
            </w:pPr>
            <w:r>
              <w:rPr>
                <w:rFonts w:ascii="Arial" w:hAnsi="Arial"/>
                <w:b/>
                <w:sz w:val="18"/>
              </w:rPr>
              <w:t>T</w:t>
            </w:r>
            <w:r>
              <w:rPr>
                <w:rFonts w:ascii="Arial" w:hAnsi="Arial"/>
                <w:b/>
                <w:sz w:val="18"/>
                <w:vertAlign w:val="subscript"/>
              </w:rPr>
              <w:t xml:space="preserve">Identify, E-UTRAN FDD </w:t>
            </w:r>
            <w:r>
              <w:rPr>
                <w:rFonts w:ascii="Arial" w:hAnsi="Arial"/>
                <w:b/>
                <w:sz w:val="18"/>
              </w:rPr>
              <w:t>(s) (DRX cycles)</w:t>
            </w:r>
          </w:p>
        </w:tc>
      </w:tr>
      <w:tr w:rsidR="00BB410E" w14:paraId="1BD5A2E2"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tcPr>
          <w:p w14:paraId="18722B4B" w14:textId="77777777" w:rsidR="00BB410E" w:rsidRDefault="00BB410E" w:rsidP="00F810AB">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6EF39E55" w14:textId="77777777" w:rsidR="00BB410E" w:rsidRDefault="00BB410E" w:rsidP="00F810AB">
            <w:pPr>
              <w:pStyle w:val="TAC"/>
            </w:pPr>
            <w:r>
              <w:t>Gap</w:t>
            </w:r>
            <w:r>
              <w:rPr>
                <w:lang w:eastAsia="zh-CN"/>
              </w:rPr>
              <w:t>/NCSG</w:t>
            </w:r>
            <w:r>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130E04AA" w14:textId="77777777" w:rsidR="00BB410E" w:rsidRDefault="00BB410E" w:rsidP="00F810AB">
            <w:pPr>
              <w:pStyle w:val="TAC"/>
            </w:pPr>
            <w:r>
              <w:t>Gap</w:t>
            </w:r>
            <w:r>
              <w:rPr>
                <w:lang w:eastAsia="zh-CN"/>
              </w:rPr>
              <w:t>/NCSG</w:t>
            </w:r>
            <w:r>
              <w:t xml:space="preserve"> period = 80 ms</w:t>
            </w:r>
          </w:p>
        </w:tc>
      </w:tr>
      <w:tr w:rsidR="00BB410E" w14:paraId="44F176AC"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DD6899F" w14:textId="77777777" w:rsidR="00BB410E" w:rsidRDefault="00BB410E" w:rsidP="00F810AB">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5A6A8A94" w14:textId="77777777" w:rsidR="00BB410E" w:rsidRDefault="00BB410E" w:rsidP="00F810AB">
            <w:pPr>
              <w:pStyle w:val="TAC"/>
            </w:pPr>
            <w:r>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4453264F" w14:textId="77777777" w:rsidR="00BB410E" w:rsidRDefault="00BB410E" w:rsidP="00F810AB">
            <w:pPr>
              <w:pStyle w:val="TAC"/>
            </w:pPr>
            <w:r>
              <w:t>Non-DRX requirements in clause 9.4.2.2 apply</w:t>
            </w:r>
          </w:p>
        </w:tc>
      </w:tr>
      <w:tr w:rsidR="00BB410E" w:rsidRPr="006E00E4" w14:paraId="61ADCD9E"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E627361" w14:textId="77777777" w:rsidR="00BB410E" w:rsidRDefault="00BB410E" w:rsidP="00F810AB">
            <w:pPr>
              <w:pStyle w:val="TAC"/>
            </w:pPr>
            <w:r>
              <w:t>0.256</w:t>
            </w:r>
          </w:p>
        </w:tc>
        <w:tc>
          <w:tcPr>
            <w:tcW w:w="1797" w:type="pct"/>
            <w:tcBorders>
              <w:top w:val="single" w:sz="4" w:space="0" w:color="auto"/>
              <w:left w:val="single" w:sz="4" w:space="0" w:color="auto"/>
              <w:bottom w:val="single" w:sz="4" w:space="0" w:color="auto"/>
              <w:right w:val="single" w:sz="4" w:space="0" w:color="auto"/>
            </w:tcBorders>
            <w:hideMark/>
          </w:tcPr>
          <w:p w14:paraId="21F15AB5" w14:textId="77777777" w:rsidR="00BB410E" w:rsidRPr="006E00E4" w:rsidRDefault="00BB410E" w:rsidP="00F810AB">
            <w:pPr>
              <w:pStyle w:val="TAC"/>
              <w:rPr>
                <w:lang w:val="sv-SE"/>
                <w:rPrChange w:id="249" w:author="Ericsson - Zhixun Tang" w:date="2023-11-09T20:15:00Z">
                  <w:rPr/>
                </w:rPrChange>
              </w:rPr>
            </w:pPr>
            <w:r w:rsidRPr="006E00E4">
              <w:rPr>
                <w:lang w:val="sv-SE"/>
                <w:rPrChange w:id="250" w:author="Ericsson - Zhixun Tang" w:date="2023-11-09T20:15:00Z">
                  <w:rPr/>
                </w:rPrChange>
              </w:rPr>
              <w:t>5.12*</w:t>
            </w:r>
            <w:r w:rsidRPr="006E00E4">
              <w:rPr>
                <w:rFonts w:cs="v4.2.0"/>
                <w:lang w:val="sv-SE"/>
                <w:rPrChange w:id="251" w:author="Ericsson - Zhixun Tang" w:date="2023-11-09T20:15:00Z">
                  <w:rPr>
                    <w:rFonts w:cs="v4.2.0"/>
                  </w:rPr>
                </w:rPrChange>
              </w:rPr>
              <w:t xml:space="preserve"> CSSF</w:t>
            </w:r>
            <w:r w:rsidRPr="006E00E4">
              <w:rPr>
                <w:rFonts w:cs="v4.2.0"/>
                <w:vertAlign w:val="subscript"/>
                <w:lang w:val="sv-SE"/>
                <w:rPrChange w:id="252" w:author="Ericsson - Zhixun Tang" w:date="2023-11-09T20:15:00Z">
                  <w:rPr>
                    <w:rFonts w:cs="v4.2.0"/>
                    <w:vertAlign w:val="subscript"/>
                  </w:rPr>
                </w:rPrChange>
              </w:rPr>
              <w:t>interRAT</w:t>
            </w:r>
            <w:r w:rsidRPr="006E00E4">
              <w:rPr>
                <w:lang w:val="sv-SE"/>
                <w:rPrChange w:id="253" w:author="Ericsson - Zhixun Tang" w:date="2023-11-09T20:15:00Z">
                  <w:rPr/>
                </w:rPrChange>
              </w:rPr>
              <w:t xml:space="preserve"> x Ceil(</w:t>
            </w:r>
            <w:r w:rsidRPr="006E00E4">
              <w:rPr>
                <w:lang w:val="sv-SE" w:eastAsia="zh-CN"/>
                <w:rPrChange w:id="254" w:author="Ericsson - Zhixun Tang" w:date="2023-11-09T20:15:00Z">
                  <w:rPr>
                    <w:lang w:eastAsia="zh-CN"/>
                  </w:rPr>
                </w:rPrChange>
              </w:rPr>
              <w:t>K</w:t>
            </w:r>
            <w:r w:rsidRPr="006E00E4">
              <w:rPr>
                <w:vertAlign w:val="subscript"/>
                <w:lang w:val="sv-SE" w:eastAsia="zh-CN"/>
                <w:rPrChange w:id="255" w:author="Ericsson - Zhixun Tang" w:date="2023-11-09T20:15:00Z">
                  <w:rPr>
                    <w:vertAlign w:val="subscript"/>
                    <w:lang w:eastAsia="zh-CN"/>
                  </w:rPr>
                </w:rPrChange>
              </w:rPr>
              <w:t>gap_EUTRA</w:t>
            </w:r>
            <w:r w:rsidRPr="006E00E4">
              <w:rPr>
                <w:lang w:val="sv-SE"/>
                <w:rPrChange w:id="256" w:author="Ericsson - Zhixun Tang" w:date="2023-11-09T20:15:00Z">
                  <w:rPr/>
                </w:rPrChange>
              </w:rPr>
              <w:t>) (20*</w:t>
            </w:r>
            <w:r w:rsidRPr="006E00E4">
              <w:rPr>
                <w:rFonts w:cs="v4.2.0"/>
                <w:lang w:val="sv-SE"/>
                <w:rPrChange w:id="257" w:author="Ericsson - Zhixun Tang" w:date="2023-11-09T20:15:00Z">
                  <w:rPr>
                    <w:rFonts w:cs="v4.2.0"/>
                  </w:rPr>
                </w:rPrChange>
              </w:rPr>
              <w:t>CSSF</w:t>
            </w:r>
            <w:r w:rsidRPr="006E00E4">
              <w:rPr>
                <w:rFonts w:cs="v4.2.0"/>
                <w:vertAlign w:val="subscript"/>
                <w:lang w:val="sv-SE"/>
                <w:rPrChange w:id="258" w:author="Ericsson - Zhixun Tang" w:date="2023-11-09T20:15:00Z">
                  <w:rPr>
                    <w:rFonts w:cs="v4.2.0"/>
                    <w:vertAlign w:val="subscript"/>
                  </w:rPr>
                </w:rPrChange>
              </w:rPr>
              <w:t>interRAT</w:t>
            </w:r>
            <w:r w:rsidRPr="006E00E4">
              <w:rPr>
                <w:lang w:val="sv-SE"/>
                <w:rPrChange w:id="259" w:author="Ericsson - Zhixun Tang" w:date="2023-11-09T20:15:00Z">
                  <w:rPr/>
                </w:rPrChange>
              </w:rPr>
              <w:t xml:space="preserve"> x Ceil(</w:t>
            </w:r>
            <w:r w:rsidRPr="006E00E4">
              <w:rPr>
                <w:lang w:val="sv-SE" w:eastAsia="zh-CN"/>
                <w:rPrChange w:id="260" w:author="Ericsson - Zhixun Tang" w:date="2023-11-09T20:15:00Z">
                  <w:rPr>
                    <w:lang w:eastAsia="zh-CN"/>
                  </w:rPr>
                </w:rPrChange>
              </w:rPr>
              <w:t>K</w:t>
            </w:r>
            <w:r w:rsidRPr="006E00E4">
              <w:rPr>
                <w:vertAlign w:val="subscript"/>
                <w:lang w:val="sv-SE" w:eastAsia="zh-CN"/>
                <w:rPrChange w:id="261" w:author="Ericsson - Zhixun Tang" w:date="2023-11-09T20:15:00Z">
                  <w:rPr>
                    <w:vertAlign w:val="subscript"/>
                    <w:lang w:eastAsia="zh-CN"/>
                  </w:rPr>
                </w:rPrChange>
              </w:rPr>
              <w:t>gap_EUTRA</w:t>
            </w:r>
            <w:r w:rsidRPr="006E00E4">
              <w:rPr>
                <w:lang w:val="sv-SE"/>
                <w:rPrChange w:id="262" w:author="Ericsson - Zhixun Tang" w:date="2023-11-09T20:15:00Z">
                  <w:rPr/>
                </w:rPrChange>
              </w:rPr>
              <w:t>))</w:t>
            </w:r>
          </w:p>
        </w:tc>
        <w:tc>
          <w:tcPr>
            <w:tcW w:w="1790" w:type="pct"/>
            <w:tcBorders>
              <w:top w:val="single" w:sz="4" w:space="0" w:color="auto"/>
              <w:left w:val="single" w:sz="4" w:space="0" w:color="auto"/>
              <w:bottom w:val="single" w:sz="4" w:space="0" w:color="auto"/>
              <w:right w:val="single" w:sz="4" w:space="0" w:color="auto"/>
            </w:tcBorders>
            <w:hideMark/>
          </w:tcPr>
          <w:p w14:paraId="43319F01" w14:textId="77777777" w:rsidR="00BB410E" w:rsidRPr="006E00E4" w:rsidRDefault="00BB410E" w:rsidP="00F810AB">
            <w:pPr>
              <w:pStyle w:val="TAC"/>
              <w:rPr>
                <w:lang w:val="sv-SE"/>
                <w:rPrChange w:id="263" w:author="Ericsson - Zhixun Tang" w:date="2023-11-09T20:15:00Z">
                  <w:rPr/>
                </w:rPrChange>
              </w:rPr>
            </w:pPr>
            <w:r w:rsidRPr="006E00E4">
              <w:rPr>
                <w:lang w:val="sv-SE"/>
                <w:rPrChange w:id="264" w:author="Ericsson - Zhixun Tang" w:date="2023-11-09T20:15:00Z">
                  <w:rPr/>
                </w:rPrChange>
              </w:rPr>
              <w:t>7.68* CSSF</w:t>
            </w:r>
            <w:r w:rsidRPr="006E00E4">
              <w:rPr>
                <w:vertAlign w:val="subscript"/>
                <w:lang w:val="sv-SE"/>
                <w:rPrChange w:id="265" w:author="Ericsson - Zhixun Tang" w:date="2023-11-09T20:15:00Z">
                  <w:rPr>
                    <w:vertAlign w:val="subscript"/>
                  </w:rPr>
                </w:rPrChange>
              </w:rPr>
              <w:t>interRAT</w:t>
            </w:r>
            <w:r w:rsidRPr="006E00E4">
              <w:rPr>
                <w:lang w:val="sv-SE"/>
                <w:rPrChange w:id="266" w:author="Ericsson - Zhixun Tang" w:date="2023-11-09T20:15:00Z">
                  <w:rPr/>
                </w:rPrChange>
              </w:rPr>
              <w:t xml:space="preserve"> x Ceil(</w:t>
            </w:r>
            <w:r w:rsidRPr="006E00E4">
              <w:rPr>
                <w:lang w:val="sv-SE" w:eastAsia="zh-CN"/>
                <w:rPrChange w:id="267" w:author="Ericsson - Zhixun Tang" w:date="2023-11-09T20:15:00Z">
                  <w:rPr>
                    <w:lang w:eastAsia="zh-CN"/>
                  </w:rPr>
                </w:rPrChange>
              </w:rPr>
              <w:t>K</w:t>
            </w:r>
            <w:r w:rsidRPr="006E00E4">
              <w:rPr>
                <w:vertAlign w:val="subscript"/>
                <w:lang w:val="sv-SE" w:eastAsia="zh-CN"/>
                <w:rPrChange w:id="268" w:author="Ericsson - Zhixun Tang" w:date="2023-11-09T20:15:00Z">
                  <w:rPr>
                    <w:vertAlign w:val="subscript"/>
                    <w:lang w:eastAsia="zh-CN"/>
                  </w:rPr>
                </w:rPrChange>
              </w:rPr>
              <w:t>gap_EUTRA</w:t>
            </w:r>
            <w:r w:rsidRPr="006E00E4">
              <w:rPr>
                <w:lang w:val="sv-SE"/>
                <w:rPrChange w:id="269" w:author="Ericsson - Zhixun Tang" w:date="2023-11-09T20:15:00Z">
                  <w:rPr/>
                </w:rPrChange>
              </w:rPr>
              <w:t>) (30*CSSF</w:t>
            </w:r>
            <w:r w:rsidRPr="006E00E4">
              <w:rPr>
                <w:vertAlign w:val="subscript"/>
                <w:lang w:val="sv-SE"/>
                <w:rPrChange w:id="270" w:author="Ericsson - Zhixun Tang" w:date="2023-11-09T20:15:00Z">
                  <w:rPr>
                    <w:vertAlign w:val="subscript"/>
                  </w:rPr>
                </w:rPrChange>
              </w:rPr>
              <w:t>interRAT</w:t>
            </w:r>
            <w:r w:rsidRPr="006E00E4">
              <w:rPr>
                <w:lang w:val="sv-SE"/>
                <w:rPrChange w:id="271" w:author="Ericsson - Zhixun Tang" w:date="2023-11-09T20:15:00Z">
                  <w:rPr/>
                </w:rPrChange>
              </w:rPr>
              <w:t xml:space="preserve"> x Ceil(</w:t>
            </w:r>
            <w:r w:rsidRPr="006E00E4">
              <w:rPr>
                <w:lang w:val="sv-SE" w:eastAsia="zh-CN"/>
                <w:rPrChange w:id="272" w:author="Ericsson - Zhixun Tang" w:date="2023-11-09T20:15:00Z">
                  <w:rPr>
                    <w:lang w:eastAsia="zh-CN"/>
                  </w:rPr>
                </w:rPrChange>
              </w:rPr>
              <w:t>K</w:t>
            </w:r>
            <w:r w:rsidRPr="006E00E4">
              <w:rPr>
                <w:vertAlign w:val="subscript"/>
                <w:lang w:val="sv-SE" w:eastAsia="zh-CN"/>
                <w:rPrChange w:id="273" w:author="Ericsson - Zhixun Tang" w:date="2023-11-09T20:15:00Z">
                  <w:rPr>
                    <w:vertAlign w:val="subscript"/>
                    <w:lang w:eastAsia="zh-CN"/>
                  </w:rPr>
                </w:rPrChange>
              </w:rPr>
              <w:t>gap_EUTRA</w:t>
            </w:r>
            <w:r w:rsidRPr="006E00E4">
              <w:rPr>
                <w:lang w:val="sv-SE"/>
                <w:rPrChange w:id="274" w:author="Ericsson - Zhixun Tang" w:date="2023-11-09T20:15:00Z">
                  <w:rPr/>
                </w:rPrChange>
              </w:rPr>
              <w:t>))</w:t>
            </w:r>
          </w:p>
        </w:tc>
      </w:tr>
      <w:tr w:rsidR="00BB410E" w:rsidRPr="006E00E4" w14:paraId="428F8871"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3B60196" w14:textId="77777777" w:rsidR="00BB410E" w:rsidRDefault="00BB410E" w:rsidP="00F810AB">
            <w:pPr>
              <w:pStyle w:val="TAC"/>
            </w:pPr>
            <w:r>
              <w:t>0.32</w:t>
            </w:r>
          </w:p>
        </w:tc>
        <w:tc>
          <w:tcPr>
            <w:tcW w:w="1797" w:type="pct"/>
            <w:tcBorders>
              <w:top w:val="single" w:sz="4" w:space="0" w:color="auto"/>
              <w:left w:val="single" w:sz="4" w:space="0" w:color="auto"/>
              <w:bottom w:val="single" w:sz="4" w:space="0" w:color="auto"/>
              <w:right w:val="single" w:sz="4" w:space="0" w:color="auto"/>
            </w:tcBorders>
            <w:hideMark/>
          </w:tcPr>
          <w:p w14:paraId="5867B381" w14:textId="77777777" w:rsidR="00BB410E" w:rsidRPr="006E00E4" w:rsidRDefault="00BB410E" w:rsidP="00F810AB">
            <w:pPr>
              <w:pStyle w:val="TAC"/>
              <w:rPr>
                <w:lang w:val="sv-SE"/>
                <w:rPrChange w:id="275" w:author="Ericsson - Zhixun Tang" w:date="2023-11-09T20:15:00Z">
                  <w:rPr/>
                </w:rPrChange>
              </w:rPr>
            </w:pPr>
            <w:r w:rsidRPr="006E00E4">
              <w:rPr>
                <w:lang w:val="sv-SE"/>
                <w:rPrChange w:id="276" w:author="Ericsson - Zhixun Tang" w:date="2023-11-09T20:15:00Z">
                  <w:rPr/>
                </w:rPrChange>
              </w:rPr>
              <w:t>6.4* CSSF</w:t>
            </w:r>
            <w:r w:rsidRPr="006E00E4">
              <w:rPr>
                <w:vertAlign w:val="subscript"/>
                <w:lang w:val="sv-SE"/>
                <w:rPrChange w:id="277" w:author="Ericsson - Zhixun Tang" w:date="2023-11-09T20:15:00Z">
                  <w:rPr>
                    <w:vertAlign w:val="subscript"/>
                  </w:rPr>
                </w:rPrChange>
              </w:rPr>
              <w:t>interRAT</w:t>
            </w:r>
            <w:r w:rsidRPr="006E00E4">
              <w:rPr>
                <w:lang w:val="sv-SE"/>
                <w:rPrChange w:id="278" w:author="Ericsson - Zhixun Tang" w:date="2023-11-09T20:15:00Z">
                  <w:rPr/>
                </w:rPrChange>
              </w:rPr>
              <w:t xml:space="preserve"> x Ceil(</w:t>
            </w:r>
            <w:r w:rsidRPr="006E00E4">
              <w:rPr>
                <w:lang w:val="sv-SE" w:eastAsia="zh-CN"/>
                <w:rPrChange w:id="279" w:author="Ericsson - Zhixun Tang" w:date="2023-11-09T20:15:00Z">
                  <w:rPr>
                    <w:lang w:eastAsia="zh-CN"/>
                  </w:rPr>
                </w:rPrChange>
              </w:rPr>
              <w:t>K</w:t>
            </w:r>
            <w:r w:rsidRPr="006E00E4">
              <w:rPr>
                <w:vertAlign w:val="subscript"/>
                <w:lang w:val="sv-SE" w:eastAsia="zh-CN"/>
                <w:rPrChange w:id="280" w:author="Ericsson - Zhixun Tang" w:date="2023-11-09T20:15:00Z">
                  <w:rPr>
                    <w:vertAlign w:val="subscript"/>
                    <w:lang w:eastAsia="zh-CN"/>
                  </w:rPr>
                </w:rPrChange>
              </w:rPr>
              <w:t>gap_EUTRA</w:t>
            </w:r>
            <w:r w:rsidRPr="006E00E4">
              <w:rPr>
                <w:lang w:val="sv-SE"/>
                <w:rPrChange w:id="281" w:author="Ericsson - Zhixun Tang" w:date="2023-11-09T20:15:00Z">
                  <w:rPr/>
                </w:rPrChange>
              </w:rPr>
              <w:t>) (20*CSSF</w:t>
            </w:r>
            <w:r w:rsidRPr="006E00E4">
              <w:rPr>
                <w:vertAlign w:val="subscript"/>
                <w:lang w:val="sv-SE"/>
                <w:rPrChange w:id="282" w:author="Ericsson - Zhixun Tang" w:date="2023-11-09T20:15:00Z">
                  <w:rPr>
                    <w:vertAlign w:val="subscript"/>
                  </w:rPr>
                </w:rPrChange>
              </w:rPr>
              <w:t>interRAT</w:t>
            </w:r>
            <w:r w:rsidRPr="006E00E4">
              <w:rPr>
                <w:lang w:val="sv-SE"/>
                <w:rPrChange w:id="283" w:author="Ericsson - Zhixun Tang" w:date="2023-11-09T20:15:00Z">
                  <w:rPr/>
                </w:rPrChange>
              </w:rPr>
              <w:t xml:space="preserve"> x Ceil(</w:t>
            </w:r>
            <w:r w:rsidRPr="006E00E4">
              <w:rPr>
                <w:lang w:val="sv-SE" w:eastAsia="zh-CN"/>
                <w:rPrChange w:id="284" w:author="Ericsson - Zhixun Tang" w:date="2023-11-09T20:15:00Z">
                  <w:rPr>
                    <w:lang w:eastAsia="zh-CN"/>
                  </w:rPr>
                </w:rPrChange>
              </w:rPr>
              <w:t>K</w:t>
            </w:r>
            <w:r w:rsidRPr="006E00E4">
              <w:rPr>
                <w:vertAlign w:val="subscript"/>
                <w:lang w:val="sv-SE" w:eastAsia="zh-CN"/>
                <w:rPrChange w:id="285" w:author="Ericsson - Zhixun Tang" w:date="2023-11-09T20:15:00Z">
                  <w:rPr>
                    <w:vertAlign w:val="subscript"/>
                    <w:lang w:eastAsia="zh-CN"/>
                  </w:rPr>
                </w:rPrChange>
              </w:rPr>
              <w:t>gap_EUTRA</w:t>
            </w:r>
            <w:r w:rsidRPr="006E00E4">
              <w:rPr>
                <w:lang w:val="sv-SE"/>
                <w:rPrChange w:id="286" w:author="Ericsson - Zhixun Tang" w:date="2023-11-09T20:15:00Z">
                  <w:rPr/>
                </w:rPrChange>
              </w:rPr>
              <w:t>))</w:t>
            </w:r>
          </w:p>
        </w:tc>
        <w:tc>
          <w:tcPr>
            <w:tcW w:w="1790" w:type="pct"/>
            <w:tcBorders>
              <w:top w:val="single" w:sz="4" w:space="0" w:color="auto"/>
              <w:left w:val="single" w:sz="4" w:space="0" w:color="auto"/>
              <w:bottom w:val="single" w:sz="4" w:space="0" w:color="auto"/>
              <w:right w:val="single" w:sz="4" w:space="0" w:color="auto"/>
            </w:tcBorders>
            <w:hideMark/>
          </w:tcPr>
          <w:p w14:paraId="1D5E37CE" w14:textId="77777777" w:rsidR="00BB410E" w:rsidRDefault="00BB410E" w:rsidP="00F810AB">
            <w:pPr>
              <w:pStyle w:val="TAC"/>
              <w:rPr>
                <w:lang w:val="sv-SE"/>
              </w:rPr>
            </w:pPr>
            <w:r>
              <w:rPr>
                <w:lang w:val="sv-SE"/>
              </w:rPr>
              <w:t>7.68*</w:t>
            </w:r>
            <w:r w:rsidRPr="006E00E4">
              <w:rPr>
                <w:lang w:val="sv-SE"/>
                <w:rPrChange w:id="287" w:author="Ericsson - Zhixun Tang" w:date="2023-11-09T20:15:00Z">
                  <w:rPr/>
                </w:rPrChange>
              </w:rPr>
              <w:t xml:space="preserve"> CSSF</w:t>
            </w:r>
            <w:r w:rsidRPr="006E00E4">
              <w:rPr>
                <w:vertAlign w:val="subscript"/>
                <w:lang w:val="sv-SE"/>
                <w:rPrChange w:id="288" w:author="Ericsson - Zhixun Tang" w:date="2023-11-09T20:15:00Z">
                  <w:rPr>
                    <w:vertAlign w:val="subscript"/>
                  </w:rPr>
                </w:rPrChange>
              </w:rPr>
              <w:t>interRAT</w:t>
            </w:r>
            <w:r w:rsidRPr="006E00E4">
              <w:rPr>
                <w:lang w:val="sv-SE"/>
                <w:rPrChange w:id="289" w:author="Ericsson - Zhixun Tang" w:date="2023-11-09T20:15:00Z">
                  <w:rPr/>
                </w:rPrChange>
              </w:rPr>
              <w:t xml:space="preserve"> x Ceil(</w:t>
            </w:r>
            <w:r w:rsidRPr="006E00E4">
              <w:rPr>
                <w:lang w:val="sv-SE" w:eastAsia="zh-CN"/>
                <w:rPrChange w:id="290" w:author="Ericsson - Zhixun Tang" w:date="2023-11-09T20:15:00Z">
                  <w:rPr>
                    <w:lang w:eastAsia="zh-CN"/>
                  </w:rPr>
                </w:rPrChange>
              </w:rPr>
              <w:t>K</w:t>
            </w:r>
            <w:r w:rsidRPr="006E00E4">
              <w:rPr>
                <w:vertAlign w:val="subscript"/>
                <w:lang w:val="sv-SE" w:eastAsia="zh-CN"/>
                <w:rPrChange w:id="291" w:author="Ericsson - Zhixun Tang" w:date="2023-11-09T20:15:00Z">
                  <w:rPr>
                    <w:vertAlign w:val="subscript"/>
                    <w:lang w:eastAsia="zh-CN"/>
                  </w:rPr>
                </w:rPrChange>
              </w:rPr>
              <w:t>gap_EUTRA</w:t>
            </w:r>
            <w:r w:rsidRPr="006E00E4">
              <w:rPr>
                <w:lang w:val="sv-SE"/>
                <w:rPrChange w:id="292" w:author="Ericsson - Zhixun Tang" w:date="2023-11-09T20:15:00Z">
                  <w:rPr/>
                </w:rPrChange>
              </w:rPr>
              <w:t>)</w:t>
            </w:r>
            <w:r>
              <w:rPr>
                <w:lang w:val="sv-SE"/>
              </w:rPr>
              <w:t xml:space="preserve"> (24*</w:t>
            </w:r>
            <w:r w:rsidRPr="006E00E4">
              <w:rPr>
                <w:lang w:val="sv-SE"/>
                <w:rPrChange w:id="293" w:author="Ericsson - Zhixun Tang" w:date="2023-11-09T20:15:00Z">
                  <w:rPr/>
                </w:rPrChange>
              </w:rPr>
              <w:t>CSSF</w:t>
            </w:r>
            <w:r w:rsidRPr="006E00E4">
              <w:rPr>
                <w:vertAlign w:val="subscript"/>
                <w:lang w:val="sv-SE"/>
                <w:rPrChange w:id="294" w:author="Ericsson - Zhixun Tang" w:date="2023-11-09T20:15:00Z">
                  <w:rPr>
                    <w:vertAlign w:val="subscript"/>
                  </w:rPr>
                </w:rPrChange>
              </w:rPr>
              <w:t>interRAT</w:t>
            </w:r>
            <w:r w:rsidRPr="006E00E4">
              <w:rPr>
                <w:lang w:val="sv-SE"/>
                <w:rPrChange w:id="295" w:author="Ericsson - Zhixun Tang" w:date="2023-11-09T20:15:00Z">
                  <w:rPr/>
                </w:rPrChange>
              </w:rPr>
              <w:t xml:space="preserve"> x Ceil(</w:t>
            </w:r>
            <w:r w:rsidRPr="006E00E4">
              <w:rPr>
                <w:lang w:val="sv-SE" w:eastAsia="zh-CN"/>
                <w:rPrChange w:id="296" w:author="Ericsson - Zhixun Tang" w:date="2023-11-09T20:15:00Z">
                  <w:rPr>
                    <w:lang w:eastAsia="zh-CN"/>
                  </w:rPr>
                </w:rPrChange>
              </w:rPr>
              <w:t>K</w:t>
            </w:r>
            <w:r w:rsidRPr="006E00E4">
              <w:rPr>
                <w:vertAlign w:val="subscript"/>
                <w:lang w:val="sv-SE" w:eastAsia="zh-CN"/>
                <w:rPrChange w:id="297" w:author="Ericsson - Zhixun Tang" w:date="2023-11-09T20:15:00Z">
                  <w:rPr>
                    <w:vertAlign w:val="subscript"/>
                    <w:lang w:eastAsia="zh-CN"/>
                  </w:rPr>
                </w:rPrChange>
              </w:rPr>
              <w:t>gap_EUTRA</w:t>
            </w:r>
            <w:r w:rsidRPr="006E00E4">
              <w:rPr>
                <w:lang w:val="sv-SE"/>
                <w:rPrChange w:id="298" w:author="Ericsson - Zhixun Tang" w:date="2023-11-09T20:15:00Z">
                  <w:rPr/>
                </w:rPrChange>
              </w:rPr>
              <w:t>)</w:t>
            </w:r>
            <w:r>
              <w:rPr>
                <w:lang w:val="sv-SE"/>
              </w:rPr>
              <w:t>)</w:t>
            </w:r>
          </w:p>
        </w:tc>
      </w:tr>
      <w:tr w:rsidR="00BB410E" w14:paraId="5C8B2E06"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7723025" w14:textId="77777777" w:rsidR="00BB410E" w:rsidRDefault="00BB410E" w:rsidP="00F810AB">
            <w:pPr>
              <w:pStyle w:val="TAC"/>
            </w:pPr>
            <w:r>
              <w:t>0.32&lt; DRX-cycle ≤10.24</w:t>
            </w:r>
          </w:p>
        </w:tc>
        <w:tc>
          <w:tcPr>
            <w:tcW w:w="1797" w:type="pct"/>
            <w:tcBorders>
              <w:top w:val="single" w:sz="4" w:space="0" w:color="auto"/>
              <w:left w:val="single" w:sz="4" w:space="0" w:color="auto"/>
              <w:bottom w:val="single" w:sz="4" w:space="0" w:color="auto"/>
              <w:right w:val="single" w:sz="4" w:space="0" w:color="auto"/>
            </w:tcBorders>
            <w:hideMark/>
          </w:tcPr>
          <w:p w14:paraId="12ADADCC" w14:textId="77777777" w:rsidR="00BB410E" w:rsidRDefault="00BB410E" w:rsidP="00F810AB">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2BF120FC" w14:textId="77777777" w:rsidR="00BB410E" w:rsidRDefault="00BB410E" w:rsidP="00F810AB">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2DBEE9D7" w14:textId="77777777" w:rsidTr="00F810AB">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2718B26" w14:textId="77777777" w:rsidR="00BB410E" w:rsidRDefault="00BB410E" w:rsidP="00F810AB">
            <w:pPr>
              <w:keepNext/>
              <w:keepLines/>
              <w:spacing w:after="0"/>
              <w:ind w:left="851" w:hanging="851"/>
            </w:pPr>
            <w:r>
              <w:rPr>
                <w:rFonts w:ascii="Arial" w:hAnsi="Arial"/>
                <w:sz w:val="18"/>
              </w:rPr>
              <w:t>NOTE 1:</w:t>
            </w:r>
            <w:r>
              <w:rPr>
                <w:rFonts w:ascii="Arial" w:hAnsi="Arial"/>
                <w:sz w:val="18"/>
              </w:rPr>
              <w:tab/>
              <w:t>The time depends on the DRX cycle length.</w:t>
            </w:r>
          </w:p>
          <w:p w14:paraId="38F40B05" w14:textId="77777777" w:rsidR="00BB410E" w:rsidRDefault="00BB410E" w:rsidP="00F810AB">
            <w:pPr>
              <w:keepNext/>
              <w:keepLines/>
              <w:spacing w:after="0"/>
              <w:ind w:left="851" w:hanging="851"/>
              <w:rPr>
                <w:rFonts w:ascii="Arial" w:hAnsi="Arial"/>
                <w:sz w:val="18"/>
              </w:rPr>
            </w:pPr>
            <w:r>
              <w:rPr>
                <w:rFonts w:ascii="Arial" w:hAnsi="Arial"/>
                <w:sz w:val="18"/>
              </w:rPr>
              <w:t>NOTE 2:</w:t>
            </w:r>
            <w:r>
              <w:rPr>
                <w:rFonts w:ascii="Arial" w:hAnsi="Arial"/>
                <w:sz w:val="18"/>
              </w:rPr>
              <w:tab/>
            </w:r>
            <w:r>
              <w:rPr>
                <w:rFonts w:cs="v4.2.0"/>
              </w:rPr>
              <w:t>CSSF</w:t>
            </w:r>
            <w:r>
              <w:rPr>
                <w:rFonts w:cs="v4.2.0"/>
                <w:vertAlign w:val="subscript"/>
              </w:rPr>
              <w:t>interRAT</w:t>
            </w:r>
            <w:r>
              <w:rPr>
                <w:rFonts w:ascii="Arial" w:hAnsi="Arial"/>
                <w:sz w:val="18"/>
              </w:rPr>
              <w:t xml:space="preserve"> is as defined in clause 9.4.2.2.</w:t>
            </w:r>
          </w:p>
          <w:p w14:paraId="05578CF8" w14:textId="77777777" w:rsidR="00BB410E" w:rsidRDefault="00BB410E" w:rsidP="00F810AB">
            <w:pPr>
              <w:pStyle w:val="TAN"/>
              <w:rPr>
                <w:lang w:eastAsia="zh-CN"/>
              </w:rPr>
            </w:pPr>
            <w:r>
              <w:t>NOTE 3:</w:t>
            </w:r>
            <w:r>
              <w:rPr>
                <w:rFonts w:cs="Arial"/>
                <w:lang w:eastAsia="ja-JP"/>
              </w:rPr>
              <w:tab/>
            </w:r>
            <w:ins w:id="299" w:author="Ogeen Hanna Toma" w:date="2023-10-13T03:17:00Z">
              <w:r>
                <w:rPr>
                  <w:lang w:eastAsia="zh-CN"/>
                </w:rPr>
                <w:t>K</w:t>
              </w:r>
              <w:r>
                <w:rPr>
                  <w:vertAlign w:val="subscript"/>
                  <w:lang w:eastAsia="zh-CN"/>
                </w:rPr>
                <w:t>gap_EUTRA</w:t>
              </w:r>
              <w:r>
                <w:rPr>
                  <w:lang w:eastAsia="zh-CN"/>
                </w:rPr>
                <w:t xml:space="preserve"> = 1</w:t>
              </w:r>
              <w:r>
                <w:rPr>
                  <w:rFonts w:cs="Arial"/>
                  <w:lang w:eastAsia="ja-JP"/>
                </w:rPr>
                <w:t xml:space="preserve"> for a UE that does not support </w:t>
              </w:r>
            </w:ins>
            <w:del w:id="300" w:author="Ogeen Hanna Toma" w:date="2023-10-13T03:17:00Z">
              <w:r w:rsidDel="00D10462">
                <w:delText>K</w:delText>
              </w:r>
              <w:r w:rsidDel="00D10462">
                <w:rPr>
                  <w:vertAlign w:val="subscript"/>
                </w:rPr>
                <w:delText>gap_EUTRA</w:delText>
              </w:r>
              <w:r w:rsidDel="00D10462">
                <w:delText xml:space="preserve"> is only applicable for a UE supporting </w:delText>
              </w:r>
            </w:del>
            <w:r>
              <w:t>concurrent measurement gaps</w:t>
            </w:r>
            <w:ins w:id="301" w:author="Ogeen Hanna Toma" w:date="2023-09-19T18:53:00Z">
              <w:r>
                <w:t xml:space="preserve"> </w:t>
              </w:r>
            </w:ins>
            <w:ins w:id="302" w:author="Ogeen Hanna Toma" w:date="2023-10-13T03:18:00Z">
              <w:r>
                <w:t>n</w:t>
              </w:r>
            </w:ins>
            <w:ins w:id="303" w:author="Ogeen Hanna Toma" w:date="2023-09-19T18:53:00Z">
              <w:r>
                <w:rPr>
                  <w:lang w:eastAsia="zh-CN"/>
                </w:rPr>
                <w:t>or MUSIM gaps</w:t>
              </w:r>
            </w:ins>
            <w:r>
              <w:t xml:space="preserve">. </w:t>
            </w:r>
            <w:del w:id="304" w:author="Ogeen Hanna Toma" w:date="2023-10-13T03:18:00Z">
              <w:r w:rsidDel="00D10462">
                <w:delText xml:space="preserve">Otherwise </w:delText>
              </w:r>
              <w:r w:rsidDel="00D10462">
                <w:rPr>
                  <w:lang w:eastAsia="zh-CN"/>
                </w:rPr>
                <w:delText>K</w:delText>
              </w:r>
              <w:r w:rsidDel="00D10462">
                <w:rPr>
                  <w:vertAlign w:val="subscript"/>
                  <w:lang w:eastAsia="zh-CN"/>
                </w:rPr>
                <w:delText>gap_EUTRA</w:delText>
              </w:r>
              <w:r w:rsidDel="00D10462">
                <w:rPr>
                  <w:lang w:eastAsia="zh-CN"/>
                </w:rPr>
                <w:delText xml:space="preserve"> =1</w:delText>
              </w:r>
            </w:del>
          </w:p>
          <w:p w14:paraId="0AC7CAE2" w14:textId="77777777" w:rsidR="00BB410E" w:rsidRDefault="00BB410E" w:rsidP="00F810AB">
            <w:pPr>
              <w:pStyle w:val="TAN"/>
              <w:ind w:left="787" w:hangingChars="437" w:hanging="787"/>
              <w:rPr>
                <w:lang w:eastAsia="en-GB"/>
              </w:rPr>
            </w:pPr>
            <w:r>
              <w:t>NOTE 4:</w:t>
            </w:r>
            <w:r>
              <w:tab/>
              <w:t>If multiple concurrent gaps are configured, the gap period is the periodicity of the MG pattern associated to the E-UTRA inter-RAT frequency layer.</w:t>
            </w:r>
          </w:p>
        </w:tc>
      </w:tr>
    </w:tbl>
    <w:p w14:paraId="101D9741" w14:textId="77777777" w:rsidR="00BB410E" w:rsidRDefault="00BB410E" w:rsidP="00BB410E">
      <w:pPr>
        <w:rPr>
          <w:rFonts w:eastAsia="Times New Roman"/>
          <w:lang w:eastAsia="en-GB"/>
        </w:rPr>
      </w:pPr>
    </w:p>
    <w:p w14:paraId="5A404A4A" w14:textId="77777777" w:rsidR="00BB410E" w:rsidRDefault="00BB410E" w:rsidP="00BB410E">
      <w:pPr>
        <w:pStyle w:val="TH"/>
      </w:pPr>
      <w:r>
        <w:t xml:space="preserve">Table 9.4.2.3-2: Requirement to identify a newly detectable E-UTRAN FDD cell when </w:t>
      </w:r>
      <w:r>
        <w:rPr>
          <w:i/>
        </w:rPr>
        <w:t>highSpeedMeasFlag-r16</w:t>
      </w:r>
      <w:r>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50AE2B42"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F6EE321" w14:textId="77777777" w:rsidR="00BB410E" w:rsidRDefault="00BB410E" w:rsidP="00F810AB">
            <w:pPr>
              <w:pStyle w:val="TAH"/>
            </w:pPr>
            <w: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0C0C588F" w14:textId="77777777" w:rsidR="00BB410E" w:rsidRDefault="00BB410E" w:rsidP="00F810AB">
            <w:pPr>
              <w:pStyle w:val="TAH"/>
            </w:pPr>
            <w:r>
              <w:t>T</w:t>
            </w:r>
            <w:r>
              <w:rPr>
                <w:vertAlign w:val="subscript"/>
              </w:rPr>
              <w:t xml:space="preserve">Identify, E-UTRAN FDD </w:t>
            </w:r>
            <w:r>
              <w:t>(s) (DRX cycles)</w:t>
            </w:r>
          </w:p>
        </w:tc>
      </w:tr>
      <w:tr w:rsidR="00BB410E" w14:paraId="505A2582"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tcPr>
          <w:p w14:paraId="44BE5D7D" w14:textId="77777777" w:rsidR="00BB410E" w:rsidRDefault="00BB410E" w:rsidP="00F810AB">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56156E6F" w14:textId="77777777" w:rsidR="00BB410E" w:rsidRDefault="00BB410E" w:rsidP="00F810AB">
            <w:pPr>
              <w:pStyle w:val="TAH"/>
            </w:pPr>
            <w:r>
              <w:t>Gap</w:t>
            </w:r>
            <w:r>
              <w:rPr>
                <w:lang w:eastAsia="zh-CN"/>
              </w:rPr>
              <w:t>/NCSG</w:t>
            </w:r>
            <w:r>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0F3A72FE" w14:textId="77777777" w:rsidR="00BB410E" w:rsidRDefault="00BB410E" w:rsidP="00F810AB">
            <w:pPr>
              <w:pStyle w:val="TAH"/>
            </w:pPr>
            <w:r>
              <w:t>Gap</w:t>
            </w:r>
            <w:r>
              <w:rPr>
                <w:lang w:eastAsia="zh-CN"/>
              </w:rPr>
              <w:t>/NCSG</w:t>
            </w:r>
            <w:r>
              <w:t xml:space="preserve"> period = 80 ms</w:t>
            </w:r>
          </w:p>
        </w:tc>
      </w:tr>
      <w:tr w:rsidR="00BB410E" w14:paraId="413F5DDC"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D5DBEA6" w14:textId="77777777" w:rsidR="00BB410E" w:rsidRDefault="00BB410E" w:rsidP="00F810AB">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0067B8A8" w14:textId="77777777" w:rsidR="00BB410E" w:rsidRDefault="00BB410E" w:rsidP="00F810AB">
            <w:pPr>
              <w:pStyle w:val="TAC"/>
            </w:pPr>
            <w:r>
              <w:t>Non-DRX requirements in clause 9.4.2.2 apply</w:t>
            </w:r>
          </w:p>
        </w:tc>
        <w:tc>
          <w:tcPr>
            <w:tcW w:w="1790" w:type="pct"/>
            <w:tcBorders>
              <w:top w:val="single" w:sz="4" w:space="0" w:color="auto"/>
              <w:left w:val="single" w:sz="4" w:space="0" w:color="auto"/>
              <w:bottom w:val="nil"/>
              <w:right w:val="single" w:sz="4" w:space="0" w:color="auto"/>
            </w:tcBorders>
            <w:hideMark/>
          </w:tcPr>
          <w:p w14:paraId="2623AA0C" w14:textId="77777777" w:rsidR="00BB410E" w:rsidRDefault="00BB410E" w:rsidP="00F810AB">
            <w:pPr>
              <w:pStyle w:val="TAC"/>
            </w:pPr>
            <w:r>
              <w:t>Non-DRX requirements in clause 9.4.2.2 apply</w:t>
            </w:r>
          </w:p>
        </w:tc>
      </w:tr>
      <w:tr w:rsidR="00BB410E" w14:paraId="366CF358"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7009E6F" w14:textId="77777777" w:rsidR="00BB410E" w:rsidRDefault="00BB410E" w:rsidP="00F810AB">
            <w:pPr>
              <w:pStyle w:val="TAC"/>
            </w:pPr>
            <w:r>
              <w:rPr>
                <w:rFonts w:cs="Arial"/>
                <w:lang w:eastAsia="ja-JP"/>
              </w:rPr>
              <w:t>0.16&lt;DRx cycle&lt;=0.32</w:t>
            </w:r>
          </w:p>
        </w:tc>
        <w:tc>
          <w:tcPr>
            <w:tcW w:w="1797" w:type="pct"/>
            <w:tcBorders>
              <w:top w:val="single" w:sz="4" w:space="0" w:color="auto"/>
              <w:left w:val="single" w:sz="4" w:space="0" w:color="auto"/>
              <w:bottom w:val="single" w:sz="4" w:space="0" w:color="auto"/>
              <w:right w:val="single" w:sz="4" w:space="0" w:color="auto"/>
            </w:tcBorders>
            <w:hideMark/>
          </w:tcPr>
          <w:p w14:paraId="2DCAD62D" w14:textId="77777777" w:rsidR="00BB410E" w:rsidRDefault="00BB410E" w:rsidP="00F810AB">
            <w:pPr>
              <w:pStyle w:val="TAC"/>
            </w:pPr>
            <w:r>
              <w:rPr>
                <w:lang w:eastAsia="zh-CN"/>
              </w:rPr>
              <w:t xml:space="preserve"> Note 1(15*CSSF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nil"/>
              <w:right w:val="single" w:sz="4" w:space="0" w:color="auto"/>
            </w:tcBorders>
          </w:tcPr>
          <w:p w14:paraId="59874B9F" w14:textId="77777777" w:rsidR="00BB410E" w:rsidRDefault="00BB410E" w:rsidP="00F810AB">
            <w:pPr>
              <w:pStyle w:val="TAC"/>
            </w:pPr>
          </w:p>
        </w:tc>
      </w:tr>
      <w:tr w:rsidR="00BB410E" w14:paraId="073F25A3"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CC055FB" w14:textId="77777777" w:rsidR="00BB410E" w:rsidRDefault="00BB410E" w:rsidP="00F810AB">
            <w:pPr>
              <w:pStyle w:val="TAC"/>
            </w:pPr>
            <w:r>
              <w:rPr>
                <w:rFonts w:cs="Arial"/>
                <w:lang w:eastAsia="ja-JP"/>
              </w:rPr>
              <w:t>0.32&lt;DRx cycle &lt;= 0.64</w:t>
            </w:r>
          </w:p>
        </w:tc>
        <w:tc>
          <w:tcPr>
            <w:tcW w:w="1797" w:type="pct"/>
            <w:tcBorders>
              <w:top w:val="single" w:sz="4" w:space="0" w:color="auto"/>
              <w:left w:val="single" w:sz="4" w:space="0" w:color="auto"/>
              <w:bottom w:val="single" w:sz="4" w:space="0" w:color="auto"/>
              <w:right w:val="single" w:sz="4" w:space="0" w:color="auto"/>
            </w:tcBorders>
            <w:hideMark/>
          </w:tcPr>
          <w:p w14:paraId="49AF3DF3" w14:textId="77777777" w:rsidR="00BB410E" w:rsidRDefault="00BB410E" w:rsidP="00F810AB">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single" w:sz="4" w:space="0" w:color="auto"/>
              <w:right w:val="single" w:sz="4" w:space="0" w:color="auto"/>
            </w:tcBorders>
          </w:tcPr>
          <w:p w14:paraId="62E85CDB" w14:textId="77777777" w:rsidR="00BB410E" w:rsidRDefault="00BB410E" w:rsidP="00F810AB">
            <w:pPr>
              <w:pStyle w:val="TAC"/>
            </w:pPr>
          </w:p>
        </w:tc>
      </w:tr>
      <w:tr w:rsidR="00BB410E" w14:paraId="08604B16"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C939D28" w14:textId="77777777" w:rsidR="00BB410E" w:rsidRDefault="00BB410E" w:rsidP="00F810AB">
            <w:pPr>
              <w:pStyle w:val="TAC"/>
            </w:pPr>
            <w:r>
              <w:rPr>
                <w:rFonts w:cs="Arial"/>
                <w:lang w:eastAsia="ja-JP"/>
              </w:rPr>
              <w:t>DRx cycle = 1.024</w:t>
            </w:r>
          </w:p>
        </w:tc>
        <w:tc>
          <w:tcPr>
            <w:tcW w:w="1797" w:type="pct"/>
            <w:tcBorders>
              <w:top w:val="single" w:sz="4" w:space="0" w:color="auto"/>
              <w:left w:val="single" w:sz="4" w:space="0" w:color="auto"/>
              <w:bottom w:val="single" w:sz="4" w:space="0" w:color="auto"/>
              <w:right w:val="single" w:sz="4" w:space="0" w:color="auto"/>
            </w:tcBorders>
            <w:hideMark/>
          </w:tcPr>
          <w:p w14:paraId="6600D12F" w14:textId="77777777" w:rsidR="00BB410E" w:rsidRDefault="00BB410E" w:rsidP="00F810AB">
            <w:pPr>
              <w:pStyle w:val="TAC"/>
            </w:pPr>
            <w:r>
              <w:rPr>
                <w:lang w:eastAsia="zh-CN"/>
              </w:rPr>
              <w:t>Note 1(10*CSSF</w:t>
            </w:r>
            <w:r>
              <w:rPr>
                <w:vertAlign w:val="subscript"/>
                <w:lang w:eastAsia="zh-CN"/>
              </w:rPr>
              <w:t>interRAT</w:t>
            </w:r>
            <w:r>
              <w:t xml:space="preserve"> x Ceil( </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4865E71E" w14:textId="77777777" w:rsidR="00BB410E" w:rsidRDefault="00BB410E" w:rsidP="00F810AB">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49E1F91B"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12D2EA8" w14:textId="77777777" w:rsidR="00BB410E" w:rsidRDefault="00BB410E" w:rsidP="00F810AB">
            <w:pPr>
              <w:pStyle w:val="TAC"/>
            </w:pPr>
            <w:r>
              <w:rPr>
                <w:rFonts w:cs="Arial"/>
                <w:lang w:eastAsia="ja-JP"/>
              </w:rPr>
              <w:t>DRx cycle = 1.28</w:t>
            </w:r>
          </w:p>
        </w:tc>
        <w:tc>
          <w:tcPr>
            <w:tcW w:w="1797" w:type="pct"/>
            <w:tcBorders>
              <w:top w:val="single" w:sz="4" w:space="0" w:color="auto"/>
              <w:left w:val="single" w:sz="4" w:space="0" w:color="auto"/>
              <w:bottom w:val="single" w:sz="4" w:space="0" w:color="auto"/>
              <w:right w:val="single" w:sz="4" w:space="0" w:color="auto"/>
            </w:tcBorders>
            <w:hideMark/>
          </w:tcPr>
          <w:p w14:paraId="6D63CE8D" w14:textId="77777777" w:rsidR="00BB410E" w:rsidRDefault="00BB410E" w:rsidP="00F810AB">
            <w:pPr>
              <w:pStyle w:val="TAC"/>
            </w:pPr>
            <w:r>
              <w:rPr>
                <w:lang w:eastAsia="zh-CN"/>
              </w:rPr>
              <w:t>Note 1(8*CSSF</w:t>
            </w:r>
            <w:r>
              <w:rPr>
                <w:vertAlign w:val="subscript"/>
                <w:lang w:eastAsia="zh-CN"/>
              </w:rPr>
              <w:t>interRAT</w:t>
            </w:r>
            <w:r>
              <w:t xml:space="preserve"> x Ceil( </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28F7EA3D" w14:textId="77777777" w:rsidR="00BB410E" w:rsidRDefault="00BB410E" w:rsidP="00F810AB">
            <w:pPr>
              <w:pStyle w:val="TAC"/>
              <w:rPr>
                <w:lang w:val="sv-SE"/>
              </w:rPr>
            </w:pPr>
            <w:r>
              <w:rPr>
                <w:lang w:eastAsia="zh-CN"/>
              </w:rPr>
              <w:t>Note 1(8*CSSF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7E0BC89E"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D1E5D91" w14:textId="77777777" w:rsidR="00BB410E" w:rsidRDefault="00BB410E" w:rsidP="00F810AB">
            <w:pPr>
              <w:pStyle w:val="TAC"/>
            </w:pPr>
            <w:r>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10F87EF0" w14:textId="77777777" w:rsidR="00BB410E" w:rsidRDefault="00BB410E" w:rsidP="00F810AB">
            <w:pPr>
              <w:pStyle w:val="TAC"/>
            </w:pPr>
            <w:r>
              <w:rPr>
                <w:lang w:eastAsia="zh-CN"/>
              </w:rPr>
              <w:t>Note1 (20*CSSF</w:t>
            </w:r>
            <w:r>
              <w:rPr>
                <w:vertAlign w:val="subscript"/>
                <w:lang w:eastAsia="zh-CN"/>
              </w:rPr>
              <w:t>interRAT</w:t>
            </w:r>
            <w:r>
              <w:t xml:space="preserve"> x Ceil( </w:t>
            </w:r>
            <w:r>
              <w:rPr>
                <w:lang w:eastAsia="zh-CN"/>
              </w:rPr>
              <w:t>K</w:t>
            </w:r>
            <w:r>
              <w:rPr>
                <w:vertAlign w:val="subscript"/>
                <w:lang w:eastAsia="zh-CN"/>
              </w:rPr>
              <w:t>gap_EUTRA</w:t>
            </w:r>
            <w:r>
              <w:t>)</w:t>
            </w:r>
            <w:r>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82A6906" w14:textId="77777777" w:rsidR="00BB410E" w:rsidRDefault="00BB410E" w:rsidP="00F810AB">
            <w:pPr>
              <w:pStyle w:val="TAC"/>
            </w:pPr>
            <w:r>
              <w:rPr>
                <w:lang w:eastAsia="zh-CN"/>
              </w:rPr>
              <w:t>Note1 (20*CSSF</w:t>
            </w:r>
            <w:r>
              <w:rPr>
                <w:vertAlign w:val="subscript"/>
                <w:lang w:eastAsia="zh-CN"/>
              </w:rPr>
              <w:t>interRAT</w:t>
            </w:r>
            <w:r>
              <w:t xml:space="preserve"> x Ceil(</w:t>
            </w:r>
            <w:r>
              <w:rPr>
                <w:lang w:eastAsia="zh-CN"/>
              </w:rPr>
              <w:t>K</w:t>
            </w:r>
            <w:r>
              <w:rPr>
                <w:vertAlign w:val="subscript"/>
                <w:lang w:eastAsia="zh-CN"/>
              </w:rPr>
              <w:t>gap_EUTRA</w:t>
            </w:r>
            <w:r>
              <w:t>)</w:t>
            </w:r>
            <w:r>
              <w:rPr>
                <w:lang w:eastAsia="zh-CN"/>
              </w:rPr>
              <w:t>)</w:t>
            </w:r>
          </w:p>
        </w:tc>
      </w:tr>
      <w:tr w:rsidR="00BB410E" w14:paraId="6B91D290" w14:textId="77777777" w:rsidTr="00F810AB">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51C5381" w14:textId="77777777" w:rsidR="00BB410E" w:rsidRDefault="00BB410E" w:rsidP="00F810AB">
            <w:pPr>
              <w:pStyle w:val="TAN"/>
            </w:pPr>
            <w:r>
              <w:t>NOTE 1:</w:t>
            </w:r>
            <w:r>
              <w:tab/>
              <w:t>The time depends on the DRX cycle length.</w:t>
            </w:r>
          </w:p>
          <w:p w14:paraId="4ABC4A50" w14:textId="77777777" w:rsidR="00BB410E" w:rsidRDefault="00BB410E" w:rsidP="00F810AB">
            <w:pPr>
              <w:pStyle w:val="TAN"/>
            </w:pPr>
            <w:r>
              <w:t>NOTE 2:</w:t>
            </w:r>
            <w:r>
              <w:tab/>
            </w:r>
            <w:r>
              <w:rPr>
                <w:rFonts w:cs="v4.2.0"/>
              </w:rPr>
              <w:t>CSSF</w:t>
            </w:r>
            <w:r>
              <w:rPr>
                <w:rFonts w:cs="v4.2.0"/>
                <w:vertAlign w:val="subscript"/>
              </w:rPr>
              <w:t>interRAT</w:t>
            </w:r>
            <w:r>
              <w:t xml:space="preserve"> is as defined in clause 9.4.2.2.</w:t>
            </w:r>
          </w:p>
          <w:p w14:paraId="347BBFB9" w14:textId="77777777" w:rsidR="00BB410E" w:rsidRDefault="00BB410E" w:rsidP="00F810AB">
            <w:pPr>
              <w:pStyle w:val="TAN"/>
              <w:rPr>
                <w:i/>
                <w:iCs/>
              </w:rPr>
            </w:pPr>
            <w:r>
              <w:t>NOTE 3:</w:t>
            </w:r>
            <w:r>
              <w:tab/>
            </w:r>
            <w:r>
              <w:rPr>
                <w:lang w:val="en-US" w:eastAsia="zh-CN"/>
              </w:rPr>
              <w:t xml:space="preserve">When </w:t>
            </w:r>
            <w:r>
              <w:rPr>
                <w:i/>
                <w:iCs/>
                <w:lang w:val="en-US" w:eastAsia="zh-CN"/>
              </w:rPr>
              <w:t>highSpeedMeasFlag-r16</w:t>
            </w:r>
            <w:r>
              <w:rPr>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[interRAT-</w:t>
            </w:r>
            <w:r>
              <w:rPr>
                <w:i/>
                <w:iCs/>
                <w:lang w:val="en-US"/>
              </w:rPr>
              <w:t>M</w:t>
            </w:r>
            <w:r>
              <w:rPr>
                <w:i/>
                <w:iCs/>
              </w:rPr>
              <w:t>easurementEnhancement-r16].</w:t>
            </w:r>
          </w:p>
          <w:p w14:paraId="0A76DBD3" w14:textId="77777777" w:rsidR="00BB410E" w:rsidRDefault="00BB410E" w:rsidP="00F810AB">
            <w:pPr>
              <w:pStyle w:val="TAN"/>
              <w:rPr>
                <w:lang w:eastAsia="zh-CN"/>
              </w:rPr>
            </w:pPr>
            <w:r>
              <w:t>NOTE 4:</w:t>
            </w:r>
            <w:r>
              <w:rPr>
                <w:rFonts w:cs="Arial"/>
                <w:lang w:eastAsia="ja-JP"/>
              </w:rPr>
              <w:tab/>
            </w:r>
            <w:ins w:id="305" w:author="Ogeen Hanna Toma" w:date="2023-10-13T03:18:00Z">
              <w:r>
                <w:rPr>
                  <w:lang w:eastAsia="zh-CN"/>
                </w:rPr>
                <w:t>K</w:t>
              </w:r>
              <w:r>
                <w:rPr>
                  <w:vertAlign w:val="subscript"/>
                  <w:lang w:eastAsia="zh-CN"/>
                </w:rPr>
                <w:t>gap_EUTRA</w:t>
              </w:r>
              <w:r>
                <w:rPr>
                  <w:lang w:eastAsia="zh-CN"/>
                </w:rPr>
                <w:t xml:space="preserve"> = 1</w:t>
              </w:r>
              <w:r>
                <w:rPr>
                  <w:rFonts w:cs="Arial"/>
                  <w:lang w:eastAsia="ja-JP"/>
                </w:rPr>
                <w:t xml:space="preserve"> for a UE that does not support </w:t>
              </w:r>
            </w:ins>
            <w:del w:id="306" w:author="Ogeen Hanna Toma" w:date="2023-10-13T03:18:00Z">
              <w:r w:rsidDel="00D10462">
                <w:delText>K</w:delText>
              </w:r>
              <w:r w:rsidDel="00D10462">
                <w:rPr>
                  <w:vertAlign w:val="subscript"/>
                </w:rPr>
                <w:delText>gap_EUTRA</w:delText>
              </w:r>
              <w:r w:rsidDel="00D10462">
                <w:delText xml:space="preserve"> is only applicable for a UE supporting </w:delText>
              </w:r>
            </w:del>
            <w:r>
              <w:t>concurrent measurement gaps</w:t>
            </w:r>
            <w:ins w:id="307" w:author="Ogeen Hanna Toma" w:date="2023-09-19T18:53:00Z">
              <w:r>
                <w:rPr>
                  <w:lang w:eastAsia="zh-CN"/>
                </w:rPr>
                <w:t xml:space="preserve"> </w:t>
              </w:r>
            </w:ins>
            <w:ins w:id="308" w:author="Ogeen Hanna Toma" w:date="2023-10-13T03:18:00Z">
              <w:r>
                <w:rPr>
                  <w:lang w:eastAsia="zh-CN"/>
                </w:rPr>
                <w:t>n</w:t>
              </w:r>
            </w:ins>
            <w:ins w:id="309" w:author="Ogeen Hanna Toma" w:date="2023-09-19T18:53:00Z">
              <w:r>
                <w:rPr>
                  <w:lang w:eastAsia="zh-CN"/>
                </w:rPr>
                <w:t>or MUSIM gaps</w:t>
              </w:r>
            </w:ins>
            <w:r>
              <w:t xml:space="preserve">. </w:t>
            </w:r>
            <w:del w:id="310" w:author="Ogeen Hanna Toma" w:date="2023-10-13T03:19:00Z">
              <w:r w:rsidDel="00D10462">
                <w:delText xml:space="preserve">Otherwise </w:delText>
              </w:r>
              <w:r w:rsidDel="00D10462">
                <w:rPr>
                  <w:lang w:eastAsia="zh-CN"/>
                </w:rPr>
                <w:delText>K</w:delText>
              </w:r>
              <w:r w:rsidDel="00D10462">
                <w:rPr>
                  <w:vertAlign w:val="subscript"/>
                  <w:lang w:eastAsia="zh-CN"/>
                </w:rPr>
                <w:delText>gap_EUTRA</w:delText>
              </w:r>
              <w:r w:rsidDel="00D10462">
                <w:rPr>
                  <w:lang w:eastAsia="zh-CN"/>
                </w:rPr>
                <w:delText xml:space="preserve"> =1</w:delText>
              </w:r>
            </w:del>
          </w:p>
          <w:p w14:paraId="0CDBE94C" w14:textId="77777777" w:rsidR="00BB410E" w:rsidRDefault="00BB410E" w:rsidP="00F810AB">
            <w:pPr>
              <w:pStyle w:val="TAN"/>
              <w:rPr>
                <w:lang w:eastAsia="en-GB"/>
              </w:rPr>
            </w:pPr>
            <w:r>
              <w:t>NOTE 5:</w:t>
            </w:r>
            <w:r>
              <w:tab/>
              <w:t>If multiple concurrent gaps are configured, the gap period is the periodicity of the MG pattern associated to the E-UTRA inter-RAT frequency layer.</w:t>
            </w:r>
          </w:p>
        </w:tc>
      </w:tr>
    </w:tbl>
    <w:p w14:paraId="5447C2DE" w14:textId="77777777" w:rsidR="00BB410E" w:rsidRDefault="00BB410E" w:rsidP="00BB410E">
      <w:pPr>
        <w:rPr>
          <w:rFonts w:eastAsia="Times New Roman"/>
          <w:lang w:eastAsia="en-GB"/>
        </w:rPr>
      </w:pPr>
    </w:p>
    <w:p w14:paraId="600B8F7F" w14:textId="77777777" w:rsidR="00BB410E" w:rsidRDefault="00BB410E" w:rsidP="00BB410E">
      <w:pPr>
        <w:rPr>
          <w:lang w:eastAsia="zh-CN"/>
        </w:rPr>
      </w:pPr>
      <w:r>
        <w:t xml:space="preserve">When DRX is in use, the UE shall be capable of performing </w:t>
      </w:r>
      <w:r>
        <w:rPr>
          <w:rFonts w:cs="v4.2.0"/>
        </w:rPr>
        <w:t>NR – E-UTRAN</w:t>
      </w:r>
      <w:r>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Pr>
          <w:rFonts w:cs="v4.2.0"/>
        </w:rPr>
        <w:t>NR – E-UTRAN</w:t>
      </w:r>
      <w:r>
        <w:t xml:space="preserve"> FDD RSRP, RSRQ, and RS-SINR measurements to higher layers with the measurement period </w:t>
      </w:r>
      <w:r>
        <w:rPr>
          <w:rFonts w:cs="Arial"/>
        </w:rPr>
        <w:t>T</w:t>
      </w:r>
      <w:r>
        <w:rPr>
          <w:rFonts w:cs="Arial"/>
          <w:vertAlign w:val="subscript"/>
        </w:rPr>
        <w:t>measure, E-UTRAN FDD</w:t>
      </w:r>
      <w:r>
        <w:t xml:space="preserve"> specified in Table 9.4.2.3-2.</w:t>
      </w:r>
    </w:p>
    <w:p w14:paraId="368CD49A" w14:textId="77777777" w:rsidR="00BB410E" w:rsidRDefault="00BB410E" w:rsidP="00BB410E">
      <w:pPr>
        <w:keepNext/>
        <w:keepLines/>
        <w:spacing w:before="60"/>
        <w:jc w:val="center"/>
        <w:rPr>
          <w:lang w:eastAsia="en-GB"/>
        </w:rPr>
      </w:pPr>
      <w:r>
        <w:rPr>
          <w:rFonts w:ascii="Arial" w:hAnsi="Arial"/>
          <w:b/>
        </w:rPr>
        <w:lastRenderedPageBreak/>
        <w:t>Table 9.4.2.3-2: Requirement to measure E-UTRAN FDD cells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BB410E" w14:paraId="1EE12379" w14:textId="77777777" w:rsidTr="00F810AB">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53C4ED23" w14:textId="77777777" w:rsidR="00BB410E" w:rsidRDefault="00BB410E" w:rsidP="00F810AB">
            <w:pPr>
              <w:keepNext/>
              <w:keepLines/>
              <w:spacing w:after="0"/>
              <w:jc w:val="center"/>
            </w:pPr>
            <w:r>
              <w:rPr>
                <w:rFonts w:ascii="Arial" w:hAnsi="Arial"/>
                <w:b/>
                <w:sz w:val="18"/>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44CA45B6" w14:textId="77777777" w:rsidR="00BB410E" w:rsidRDefault="00BB410E" w:rsidP="00F810AB">
            <w:pPr>
              <w:keepNext/>
              <w:keepLines/>
              <w:spacing w:after="0"/>
              <w:jc w:val="center"/>
            </w:pPr>
            <w:r>
              <w:rPr>
                <w:rFonts w:ascii="Arial" w:hAnsi="Arial"/>
                <w:b/>
                <w:sz w:val="18"/>
              </w:rPr>
              <w:t>T</w:t>
            </w:r>
            <w:r>
              <w:rPr>
                <w:rFonts w:ascii="Arial" w:hAnsi="Arial"/>
                <w:b/>
                <w:sz w:val="18"/>
                <w:vertAlign w:val="subscript"/>
              </w:rPr>
              <w:t xml:space="preserve">measure, E-UTRAN FDD </w:t>
            </w:r>
            <w:r>
              <w:rPr>
                <w:rFonts w:ascii="Arial" w:hAnsi="Arial"/>
                <w:b/>
                <w:sz w:val="18"/>
              </w:rPr>
              <w:t xml:space="preserve">(s) (DRX cycles) </w:t>
            </w:r>
          </w:p>
        </w:tc>
      </w:tr>
      <w:tr w:rsidR="00BB410E" w14:paraId="631933E3" w14:textId="77777777" w:rsidTr="00F810AB">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3E1A8FF4" w14:textId="77777777" w:rsidR="00BB410E" w:rsidRDefault="00BB410E" w:rsidP="00F810AB">
            <w:pPr>
              <w:pStyle w:val="TAC"/>
            </w:pPr>
            <w:r>
              <w:t>≤0.08</w:t>
            </w:r>
          </w:p>
        </w:tc>
        <w:tc>
          <w:tcPr>
            <w:tcW w:w="2900" w:type="pct"/>
            <w:tcBorders>
              <w:top w:val="single" w:sz="4" w:space="0" w:color="auto"/>
              <w:left w:val="single" w:sz="4" w:space="0" w:color="auto"/>
              <w:bottom w:val="single" w:sz="4" w:space="0" w:color="auto"/>
              <w:right w:val="single" w:sz="4" w:space="0" w:color="auto"/>
            </w:tcBorders>
            <w:hideMark/>
          </w:tcPr>
          <w:p w14:paraId="1C1169EC" w14:textId="77777777" w:rsidR="00BB410E" w:rsidRDefault="00BB410E" w:rsidP="00F810AB">
            <w:pPr>
              <w:pStyle w:val="TAC"/>
            </w:pPr>
            <w:r>
              <w:t>Non-DRX requirements in clause 9.4.2.2 apply</w:t>
            </w:r>
          </w:p>
        </w:tc>
      </w:tr>
      <w:tr w:rsidR="00BB410E" w14:paraId="4849C45E" w14:textId="77777777" w:rsidTr="00F810AB">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58E86B4C" w14:textId="77777777" w:rsidR="00BB410E" w:rsidRDefault="00BB410E" w:rsidP="00F810AB">
            <w:pPr>
              <w:pStyle w:val="TAC"/>
            </w:pPr>
            <w:r>
              <w:rPr>
                <w:lang w:val="en-US" w:eastAsia="zh-CN"/>
              </w:rPr>
              <w:t>0.08</w:t>
            </w:r>
            <w:r>
              <w:t>&lt; DRX-cycle ≤10.24</w:t>
            </w:r>
          </w:p>
        </w:tc>
        <w:tc>
          <w:tcPr>
            <w:tcW w:w="2900" w:type="pct"/>
            <w:tcBorders>
              <w:top w:val="single" w:sz="4" w:space="0" w:color="auto"/>
              <w:left w:val="single" w:sz="4" w:space="0" w:color="auto"/>
              <w:bottom w:val="single" w:sz="4" w:space="0" w:color="auto"/>
              <w:right w:val="single" w:sz="4" w:space="0" w:color="auto"/>
            </w:tcBorders>
            <w:hideMark/>
          </w:tcPr>
          <w:p w14:paraId="676928A9" w14:textId="77777777" w:rsidR="00BB410E" w:rsidRDefault="00BB410E" w:rsidP="00F810AB">
            <w:pPr>
              <w:pStyle w:val="TAC"/>
            </w:pPr>
            <w:r>
              <w:t>Note1 (5*</w:t>
            </w:r>
            <w:r>
              <w:rPr>
                <w:rFonts w:cs="v4.2.0"/>
              </w:rPr>
              <w:t xml:space="preserve"> 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6CD65938" w14:textId="77777777" w:rsidTr="00F810AB">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0FF3658" w14:textId="77777777" w:rsidR="00BB410E" w:rsidRDefault="00BB410E" w:rsidP="00F810AB">
            <w:pPr>
              <w:pStyle w:val="TAN"/>
            </w:pPr>
            <w:r>
              <w:t>NOTE 1:</w:t>
            </w:r>
            <w:r>
              <w:tab/>
              <w:t>The time depends on the DRX cycle length.</w:t>
            </w:r>
          </w:p>
          <w:p w14:paraId="69D4B2E5" w14:textId="77777777" w:rsidR="00BB410E" w:rsidRDefault="00BB410E" w:rsidP="00F810AB">
            <w:pPr>
              <w:pStyle w:val="TAN"/>
            </w:pPr>
            <w:r>
              <w:t>NOTE 2:</w:t>
            </w:r>
            <w:r>
              <w:tab/>
            </w:r>
            <w:r>
              <w:rPr>
                <w:rFonts w:cs="v4.2.0"/>
              </w:rPr>
              <w:t>CSSF</w:t>
            </w:r>
            <w:r>
              <w:rPr>
                <w:rFonts w:cs="v4.2.0"/>
                <w:vertAlign w:val="subscript"/>
              </w:rPr>
              <w:t>interRAT</w:t>
            </w:r>
            <w:r>
              <w:t xml:space="preserve"> is as defined in clause 9.4.2.2.</w:t>
            </w:r>
          </w:p>
          <w:p w14:paraId="1FDFEEBC" w14:textId="77777777" w:rsidR="00BB410E" w:rsidRDefault="00BB410E" w:rsidP="00F810AB">
            <w:pPr>
              <w:pStyle w:val="TAN"/>
            </w:pPr>
            <w:r>
              <w:t>NOTE 3:</w:t>
            </w:r>
            <w:r>
              <w:rPr>
                <w:rFonts w:cs="Arial"/>
                <w:lang w:eastAsia="ja-JP"/>
              </w:rPr>
              <w:tab/>
            </w:r>
            <w:ins w:id="311" w:author="Ogeen Hanna Toma" w:date="2023-10-13T03:19:00Z">
              <w:r>
                <w:rPr>
                  <w:lang w:eastAsia="zh-CN"/>
                </w:rPr>
                <w:t>K</w:t>
              </w:r>
              <w:r>
                <w:rPr>
                  <w:vertAlign w:val="subscript"/>
                  <w:lang w:eastAsia="zh-CN"/>
                </w:rPr>
                <w:t>gap_EUTRA</w:t>
              </w:r>
              <w:r>
                <w:rPr>
                  <w:lang w:eastAsia="zh-CN"/>
                </w:rPr>
                <w:t xml:space="preserve"> = 1</w:t>
              </w:r>
              <w:r>
                <w:rPr>
                  <w:rFonts w:cs="Arial"/>
                  <w:lang w:eastAsia="ja-JP"/>
                </w:rPr>
                <w:t xml:space="preserve"> for a UE that does not support </w:t>
              </w:r>
            </w:ins>
            <w:del w:id="312" w:author="Ogeen Hanna Toma" w:date="2023-10-13T03:19:00Z">
              <w:r w:rsidDel="00D10462">
                <w:delText>K</w:delText>
              </w:r>
              <w:r w:rsidDel="00D10462">
                <w:rPr>
                  <w:vertAlign w:val="subscript"/>
                </w:rPr>
                <w:delText>gap_EUTRA</w:delText>
              </w:r>
              <w:r w:rsidDel="00D10462">
                <w:delText xml:space="preserve"> is only applicable for a UE supporting </w:delText>
              </w:r>
            </w:del>
            <w:r>
              <w:t>concurrent measurement gaps</w:t>
            </w:r>
            <w:ins w:id="313" w:author="Ogeen Hanna Toma" w:date="2023-09-19T18:54:00Z">
              <w:r>
                <w:rPr>
                  <w:lang w:eastAsia="zh-CN"/>
                </w:rPr>
                <w:t xml:space="preserve"> </w:t>
              </w:r>
            </w:ins>
            <w:ins w:id="314" w:author="Ogeen Hanna Toma" w:date="2023-10-13T03:19:00Z">
              <w:r>
                <w:rPr>
                  <w:lang w:eastAsia="zh-CN"/>
                </w:rPr>
                <w:t>n</w:t>
              </w:r>
            </w:ins>
            <w:ins w:id="315" w:author="Ogeen Hanna Toma" w:date="2023-09-19T18:54:00Z">
              <w:r>
                <w:rPr>
                  <w:lang w:eastAsia="zh-CN"/>
                </w:rPr>
                <w:t>or MUSIM gaps</w:t>
              </w:r>
            </w:ins>
            <w:r>
              <w:t xml:space="preserve">. </w:t>
            </w:r>
            <w:del w:id="316" w:author="Ogeen Hanna Toma" w:date="2023-10-13T03:19:00Z">
              <w:r w:rsidDel="00D10462">
                <w:delText xml:space="preserve">Otherwise </w:delText>
              </w:r>
              <w:r w:rsidDel="00D10462">
                <w:rPr>
                  <w:lang w:eastAsia="zh-CN"/>
                </w:rPr>
                <w:delText>K</w:delText>
              </w:r>
              <w:r w:rsidDel="00D10462">
                <w:rPr>
                  <w:vertAlign w:val="subscript"/>
                  <w:lang w:eastAsia="zh-CN"/>
                </w:rPr>
                <w:delText>gap_EUTRA</w:delText>
              </w:r>
              <w:r w:rsidDel="00D10462">
                <w:rPr>
                  <w:lang w:eastAsia="zh-CN"/>
                </w:rPr>
                <w:delText xml:space="preserve"> =1</w:delText>
              </w:r>
            </w:del>
          </w:p>
        </w:tc>
      </w:tr>
    </w:tbl>
    <w:p w14:paraId="762998A6" w14:textId="77777777" w:rsidR="00BB410E" w:rsidRDefault="00BB410E" w:rsidP="00BB410E">
      <w:pPr>
        <w:rPr>
          <w:rFonts w:eastAsia="Times New Roman" w:cs="v4.2.0"/>
          <w:lang w:eastAsia="en-GB"/>
        </w:rPr>
      </w:pPr>
    </w:p>
    <w:p w14:paraId="34D21A4E" w14:textId="77777777" w:rsidR="00BB410E" w:rsidRDefault="00BB410E" w:rsidP="00BB410E">
      <w:pPr>
        <w:rPr>
          <w:rFonts w:cs="v4.2.0"/>
        </w:rPr>
      </w:pPr>
      <w:r>
        <w:rPr>
          <w:rFonts w:cs="v4.2.0"/>
        </w:rPr>
        <w:t>If higher layer filtering is used, an additional cell identification delay can be expected.</w:t>
      </w:r>
    </w:p>
    <w:p w14:paraId="7B4801DE" w14:textId="77777777" w:rsidR="00BB410E" w:rsidRDefault="00BB410E" w:rsidP="00BB410E">
      <w:pPr>
        <w:rPr>
          <w:rFonts w:cs="v4.2.0"/>
        </w:rPr>
      </w:pPr>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147C9232" w14:textId="77777777" w:rsidR="00BB410E" w:rsidRDefault="00BB410E" w:rsidP="00BB410E">
      <w:pPr>
        <w:pStyle w:val="Heading4"/>
      </w:pPr>
      <w:r>
        <w:t>9.4.2.4</w:t>
      </w:r>
      <w:r>
        <w:tab/>
        <w:t>Measurement reporting requirements</w:t>
      </w:r>
    </w:p>
    <w:p w14:paraId="0A01350D" w14:textId="77777777" w:rsidR="00BB410E" w:rsidRDefault="00BB410E" w:rsidP="00BB410E">
      <w:pPr>
        <w:pStyle w:val="Heading5"/>
      </w:pPr>
      <w:r>
        <w:t>9.4.2.4.1</w:t>
      </w:r>
      <w:r>
        <w:tab/>
        <w:t>Periodic Reporting</w:t>
      </w:r>
    </w:p>
    <w:p w14:paraId="6B5CDFA1" w14:textId="77777777" w:rsidR="00BB410E" w:rsidRDefault="00BB410E" w:rsidP="00BB410E">
      <w:pPr>
        <w:rPr>
          <w:rFonts w:cs="v4.2.0"/>
        </w:rPr>
      </w:pPr>
      <w:r>
        <w:rPr>
          <w:rFonts w:cs="v4.2.0"/>
        </w:rPr>
        <w:t>The reported NR – E-UTRAN FDD RSRP, RSRQ, and RS-SINR measurements contained in periodically triggered measurement reports shall meet the requirements in clauses 10.2.2, 10.2.3, and 10.2.5, respectively.</w:t>
      </w:r>
    </w:p>
    <w:p w14:paraId="64FC0E42" w14:textId="77777777" w:rsidR="00BB410E" w:rsidRDefault="00BB410E" w:rsidP="00BB410E">
      <w:pPr>
        <w:pStyle w:val="Heading5"/>
      </w:pPr>
      <w:r>
        <w:t>9.4.2.4.2</w:t>
      </w:r>
      <w:r>
        <w:tab/>
        <w:t>Event-Triggered Periodic Reporting</w:t>
      </w:r>
    </w:p>
    <w:p w14:paraId="34BBF409" w14:textId="77777777" w:rsidR="00BB410E" w:rsidRDefault="00BB410E" w:rsidP="00BB410E">
      <w:pPr>
        <w:rPr>
          <w:rFonts w:cs="v4.2.0"/>
        </w:rPr>
      </w:pPr>
      <w:r>
        <w:rPr>
          <w:rFonts w:cs="v4.2.0"/>
        </w:rPr>
        <w:t>The reported NR – E-UTRAN FDD RSRP, RSRQ, and RS-SINR measurements contained in event-triggered periodic measurement reports shall meet the requirements in clauses 10.2.2, 10.2.3, and 10.2.5, respectively.</w:t>
      </w:r>
    </w:p>
    <w:p w14:paraId="298DD2FD" w14:textId="77777777" w:rsidR="00BB410E" w:rsidRDefault="00BB410E" w:rsidP="00BB410E">
      <w:pPr>
        <w:rPr>
          <w:rFonts w:cs="v4.2.0"/>
        </w:rPr>
      </w:pPr>
      <w:r>
        <w:rPr>
          <w:rFonts w:cs="v4.2.0"/>
        </w:rPr>
        <w:t>The first report in event-triggered periodic measurement reporting shall meet the requirements specified in clause 9.4.2.4.3.</w:t>
      </w:r>
    </w:p>
    <w:p w14:paraId="40E405F5" w14:textId="77777777" w:rsidR="00BB410E" w:rsidRDefault="00BB410E" w:rsidP="00BB410E">
      <w:pPr>
        <w:pStyle w:val="Heading5"/>
      </w:pPr>
      <w:r>
        <w:t>9.4.2.4.3</w:t>
      </w:r>
      <w:r>
        <w:tab/>
        <w:t>Event-Triggered Reporting</w:t>
      </w:r>
    </w:p>
    <w:p w14:paraId="06C55DE0" w14:textId="77777777" w:rsidR="00BB410E" w:rsidRDefault="00BB410E" w:rsidP="00BB410E">
      <w:pPr>
        <w:rPr>
          <w:rFonts w:cs="v4.2.0"/>
        </w:rPr>
      </w:pPr>
      <w:r>
        <w:rPr>
          <w:rFonts w:cs="v4.2.0"/>
        </w:rPr>
        <w:t>The reported NR – E-UTRAN FDD RSRP, RSRQ, and RS-SINR measurements contained in event-triggered measurement reports shall meet the requirements in clauses 10.2.2, 10.2.3, and 10.2.5, respectively.</w:t>
      </w:r>
    </w:p>
    <w:p w14:paraId="5CAF13FE" w14:textId="77777777" w:rsidR="00BB410E" w:rsidRDefault="00BB410E" w:rsidP="00BB410E">
      <w:pPr>
        <w:rPr>
          <w:rFonts w:cs="v4.2.0"/>
        </w:rPr>
      </w:pPr>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439EEB43" w14:textId="77777777" w:rsidR="00BB410E" w:rsidRDefault="00BB410E" w:rsidP="00BB410E">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subslot when the measurement report is transmitted on the PUSCH with subframe or slot or subslot duration</w:t>
      </w:r>
      <w:r>
        <w:rPr>
          <w:rFonts w:cs="v4.2.0"/>
          <w:lang w:eastAsia="zh-CN"/>
        </w:rPr>
        <w:t>. This measurement reporting delay excludes a delay which caused by no UL resources for UE to send the measurement report.</w:t>
      </w:r>
    </w:p>
    <w:p w14:paraId="42B44A13" w14:textId="77777777" w:rsidR="00BB410E" w:rsidRDefault="00BB410E" w:rsidP="00BB410E">
      <w:pPr>
        <w:rPr>
          <w:rFonts w:cs="v4.2.0"/>
          <w:lang w:eastAsia="en-GB"/>
        </w:rPr>
      </w:pPr>
      <w:r>
        <w:rPr>
          <w:rFonts w:cs="v4.2.0"/>
        </w:rPr>
        <w:t xml:space="preserve">The event triggered measurement reporting delay, measured without L3 filtering shall be less than T </w:t>
      </w:r>
      <w:r>
        <w:rPr>
          <w:rFonts w:cs="v4.2.0"/>
          <w:vertAlign w:val="subscript"/>
        </w:rPr>
        <w:t>Identify, E-UTRAN FDD</w:t>
      </w:r>
      <w:r>
        <w:rPr>
          <w:rFonts w:cs="v4.2.0"/>
        </w:rPr>
        <w:t xml:space="preserve"> defined in clauses 9.4.2.2 and 9.4.2.3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p>
    <w:p w14:paraId="198A817D" w14:textId="77777777" w:rsidR="00BB410E" w:rsidRDefault="00BB410E" w:rsidP="00BB410E">
      <w:pPr>
        <w:rPr>
          <w:lang w:eastAsia="zh-CN"/>
        </w:rPr>
      </w:pPr>
      <w:r>
        <w:t>If a cell which has been detectable at least for the time period T</w:t>
      </w:r>
      <w:r>
        <w:rPr>
          <w:vertAlign w:val="subscript"/>
        </w:rPr>
        <w:t>Identify, E-UTRAN FDD</w:t>
      </w:r>
      <w:r>
        <w:rPr>
          <w:rFonts w:cs="v4.2.0"/>
        </w:rPr>
        <w:t xml:space="preserve"> becomes undetectable for a period </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T</w:t>
      </w:r>
      <w:r>
        <w:rPr>
          <w:rFonts w:cs="v4.2.0"/>
          <w:vertAlign w:val="subscript"/>
        </w:rPr>
        <w:t>Measure, E-UTRAN FDD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 xml:space="preserve">or NCSG </w:t>
      </w:r>
      <w:r>
        <w:t>has not been available and the L3 filter has not been used.</w:t>
      </w:r>
    </w:p>
    <w:p w14:paraId="71964FEE" w14:textId="77777777" w:rsidR="00BB410E" w:rsidRDefault="00BB410E" w:rsidP="00BB410E">
      <w:pPr>
        <w:pStyle w:val="Heading3"/>
        <w:rPr>
          <w:noProof/>
          <w:lang w:val="en-US" w:eastAsia="en-GB"/>
        </w:rPr>
      </w:pPr>
      <w:r>
        <w:rPr>
          <w:lang w:val="en-US"/>
        </w:rPr>
        <w:t>9.4.3</w:t>
      </w:r>
      <w:r>
        <w:rPr>
          <w:lang w:val="en-US"/>
        </w:rPr>
        <w:tab/>
        <w:t>NR − E-UTRAN TDD measurements</w:t>
      </w:r>
    </w:p>
    <w:p w14:paraId="2E854E28" w14:textId="77777777" w:rsidR="00BB410E" w:rsidRDefault="00BB410E" w:rsidP="00BB410E">
      <w:pPr>
        <w:pStyle w:val="Heading4"/>
      </w:pPr>
      <w:r>
        <w:t>9.4.3.1</w:t>
      </w:r>
      <w:r>
        <w:tab/>
        <w:t>Introduction</w:t>
      </w:r>
    </w:p>
    <w:p w14:paraId="4B140F33" w14:textId="77777777" w:rsidR="00BB410E" w:rsidRDefault="00BB410E" w:rsidP="00BB410E">
      <w:r>
        <w:t>The requirements are applicable for NR−E-UTRAN TDD RSRP, RSRQ, and RS-SINR measurements.</w:t>
      </w:r>
    </w:p>
    <w:p w14:paraId="5B97F9FB" w14:textId="77777777" w:rsidR="00BB410E" w:rsidRDefault="00BB410E" w:rsidP="00BB410E">
      <w:r>
        <w:t>In the requirements, an E-UTRAN TDD cell is considered to be detectable when:</w:t>
      </w:r>
    </w:p>
    <w:p w14:paraId="705E05F2" w14:textId="77777777" w:rsidR="00BB410E" w:rsidRDefault="00BB410E" w:rsidP="00BB410E">
      <w:pPr>
        <w:pStyle w:val="B10"/>
      </w:pPr>
      <w:r>
        <w:lastRenderedPageBreak/>
        <w:t>-</w:t>
      </w:r>
      <w:r>
        <w:tab/>
        <w:t>RSRP related conditions in the accuracy requirements in clause 10.2.2 are fulfilled for a corresponding Band, together with the corresponding side conditions in Annex B.2.3 and Annex B.3.3 of TS 36.133 [15],</w:t>
      </w:r>
    </w:p>
    <w:p w14:paraId="6217071A" w14:textId="77777777" w:rsidR="00BB410E" w:rsidRDefault="00BB410E" w:rsidP="00BB410E">
      <w:pPr>
        <w:pStyle w:val="B10"/>
      </w:pPr>
      <w:r>
        <w:t>-</w:t>
      </w:r>
      <w:r>
        <w:tab/>
        <w:t>RSRQ related conditions in the accuracy requirements in clause 10.2.3 are fulfilled for a corresponding Band, together with the corresponding side conditions in Annex B.2.3 and Annex B.3.3 of TS 36.133 [15],</w:t>
      </w:r>
    </w:p>
    <w:p w14:paraId="287869C2" w14:textId="77777777" w:rsidR="00BB410E" w:rsidRDefault="00BB410E" w:rsidP="00BB410E">
      <w:pPr>
        <w:pStyle w:val="B10"/>
        <w:rPr>
          <w:rFonts w:cs="v4.2.0"/>
        </w:rPr>
      </w:pPr>
      <w:r>
        <w:tab/>
        <w:t>RS-SINR related conditions in the accuracy requirements in clause 10.2.5 are fulfilled for a corresponding Band, together with the corresponding side conditions in Annex B.2.3 and Annex B.3.19 of TS 36.133 [15].</w:t>
      </w:r>
    </w:p>
    <w:p w14:paraId="2E7DEDE0" w14:textId="77777777" w:rsidR="00BB410E" w:rsidRDefault="00BB410E" w:rsidP="00BB410E">
      <w:pPr>
        <w:pStyle w:val="Heading4"/>
      </w:pPr>
      <w:r>
        <w:t>9.4.3.2</w:t>
      </w:r>
      <w:r>
        <w:tab/>
        <w:t>Requirements when no DRX is used</w:t>
      </w:r>
    </w:p>
    <w:p w14:paraId="301B7F45" w14:textId="77777777" w:rsidR="00BB410E" w:rsidRDefault="00BB410E" w:rsidP="00BB410E">
      <w:pPr>
        <w:rPr>
          <w:rFonts w:cs="v4.2.0"/>
        </w:rPr>
      </w:pPr>
      <w:r>
        <w:rPr>
          <w:rFonts w:cs="v4.2.0"/>
        </w:rPr>
        <w:t xml:space="preserve">When the UE requires measurement gaps or NCSG to identify and measure inter-RAT cells and an appropriate measurement gap pattern or NCSG is scheduled, or when the UE is capable of </w:t>
      </w:r>
      <w:r>
        <w:t>concurrent measurement gap patterns and concurrent measurement gap patterns are scheduled</w:t>
      </w:r>
      <w:r>
        <w:rPr>
          <w:rFonts w:cs="v4.2.0"/>
        </w:rPr>
        <w:t>, or an appropriate pre-MG is scheduled and activated</w:t>
      </w:r>
      <w:r w:rsidRPr="006E00E4">
        <w:rPr>
          <w:lang w:val="en-US" w:eastAsia="sv-SE"/>
          <w:rPrChange w:id="317" w:author="Ericsson - Zhixun Tang" w:date="2023-11-09T20:15:00Z">
            <w:rPr>
              <w:lang w:val="sv-SE" w:eastAsia="sv-SE"/>
            </w:rPr>
          </w:rPrChange>
        </w:rPr>
        <w:t xml:space="preserve"> or the UE supports capability of conducting such measurements without gaps</w:t>
      </w:r>
      <w:r>
        <w:rPr>
          <w:rFonts w:cs="v4.2.0"/>
        </w:rPr>
        <w:t>, the UE shall be able to identify a new detectable TDD cell within T</w:t>
      </w:r>
      <w:r>
        <w:rPr>
          <w:rFonts w:cs="v4.2.0"/>
          <w:vertAlign w:val="subscript"/>
        </w:rPr>
        <w:t>Identify, E-UTRAN TDD</w:t>
      </w:r>
      <w:r>
        <w:rPr>
          <w:rFonts w:cs="v4.2.0"/>
        </w:rPr>
        <w:t xml:space="preserve"> according to the following expression:</w:t>
      </w:r>
    </w:p>
    <w:p w14:paraId="29EE4C31" w14:textId="77777777" w:rsidR="00BB410E" w:rsidRDefault="00BB410E" w:rsidP="00BB410E">
      <w:pPr>
        <w:pStyle w:val="B10"/>
        <w:rPr>
          <w:rFonts w:cs="v4.2.0"/>
        </w:rPr>
      </w:pPr>
      <w:r>
        <w:rPr>
          <w:lang w:eastAsia="zh-CN"/>
        </w:rPr>
        <w:t>-</w:t>
      </w:r>
      <w:r>
        <w:rPr>
          <w:lang w:eastAsia="zh-CN"/>
        </w:rPr>
        <w:tab/>
        <w:t>When configuration 0 or configuration 1 in Table 9.4.3.2-1 is applied</w:t>
      </w:r>
      <w:r>
        <w:rPr>
          <w:rFonts w:cs="v4.2.0"/>
        </w:rPr>
        <w:t>,</w:t>
      </w:r>
    </w:p>
    <w:p w14:paraId="35EDAA46" w14:textId="77777777" w:rsidR="00BB410E" w:rsidRDefault="00BB410E" w:rsidP="00BB410E">
      <w:pPr>
        <w:pStyle w:val="EQ"/>
        <w:rPr>
          <w:rFonts w:cs="v4.2.0"/>
        </w:rPr>
      </w:pPr>
      <w:r>
        <w:rPr>
          <w:rFonts w:cs="v4.2.0"/>
          <w:lang w:val="en-US"/>
        </w:rPr>
        <w:tab/>
        <w:t xml:space="preserve"> </w:t>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rFonts w:cs="v4.2.0"/>
        </w:rPr>
        <w:t>,</w:t>
      </w:r>
    </w:p>
    <w:p w14:paraId="79AA1B4A" w14:textId="77777777" w:rsidR="00BB410E" w:rsidRDefault="00BB410E" w:rsidP="00BB410E">
      <w:pPr>
        <w:ind w:left="568" w:hanging="284"/>
        <w:rPr>
          <w:rFonts w:cs="v4.2.0"/>
        </w:rPr>
      </w:pPr>
      <w:r>
        <w:rPr>
          <w:lang w:eastAsia="zh-CN"/>
        </w:rPr>
        <w:t>-</w:t>
      </w:r>
      <w:r>
        <w:rPr>
          <w:lang w:eastAsia="zh-CN"/>
        </w:rPr>
        <w:tab/>
        <w:t>When configuration 2 or configuration 3 in Table 9.4.3.2-1 is applied</w:t>
      </w:r>
      <w:r>
        <w:rPr>
          <w:rFonts w:cs="v4.2.0"/>
        </w:rPr>
        <w:t>,</w:t>
      </w:r>
    </w:p>
    <w:p w14:paraId="0DE5DA40" w14:textId="77777777" w:rsidR="00BB410E" w:rsidRDefault="00BB410E" w:rsidP="00BB410E">
      <w:pPr>
        <w:pStyle w:val="EQ"/>
        <w:rPr>
          <w:rFonts w:cs="v4.2.0"/>
        </w:rPr>
      </w:pPr>
      <w:r>
        <w:rPr>
          <w:rFonts w:cs="v4.2.0"/>
          <w:noProof w:val="0"/>
          <w:lang w:val="en-US"/>
        </w:rPr>
        <w:tab/>
      </w:r>
      <m:oMath>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eastAsia="Times New Roman" w:hAnsi="Cambria Math"/>
                <w:lang w:val="en-US" w:eastAsia="en-GB"/>
              </w:rPr>
            </m:ctrlPr>
          </m:fPr>
          <m:num>
            <m:r>
              <m:rPr>
                <m:sty m:val="p"/>
              </m:rPr>
              <w:rPr>
                <w:rFonts w:ascii="Cambria Math" w:hAnsi="Cambria Math"/>
                <w:lang w:val="en-US"/>
              </w:rPr>
              <m:t>480</m:t>
            </m:r>
          </m:num>
          <m:den>
            <m:sSub>
              <m:sSubPr>
                <m:ctrlPr>
                  <w:rPr>
                    <w:rFonts w:ascii="Cambria Math" w:eastAsia="Times New Roman" w:hAnsi="Cambria Math"/>
                    <w:lang w:val="en-US" w:eastAsia="en-GB"/>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eastAsia="Times New Roman" w:hAnsi="Cambria Math"/>
                <w:i/>
                <w:lang w:val="en-US" w:eastAsia="en-GB"/>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Pr>
          <w:rFonts w:cs="v4.2.0"/>
          <w:lang w:val="en-US"/>
        </w:rPr>
        <w:t>,</w:t>
      </w:r>
    </w:p>
    <w:p w14:paraId="45F2802C" w14:textId="77777777" w:rsidR="00BB410E" w:rsidRDefault="00BB410E" w:rsidP="00BB410E">
      <w:r>
        <w:t>where:</w:t>
      </w:r>
    </w:p>
    <w:p w14:paraId="032BF74C" w14:textId="77777777" w:rsidR="00BB410E" w:rsidRDefault="00BB410E" w:rsidP="00BB410E">
      <w:pPr>
        <w:pStyle w:val="B10"/>
      </w:pPr>
      <w:r>
        <w:tab/>
        <w:t>T</w:t>
      </w:r>
      <w:r>
        <w:rPr>
          <w:vertAlign w:val="subscript"/>
        </w:rPr>
        <w:t>BasicIdentify</w:t>
      </w:r>
      <w:r>
        <w:t xml:space="preserve"> = 480 ms,</w:t>
      </w:r>
    </w:p>
    <w:p w14:paraId="48BAD3E2" w14:textId="77777777" w:rsidR="00BB410E" w:rsidRDefault="00BB410E" w:rsidP="00BB410E">
      <w:pPr>
        <w:pStyle w:val="B10"/>
      </w:pPr>
      <w:r>
        <w:tab/>
        <w:t>T</w:t>
      </w:r>
      <w:r>
        <w:rPr>
          <w:vertAlign w:val="subscript"/>
        </w:rPr>
        <w:t>Inter1</w:t>
      </w:r>
      <w:r>
        <w:t xml:space="preserve"> </w:t>
      </w:r>
      <w:r>
        <w:rPr>
          <w:lang w:eastAsia="zh-CN"/>
        </w:rPr>
        <w:t>is</w:t>
      </w:r>
      <w:r>
        <w:t xml:space="preserve"> defined in clause 9.4.1,</w:t>
      </w:r>
    </w:p>
    <w:p w14:paraId="425F6490" w14:textId="77777777" w:rsidR="00BB410E" w:rsidRDefault="00BB410E" w:rsidP="00BB410E">
      <w:pPr>
        <w:pStyle w:val="B10"/>
      </w:pPr>
      <w:r>
        <w:tab/>
        <w:t>CSSF</w:t>
      </w:r>
      <w:r>
        <w:rPr>
          <w:vertAlign w:val="subscript"/>
        </w:rPr>
        <w:t>interRAT</w:t>
      </w:r>
      <w:r>
        <w:t xml:space="preserve"> = CSSF</w:t>
      </w:r>
      <w:r>
        <w:rPr>
          <w:vertAlign w:val="subscript"/>
        </w:rPr>
        <w:t>within_gap,i</w:t>
      </w:r>
      <w:r>
        <w:t xml:space="preserve"> when measurement gaps are configured, or CSSF</w:t>
      </w:r>
      <w:r>
        <w:rPr>
          <w:vertAlign w:val="subscript"/>
        </w:rPr>
        <w:t>within_ncsg,i</w:t>
      </w:r>
      <w:r>
        <w:t xml:space="preserve"> when NCSGs are configured</w:t>
      </w:r>
      <w:r>
        <w:rPr>
          <w:lang w:eastAsia="zh-CN"/>
        </w:rPr>
        <w:t>,</w:t>
      </w:r>
      <w:r>
        <w:t xml:space="preserve"> is the scaling factor for the measured inter-RAT E-UTRA carrier </w:t>
      </w:r>
      <w:r>
        <w:rPr>
          <w:i/>
        </w:rPr>
        <w:t>i</w:t>
      </w:r>
      <w:r>
        <w:t xml:space="preserve"> which is calculated as specified in clause </w:t>
      </w:r>
      <w:r>
        <w:rPr>
          <w:rFonts w:cs="Arial"/>
        </w:rPr>
        <w:t>9.1.5.2.</w:t>
      </w:r>
    </w:p>
    <w:p w14:paraId="60A1C286" w14:textId="77777777" w:rsidR="00BB410E" w:rsidRDefault="00BB410E" w:rsidP="00BB410E">
      <w:pPr>
        <w:rPr>
          <w:lang w:eastAsia="zh-CN"/>
        </w:rPr>
      </w:pPr>
      <w:r>
        <w:t>For a UE supporting and configured with concurrent measurement gaps</w:t>
      </w:r>
      <w:ins w:id="318" w:author="Ogeen Hanna Toma" w:date="2023-09-19T18:40:00Z">
        <w:r w:rsidRPr="001C74EC">
          <w:rPr>
            <w:lang w:eastAsia="zh-CN"/>
          </w:rPr>
          <w:t xml:space="preserve"> </w:t>
        </w:r>
        <w:r>
          <w:rPr>
            <w:lang w:eastAsia="zh-CN"/>
          </w:rPr>
          <w:t>or MUSIM gaps</w:t>
        </w:r>
      </w:ins>
      <w:ins w:id="319" w:author="Ogeen Hanna Toma" w:date="2023-10-13T09:02:00Z">
        <w:r>
          <w:rPr>
            <w:lang w:eastAsia="zh-CN"/>
          </w:rPr>
          <w:t xml:space="preserve"> 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320" w:author="Ogeen Hanna Toma" w:date="2023-09-19T18:40:00Z">
        <w:r w:rsidRPr="001C74EC">
          <w:rPr>
            <w:lang w:eastAsia="zh-CN"/>
          </w:rPr>
          <w:t xml:space="preserve"> </w:t>
        </w:r>
      </w:ins>
      <w:ins w:id="321" w:author="Ogeen Hanna Toma" w:date="2023-10-13T09:03:00Z">
        <w:r>
          <w:rPr>
            <w:lang w:eastAsia="zh-CN"/>
          </w:rPr>
          <w:t>n</w:t>
        </w:r>
      </w:ins>
      <w:ins w:id="322" w:author="Ogeen Hanna Toma" w:date="2023-09-19T18:40:00Z">
        <w:r>
          <w:rPr>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 xml:space="preserve"> for UE configured with concurrent measurement gaps</w:t>
      </w:r>
      <w:ins w:id="323" w:author="Ogeen Hanna Toma" w:date="2023-09-19T18:40:00Z">
        <w:r w:rsidRPr="001C74EC">
          <w:rPr>
            <w:lang w:eastAsia="zh-CN"/>
          </w:rPr>
          <w:t xml:space="preserve"> </w:t>
        </w:r>
        <w:r>
          <w:rPr>
            <w:lang w:eastAsia="zh-CN"/>
          </w:rPr>
          <w:t>or MUSIM gaps</w:t>
        </w:r>
      </w:ins>
      <w:r>
        <w:rPr>
          <w:lang w:eastAsia="zh-CN"/>
        </w:rPr>
        <w:t>.</w:t>
      </w:r>
    </w:p>
    <w:p w14:paraId="38B08332" w14:textId="77777777" w:rsidR="00BB410E" w:rsidRDefault="00BB410E" w:rsidP="00BB410E">
      <w:pPr>
        <w:pStyle w:val="B10"/>
        <w:rPr>
          <w:rFonts w:eastAsia="Times New Roman"/>
          <w:lang w:eastAsia="zh-CN"/>
        </w:rPr>
      </w:pPr>
      <w:r>
        <w:rPr>
          <w:lang w:eastAsia="zh-CN"/>
        </w:rPr>
        <w:t>-</w:t>
      </w:r>
      <w:r>
        <w:rPr>
          <w:lang w:eastAsia="zh-CN"/>
        </w:rPr>
        <w:tab/>
        <w:t>For a window W of duration MGRP_max, where MGRP_max is the maximum MGRP across all configured per-UE measurement gap(s)</w:t>
      </w:r>
      <w:ins w:id="324" w:author="Ogeen Hanna Toma" w:date="2023-10-11T12:49:00Z">
        <w:r>
          <w:rPr>
            <w:lang w:eastAsia="zh-CN"/>
          </w:rPr>
          <w:t xml:space="preserve">, periodic </w:t>
        </w:r>
      </w:ins>
      <w:ins w:id="325" w:author="Ogeen Hanna Toma" w:date="2023-09-19T18:41:00Z">
        <w:r>
          <w:rPr>
            <w:lang w:eastAsia="zh-CN"/>
          </w:rPr>
          <w:t xml:space="preserve">MUSIM gaps, </w:t>
        </w:r>
      </w:ins>
      <w:r>
        <w:rPr>
          <w:lang w:eastAsia="zh-CN"/>
        </w:rPr>
        <w:t xml:space="preserve">and per-FR measurement gap(s) for FR1, and starting from the beginning of any associated gap occasion: </w:t>
      </w:r>
    </w:p>
    <w:p w14:paraId="66A5D9F2" w14:textId="77777777" w:rsidR="00BB410E" w:rsidRDefault="00BB410E" w:rsidP="00BB410E">
      <w:pPr>
        <w:pStyle w:val="B20"/>
        <w:rPr>
          <w:lang w:eastAsia="zh-CN"/>
        </w:rPr>
      </w:pPr>
      <w:r>
        <w:rPr>
          <w:lang w:eastAsia="zh-CN"/>
        </w:rPr>
        <w:t>-</w:t>
      </w:r>
      <w:r>
        <w:rPr>
          <w:lang w:eastAsia="zh-CN"/>
        </w:rPr>
        <w:tab/>
        <w:t>N</w:t>
      </w:r>
      <w:r>
        <w:rPr>
          <w:vertAlign w:val="subscript"/>
          <w:lang w:eastAsia="zh-CN"/>
        </w:rPr>
        <w:t>total</w:t>
      </w:r>
      <w:r>
        <w:rPr>
          <w:lang w:eastAsia="zh-CN"/>
        </w:rPr>
        <w:t xml:space="preserve"> is the total number of associated gap occasions within the window, including those </w:t>
      </w:r>
      <w:ins w:id="326" w:author="Ogeen Hanna Toma" w:date="2023-09-19T18:42:00Z">
        <w:r>
          <w:rPr>
            <w:bCs/>
            <w:lang w:eastAsia="zh-CN"/>
          </w:rPr>
          <w:t>overlapped</w:t>
        </w:r>
        <w:r>
          <w:rPr>
            <w:lang w:eastAsia="zh-CN"/>
          </w:rPr>
          <w:t xml:space="preserve"> with other measurement gap and MUSIM gap </w:t>
        </w:r>
      </w:ins>
      <w:del w:id="327" w:author="Ogeen Hanna Toma" w:date="2023-09-19T18:42:00Z">
        <w:r w:rsidDel="001C74EC">
          <w:rPr>
            <w:lang w:eastAsia="zh-CN"/>
          </w:rPr>
          <w:delText>dropped and non-dropped</w:delText>
        </w:r>
      </w:del>
      <w:r>
        <w:rPr>
          <w:lang w:eastAsia="zh-CN"/>
        </w:rPr>
        <w:t xml:space="preserve"> ocassions </w:t>
      </w:r>
      <w:del w:id="328" w:author="Ogeen Hanna Toma" w:date="2023-09-19T18:42:00Z">
        <w:r w:rsidDel="001C74EC">
          <w:rPr>
            <w:lang w:eastAsia="zh-CN"/>
          </w:rPr>
          <w:delText xml:space="preserve">of the associated measurement gap </w:delText>
        </w:r>
      </w:del>
      <w:r>
        <w:rPr>
          <w:lang w:eastAsia="zh-CN"/>
        </w:rPr>
        <w:t>within the window, and</w:t>
      </w:r>
    </w:p>
    <w:p w14:paraId="03A70F61" w14:textId="77777777" w:rsidR="00BB410E" w:rsidDel="00F355BD" w:rsidRDefault="00BB410E" w:rsidP="00BB410E">
      <w:pPr>
        <w:pStyle w:val="B20"/>
        <w:rPr>
          <w:ins w:id="329" w:author="Ogeen Hanna Toma" w:date="2023-10-11T13:26:00Z"/>
          <w:del w:id="330" w:author="Ogeen Hanna Toma Toma" w:date="2023-10-13T07:44:00Z"/>
          <w:lang w:eastAsia="zh-CN"/>
        </w:rPr>
      </w:pPr>
      <w:r>
        <w:rPr>
          <w:lang w:eastAsia="zh-CN"/>
        </w:rPr>
        <w:t>-</w:t>
      </w: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331" w:author="Ogeen Hanna Toma" w:date="2023-09-19T18:42:00Z">
        <w:r>
          <w:rPr>
            <w:bCs/>
            <w:lang w:eastAsia="zh-CN"/>
          </w:rPr>
          <w:t xml:space="preserve">measurement gap </w:t>
        </w:r>
        <w:r>
          <w:rPr>
            <w:lang w:eastAsia="zh-CN"/>
          </w:rPr>
          <w:t>and MUSIM gap</w:t>
        </w:r>
        <w:r>
          <w:rPr>
            <w:bCs/>
            <w:lang w:eastAsia="zh-CN"/>
          </w:rPr>
          <w:t xml:space="preserve"> </w:t>
        </w:r>
      </w:ins>
      <w:r>
        <w:rPr>
          <w:bCs/>
          <w:lang w:eastAsia="zh-CN"/>
        </w:rPr>
        <w:t xml:space="preserve">collisions </w:t>
      </w:r>
      <w:del w:id="332" w:author="Ogeen Hanna Toma" w:date="2023-09-19T18:43:00Z">
        <w:r w:rsidDel="001C74EC">
          <w:rPr>
            <w:lang w:eastAsia="zh-CN"/>
          </w:rPr>
          <w:delText>between the measurement gaps</w:delText>
        </w:r>
        <w:r w:rsidDel="001C74EC">
          <w:rPr>
            <w:bCs/>
            <w:lang w:eastAsia="zh-CN"/>
          </w:rPr>
          <w:delText xml:space="preserve"> </w:delText>
        </w:r>
      </w:del>
      <w:r>
        <w:rPr>
          <w:bCs/>
          <w:lang w:eastAsia="zh-CN"/>
        </w:rPr>
        <w:t xml:space="preserve">by applying the </w:t>
      </w:r>
      <w:ins w:id="333" w:author="Ogeen Hanna Toma Toma" w:date="2023-10-13T02:50:00Z">
        <w:r>
          <w:rPr>
            <w:bCs/>
            <w:lang w:eastAsia="zh-CN"/>
          </w:rPr>
          <w:t xml:space="preserve">collision rules for the </w:t>
        </w:r>
      </w:ins>
      <w:r>
        <w:rPr>
          <w:bCs/>
          <w:lang w:eastAsia="zh-CN"/>
        </w:rPr>
        <w:t xml:space="preserve">measurement gap </w:t>
      </w:r>
      <w:ins w:id="334" w:author="Ogeen Hanna Toma" w:date="2023-09-19T18:43:00Z">
        <w:r>
          <w:rPr>
            <w:lang w:eastAsia="zh-CN"/>
          </w:rPr>
          <w:t xml:space="preserve">and MUSIM gap </w:t>
        </w:r>
      </w:ins>
      <w:del w:id="335" w:author="Ogeen Hanna Toma Toma" w:date="2023-10-13T02:50:00Z">
        <w:r w:rsidDel="00364A4D">
          <w:rPr>
            <w:bCs/>
            <w:lang w:eastAsia="zh-CN"/>
          </w:rPr>
          <w:delText xml:space="preserve">collision rule </w:delText>
        </w:r>
      </w:del>
      <w:r>
        <w:rPr>
          <w:bCs/>
          <w:lang w:eastAsia="zh-CN"/>
        </w:rPr>
        <w:t>in section 9.1.8.3</w:t>
      </w:r>
      <w:ins w:id="336" w:author="Ogeen Hanna Toma" w:date="2023-09-19T18:43:00Z">
        <w:r>
          <w:rPr>
            <w:bCs/>
            <w:lang w:eastAsia="zh-CN"/>
          </w:rPr>
          <w:t xml:space="preserve"> </w:t>
        </w:r>
        <w:r>
          <w:rPr>
            <w:lang w:eastAsia="zh-CN"/>
          </w:rPr>
          <w:t xml:space="preserve">and </w:t>
        </w:r>
        <w:r>
          <w:t>9.1.10.x3, respectively</w:t>
        </w:r>
      </w:ins>
      <w:r>
        <w:rPr>
          <w:lang w:eastAsia="zh-CN"/>
        </w:rPr>
        <w:t>.</w:t>
      </w:r>
    </w:p>
    <w:p w14:paraId="3B05B662" w14:textId="77777777" w:rsidR="00BB410E" w:rsidRDefault="00BB410E" w:rsidP="00BB410E">
      <w:pPr>
        <w:pStyle w:val="B20"/>
        <w:rPr>
          <w:lang w:eastAsia="zh-CN"/>
        </w:rPr>
      </w:pPr>
    </w:p>
    <w:p w14:paraId="6532A5A4" w14:textId="77777777" w:rsidR="00BB410E" w:rsidRDefault="00BB410E" w:rsidP="00BB410E">
      <w:pPr>
        <w:pStyle w:val="B10"/>
        <w:rPr>
          <w:ins w:id="337" w:author="Ogeen Hanna Toma Toma" w:date="2023-10-13T07:44:00Z"/>
          <w:lang w:eastAsia="zh-CN"/>
        </w:rPr>
      </w:pPr>
      <w:r>
        <w:rPr>
          <w:lang w:eastAsia="zh-CN"/>
        </w:rPr>
        <w:t>-</w:t>
      </w:r>
      <w:r>
        <w:rPr>
          <w:lang w:eastAsia="zh-CN"/>
        </w:rPr>
        <w:tab/>
        <w:t>Requirements do not apply for UE configured with concurrent measurement gaps</w:t>
      </w:r>
      <w:ins w:id="338" w:author="Ogeen Hanna Toma" w:date="2023-09-19T18:44:00Z">
        <w:r>
          <w:rPr>
            <w:lang w:eastAsia="zh-CN"/>
          </w:rPr>
          <w:t xml:space="preserve"> or MUSIM gaps</w:t>
        </w:r>
      </w:ins>
      <w:r>
        <w:rPr>
          <w:lang w:eastAsia="zh-CN"/>
        </w:rPr>
        <w:t>, if N</w:t>
      </w:r>
      <w:r>
        <w:rPr>
          <w:vertAlign w:val="subscript"/>
          <w:lang w:eastAsia="zh-CN"/>
        </w:rPr>
        <w:t>available</w:t>
      </w:r>
      <w:r>
        <w:rPr>
          <w:lang w:eastAsia="zh-CN"/>
        </w:rPr>
        <w:t xml:space="preserve"> =0 </w:t>
      </w:r>
    </w:p>
    <w:p w14:paraId="63096ED3" w14:textId="77777777" w:rsidR="00BB410E" w:rsidRDefault="00BB410E" w:rsidP="00BB410E">
      <w:pPr>
        <w:pStyle w:val="B20"/>
        <w:ind w:left="568" w:firstLine="0"/>
        <w:rPr>
          <w:lang w:eastAsia="zh-CN"/>
        </w:rPr>
      </w:pPr>
      <w:ins w:id="339" w:author="Ogeen Hanna Toma Toma" w:date="2023-10-13T07:44:00Z">
        <w:r>
          <w:rPr>
            <w:lang w:eastAsia="zh-TW"/>
          </w:rPr>
          <w:t xml:space="preserve">When UE supports </w:t>
        </w:r>
        <w:r>
          <w:t>[</w:t>
        </w:r>
      </w:ins>
      <w:ins w:id="340" w:author="Ogeen Hanna Toma" w:date="2023-10-13T07:03:00Z">
        <w:r w:rsidRPr="00E146A5">
          <w:rPr>
            <w:bCs/>
            <w:i/>
          </w:rPr>
          <w:t>musim-GapPreference-</w:t>
        </w:r>
        <w:r>
          <w:rPr>
            <w:bCs/>
            <w:i/>
          </w:rPr>
          <w:t>r17</w:t>
        </w:r>
      </w:ins>
      <w:ins w:id="341" w:author="Ogeen Hanna Toma Toma" w:date="2023-10-13T07:44: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7BED8438" w14:textId="77777777" w:rsidR="00BB410E" w:rsidRDefault="00BB410E" w:rsidP="00BB410E">
      <w:pPr>
        <w:rPr>
          <w:rFonts w:cs="v4.2.0"/>
          <w:lang w:eastAsia="en-GB"/>
        </w:rPr>
      </w:pPr>
      <w:r>
        <w:rPr>
          <w:rFonts w:cs="v4.2.0"/>
        </w:rPr>
        <w:t>Identification of a cell shall include detection of the cell and additionally performing a single measurement with measurement period of T</w:t>
      </w:r>
      <w:r>
        <w:rPr>
          <w:rFonts w:cs="v4.2.0"/>
          <w:vertAlign w:val="subscript"/>
        </w:rPr>
        <w:t>Measure, E-UTRAN TDD</w:t>
      </w:r>
      <w:r>
        <w:rPr>
          <w:rFonts w:cs="v4.2.0"/>
        </w:rPr>
        <w:t xml:space="preserve"> defined in Table 9.4.3.2-1.</w:t>
      </w:r>
    </w:p>
    <w:p w14:paraId="61F643F0" w14:textId="77777777" w:rsidR="00BB410E" w:rsidRDefault="00BB410E" w:rsidP="00BB410E">
      <w:pPr>
        <w:pStyle w:val="TH"/>
      </w:pPr>
      <w:r>
        <w:lastRenderedPageBreak/>
        <w:t>Table 9.4.3.2-1: T</w:t>
      </w:r>
      <w:r>
        <w:rPr>
          <w:vertAlign w:val="subscript"/>
        </w:rPr>
        <w:t>Measure, E-UTRAN TDD</w:t>
      </w:r>
      <w:r>
        <w:t xml:space="preserve"> for different configurations</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16"/>
        <w:gridCol w:w="1310"/>
        <w:gridCol w:w="1383"/>
        <w:gridCol w:w="993"/>
        <w:gridCol w:w="992"/>
        <w:gridCol w:w="1561"/>
      </w:tblGrid>
      <w:tr w:rsidR="00BB410E" w14:paraId="7BEE3350" w14:textId="77777777" w:rsidTr="00F810AB">
        <w:trPr>
          <w:cantSplit/>
          <w:trHeight w:val="430"/>
          <w:jc w:val="center"/>
        </w:trPr>
        <w:tc>
          <w:tcPr>
            <w:tcW w:w="1451" w:type="dxa"/>
            <w:tcBorders>
              <w:top w:val="single" w:sz="4" w:space="0" w:color="auto"/>
              <w:left w:val="single" w:sz="4" w:space="0" w:color="auto"/>
              <w:bottom w:val="single" w:sz="4" w:space="0" w:color="auto"/>
              <w:right w:val="single" w:sz="4" w:space="0" w:color="auto"/>
            </w:tcBorders>
            <w:hideMark/>
          </w:tcPr>
          <w:p w14:paraId="3F994819" w14:textId="77777777" w:rsidR="00BB410E" w:rsidRDefault="00BB410E" w:rsidP="00F810AB">
            <w:pPr>
              <w:pStyle w:val="TAH"/>
            </w:pPr>
            <w:r>
              <w:t>Configuration</w:t>
            </w:r>
          </w:p>
        </w:tc>
        <w:tc>
          <w:tcPr>
            <w:tcW w:w="1417" w:type="dxa"/>
            <w:tcBorders>
              <w:top w:val="single" w:sz="4" w:space="0" w:color="auto"/>
              <w:left w:val="single" w:sz="4" w:space="0" w:color="auto"/>
              <w:bottom w:val="nil"/>
              <w:right w:val="single" w:sz="4" w:space="0" w:color="auto"/>
            </w:tcBorders>
            <w:hideMark/>
          </w:tcPr>
          <w:p w14:paraId="766FAEDC" w14:textId="77777777" w:rsidR="00BB410E" w:rsidRDefault="00BB410E" w:rsidP="00F810AB">
            <w:pPr>
              <w:pStyle w:val="TAH"/>
            </w:pPr>
            <w:r>
              <w:t>Measurement bandwidth (RB)</w:t>
            </w:r>
          </w:p>
        </w:tc>
        <w:tc>
          <w:tcPr>
            <w:tcW w:w="2693" w:type="dxa"/>
            <w:gridSpan w:val="2"/>
            <w:tcBorders>
              <w:top w:val="single" w:sz="4" w:space="0" w:color="auto"/>
              <w:left w:val="single" w:sz="4" w:space="0" w:color="auto"/>
              <w:bottom w:val="single" w:sz="4" w:space="0" w:color="auto"/>
              <w:right w:val="single" w:sz="4" w:space="0" w:color="auto"/>
            </w:tcBorders>
            <w:hideMark/>
          </w:tcPr>
          <w:p w14:paraId="35942E93" w14:textId="77777777" w:rsidR="00BB410E" w:rsidRDefault="00BB410E" w:rsidP="00F810AB">
            <w:pPr>
              <w:pStyle w:val="TAH"/>
            </w:pPr>
            <w:r>
              <w:t>Number of UL/DL sub-frames per half frame (5 ms)</w:t>
            </w:r>
          </w:p>
        </w:tc>
        <w:tc>
          <w:tcPr>
            <w:tcW w:w="1985" w:type="dxa"/>
            <w:gridSpan w:val="2"/>
            <w:tcBorders>
              <w:top w:val="single" w:sz="4" w:space="0" w:color="auto"/>
              <w:left w:val="single" w:sz="4" w:space="0" w:color="auto"/>
              <w:bottom w:val="single" w:sz="4" w:space="0" w:color="auto"/>
              <w:right w:val="single" w:sz="4" w:space="0" w:color="auto"/>
            </w:tcBorders>
          </w:tcPr>
          <w:p w14:paraId="10CB9299" w14:textId="77777777" w:rsidR="00BB410E" w:rsidRDefault="00BB410E" w:rsidP="00F810AB">
            <w:pPr>
              <w:pStyle w:val="TAH"/>
            </w:pPr>
            <w:r>
              <w:t>DwPTS</w:t>
            </w:r>
          </w:p>
          <w:p w14:paraId="6CC3BF36" w14:textId="77777777" w:rsidR="00BB410E" w:rsidRDefault="00BB410E" w:rsidP="00F810AB">
            <w:pPr>
              <w:pStyle w:val="TAH"/>
            </w:pPr>
          </w:p>
        </w:tc>
        <w:tc>
          <w:tcPr>
            <w:tcW w:w="1562" w:type="dxa"/>
            <w:tcBorders>
              <w:top w:val="single" w:sz="4" w:space="0" w:color="auto"/>
              <w:left w:val="single" w:sz="4" w:space="0" w:color="auto"/>
              <w:bottom w:val="single" w:sz="4" w:space="0" w:color="auto"/>
              <w:right w:val="single" w:sz="4" w:space="0" w:color="auto"/>
            </w:tcBorders>
            <w:hideMark/>
          </w:tcPr>
          <w:p w14:paraId="2C8B6D55" w14:textId="77777777" w:rsidR="00BB410E" w:rsidRDefault="00BB410E" w:rsidP="00F810AB">
            <w:pPr>
              <w:pStyle w:val="TAH"/>
            </w:pPr>
            <w:r>
              <w:t>T</w:t>
            </w:r>
            <w:r>
              <w:rPr>
                <w:vertAlign w:val="subscript"/>
              </w:rPr>
              <w:t>Measure, E-UTRAN TDD</w:t>
            </w:r>
            <w:r>
              <w:t xml:space="preserve"> (ms)</w:t>
            </w:r>
          </w:p>
        </w:tc>
      </w:tr>
      <w:tr w:rsidR="00BB410E" w14:paraId="060CE0A8" w14:textId="77777777" w:rsidTr="00F810AB">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7C33714E" w14:textId="77777777" w:rsidR="00BB410E" w:rsidRDefault="00BB410E" w:rsidP="00F810AB">
            <w:pPr>
              <w:pStyle w:val="TAH"/>
              <w:rPr>
                <w:rFonts w:cs="Arial"/>
                <w:bCs/>
                <w:szCs w:val="18"/>
              </w:rPr>
            </w:pPr>
          </w:p>
        </w:tc>
        <w:tc>
          <w:tcPr>
            <w:tcW w:w="1417" w:type="dxa"/>
            <w:tcBorders>
              <w:top w:val="nil"/>
              <w:left w:val="single" w:sz="4" w:space="0" w:color="auto"/>
              <w:bottom w:val="single" w:sz="4" w:space="0" w:color="auto"/>
              <w:right w:val="single" w:sz="4" w:space="0" w:color="auto"/>
            </w:tcBorders>
            <w:vAlign w:val="center"/>
          </w:tcPr>
          <w:p w14:paraId="5C8EB73E" w14:textId="77777777" w:rsidR="00BB410E" w:rsidRDefault="00BB410E" w:rsidP="00F810AB">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hideMark/>
          </w:tcPr>
          <w:p w14:paraId="6A18B3BE" w14:textId="77777777" w:rsidR="00BB410E" w:rsidRDefault="00BB410E" w:rsidP="00F810AB">
            <w:pPr>
              <w:pStyle w:val="TAH"/>
            </w:pPr>
            <w:r>
              <w:t>DL</w:t>
            </w:r>
          </w:p>
        </w:tc>
        <w:tc>
          <w:tcPr>
            <w:tcW w:w="1383" w:type="dxa"/>
            <w:tcBorders>
              <w:top w:val="single" w:sz="4" w:space="0" w:color="auto"/>
              <w:left w:val="single" w:sz="4" w:space="0" w:color="auto"/>
              <w:bottom w:val="single" w:sz="4" w:space="0" w:color="auto"/>
              <w:right w:val="single" w:sz="4" w:space="0" w:color="auto"/>
            </w:tcBorders>
            <w:hideMark/>
          </w:tcPr>
          <w:p w14:paraId="50B46148" w14:textId="77777777" w:rsidR="00BB410E" w:rsidRDefault="00BB410E" w:rsidP="00F810AB">
            <w:pPr>
              <w:pStyle w:val="TAH"/>
            </w:pPr>
            <w:r>
              <w:t>UL</w:t>
            </w:r>
          </w:p>
        </w:tc>
        <w:tc>
          <w:tcPr>
            <w:tcW w:w="993" w:type="dxa"/>
            <w:tcBorders>
              <w:top w:val="single" w:sz="4" w:space="0" w:color="auto"/>
              <w:left w:val="single" w:sz="4" w:space="0" w:color="auto"/>
              <w:bottom w:val="single" w:sz="4" w:space="0" w:color="auto"/>
              <w:right w:val="single" w:sz="4" w:space="0" w:color="auto"/>
            </w:tcBorders>
            <w:hideMark/>
          </w:tcPr>
          <w:p w14:paraId="3304D828" w14:textId="77777777" w:rsidR="00BB410E" w:rsidRDefault="00BB410E" w:rsidP="00F810AB">
            <w:pPr>
              <w:pStyle w:val="TAH"/>
            </w:pPr>
            <w:r>
              <w:t>Normal CP</w:t>
            </w:r>
          </w:p>
        </w:tc>
        <w:tc>
          <w:tcPr>
            <w:tcW w:w="992" w:type="dxa"/>
            <w:tcBorders>
              <w:top w:val="single" w:sz="4" w:space="0" w:color="auto"/>
              <w:left w:val="single" w:sz="4" w:space="0" w:color="auto"/>
              <w:bottom w:val="single" w:sz="4" w:space="0" w:color="auto"/>
              <w:right w:val="single" w:sz="4" w:space="0" w:color="auto"/>
            </w:tcBorders>
            <w:hideMark/>
          </w:tcPr>
          <w:p w14:paraId="5BE53791" w14:textId="77777777" w:rsidR="00BB410E" w:rsidRDefault="00BB410E" w:rsidP="00F810AB">
            <w:pPr>
              <w:pStyle w:val="TAH"/>
            </w:pPr>
            <w:r>
              <w:t>Extended CP</w:t>
            </w:r>
          </w:p>
        </w:tc>
        <w:tc>
          <w:tcPr>
            <w:tcW w:w="1562" w:type="dxa"/>
            <w:tcBorders>
              <w:top w:val="single" w:sz="4" w:space="0" w:color="auto"/>
              <w:left w:val="single" w:sz="4" w:space="0" w:color="auto"/>
              <w:bottom w:val="single" w:sz="4" w:space="0" w:color="auto"/>
              <w:right w:val="single" w:sz="4" w:space="0" w:color="auto"/>
            </w:tcBorders>
          </w:tcPr>
          <w:p w14:paraId="0391A8FF" w14:textId="77777777" w:rsidR="00BB410E" w:rsidRDefault="00BB410E" w:rsidP="00F810AB">
            <w:pPr>
              <w:pStyle w:val="TAH"/>
            </w:pPr>
          </w:p>
        </w:tc>
      </w:tr>
      <w:tr w:rsidR="00BB410E" w:rsidRPr="00EE036F" w14:paraId="34EC8CD8" w14:textId="77777777" w:rsidTr="00F810AB">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37135257" w14:textId="77777777" w:rsidR="00BB410E" w:rsidRDefault="00BB410E" w:rsidP="00F810AB">
            <w:pPr>
              <w:pStyle w:val="TAC"/>
            </w:pPr>
            <w:r>
              <w:t>0</w:t>
            </w:r>
          </w:p>
        </w:tc>
        <w:tc>
          <w:tcPr>
            <w:tcW w:w="1417" w:type="dxa"/>
            <w:tcBorders>
              <w:top w:val="single" w:sz="4" w:space="0" w:color="auto"/>
              <w:left w:val="single" w:sz="4" w:space="0" w:color="auto"/>
              <w:bottom w:val="single" w:sz="4" w:space="0" w:color="auto"/>
              <w:right w:val="single" w:sz="4" w:space="0" w:color="auto"/>
            </w:tcBorders>
            <w:hideMark/>
          </w:tcPr>
          <w:p w14:paraId="7B4AAE1E" w14:textId="77777777" w:rsidR="00BB410E" w:rsidRDefault="00BB410E" w:rsidP="00F810AB">
            <w:pPr>
              <w:pStyle w:val="TAC"/>
            </w:pPr>
            <w:r>
              <w:t>6</w:t>
            </w:r>
          </w:p>
        </w:tc>
        <w:tc>
          <w:tcPr>
            <w:tcW w:w="1310" w:type="dxa"/>
            <w:tcBorders>
              <w:top w:val="single" w:sz="4" w:space="0" w:color="auto"/>
              <w:left w:val="single" w:sz="4" w:space="0" w:color="auto"/>
              <w:bottom w:val="single" w:sz="4" w:space="0" w:color="auto"/>
              <w:right w:val="single" w:sz="4" w:space="0" w:color="auto"/>
            </w:tcBorders>
            <w:hideMark/>
          </w:tcPr>
          <w:p w14:paraId="7B069EEB" w14:textId="77777777" w:rsidR="00BB410E" w:rsidRDefault="00BB410E" w:rsidP="00F810AB">
            <w:pPr>
              <w:pStyle w:val="TAC"/>
            </w:pPr>
            <w:r>
              <w:t>2</w:t>
            </w:r>
          </w:p>
        </w:tc>
        <w:tc>
          <w:tcPr>
            <w:tcW w:w="1383" w:type="dxa"/>
            <w:tcBorders>
              <w:top w:val="single" w:sz="4" w:space="0" w:color="auto"/>
              <w:left w:val="single" w:sz="4" w:space="0" w:color="auto"/>
              <w:bottom w:val="single" w:sz="4" w:space="0" w:color="auto"/>
              <w:right w:val="single" w:sz="4" w:space="0" w:color="auto"/>
            </w:tcBorders>
            <w:hideMark/>
          </w:tcPr>
          <w:p w14:paraId="480B9E79" w14:textId="77777777" w:rsidR="00BB410E" w:rsidRDefault="00BB410E" w:rsidP="00F810AB">
            <w:pPr>
              <w:pStyle w:val="TAC"/>
            </w:pPr>
            <w:r>
              <w:t>2</w:t>
            </w:r>
          </w:p>
        </w:tc>
        <w:tc>
          <w:tcPr>
            <w:tcW w:w="993" w:type="dxa"/>
            <w:tcBorders>
              <w:top w:val="single" w:sz="4" w:space="0" w:color="auto"/>
              <w:left w:val="single" w:sz="4" w:space="0" w:color="auto"/>
              <w:bottom w:val="single" w:sz="4" w:space="0" w:color="auto"/>
              <w:right w:val="single" w:sz="4" w:space="0" w:color="auto"/>
            </w:tcBorders>
            <w:hideMark/>
          </w:tcPr>
          <w:p w14:paraId="00CB609A" w14:textId="77777777" w:rsidR="00BB410E" w:rsidRDefault="00BB410E" w:rsidP="00F810AB">
            <w:pPr>
              <w:pStyle w:val="TAC"/>
            </w:pPr>
            <w:r>
              <w:rPr>
                <w:noProof/>
                <w:lang w:val="en-US" w:eastAsia="zh-CN"/>
              </w:rPr>
              <w:drawing>
                <wp:inline distT="0" distB="0" distL="0" distR="0" wp14:anchorId="4B42A81B" wp14:editId="5737E2EF">
                  <wp:extent cx="504825" cy="182880"/>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1545A2DA" w14:textId="77777777" w:rsidR="00BB410E" w:rsidRDefault="00BB410E" w:rsidP="00F810AB">
            <w:pPr>
              <w:pStyle w:val="TAC"/>
            </w:pPr>
            <w:r>
              <w:rPr>
                <w:noProof/>
                <w:position w:val="-10"/>
                <w:lang w:val="en-US" w:eastAsia="zh-CN"/>
              </w:rPr>
              <w:drawing>
                <wp:inline distT="0" distB="0" distL="0" distR="0" wp14:anchorId="1609BD79" wp14:editId="0EB68BD9">
                  <wp:extent cx="475615" cy="182880"/>
                  <wp:effectExtent l="0" t="0" r="63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2B8553CC" w14:textId="77777777" w:rsidR="00BB410E" w:rsidRPr="00EE036F" w:rsidRDefault="00BB410E" w:rsidP="00F810AB">
            <w:pPr>
              <w:pStyle w:val="TAC"/>
              <w:rPr>
                <w:lang w:val="sv-SE"/>
                <w:rPrChange w:id="342" w:author="Ericsson - Zhixun Tang" w:date="2023-11-09T20:15:00Z">
                  <w:rPr/>
                </w:rPrChange>
              </w:rPr>
            </w:pPr>
            <w:r w:rsidRPr="00EE036F">
              <w:rPr>
                <w:lang w:val="sv-SE"/>
                <w:rPrChange w:id="343" w:author="Ericsson - Zhixun Tang" w:date="2023-11-09T20:15:00Z">
                  <w:rPr/>
                </w:rPrChange>
              </w:rPr>
              <w:t xml:space="preserve">480 x </w:t>
            </w:r>
            <w:r w:rsidRPr="00EE036F">
              <w:rPr>
                <w:rFonts w:cs="v4.2.0"/>
                <w:lang w:val="sv-SE"/>
                <w:rPrChange w:id="344" w:author="Ericsson - Zhixun Tang" w:date="2023-11-09T20:15:00Z">
                  <w:rPr>
                    <w:rFonts w:cs="v4.2.0"/>
                  </w:rPr>
                </w:rPrChange>
              </w:rPr>
              <w:t>CSSF</w:t>
            </w:r>
            <w:r w:rsidRPr="00EE036F">
              <w:rPr>
                <w:rFonts w:cs="v4.2.0"/>
                <w:vertAlign w:val="subscript"/>
                <w:lang w:val="sv-SE"/>
                <w:rPrChange w:id="345" w:author="Ericsson - Zhixun Tang" w:date="2023-11-09T20:15:00Z">
                  <w:rPr>
                    <w:rFonts w:cs="v4.2.0"/>
                    <w:vertAlign w:val="subscript"/>
                  </w:rPr>
                </w:rPrChange>
              </w:rPr>
              <w:t>interRAT</w:t>
            </w:r>
            <w:r w:rsidRPr="00EE036F">
              <w:rPr>
                <w:lang w:val="sv-SE"/>
                <w:rPrChange w:id="346" w:author="Ericsson - Zhixun Tang" w:date="2023-11-09T20:15:00Z">
                  <w:rPr/>
                </w:rPrChange>
              </w:rPr>
              <w:t xml:space="preserve"> x Ceil(</w:t>
            </w:r>
            <w:r w:rsidRPr="00EE036F">
              <w:rPr>
                <w:lang w:val="sv-SE" w:eastAsia="zh-CN"/>
                <w:rPrChange w:id="347" w:author="Ericsson - Zhixun Tang" w:date="2023-11-09T20:15:00Z">
                  <w:rPr>
                    <w:lang w:eastAsia="zh-CN"/>
                  </w:rPr>
                </w:rPrChange>
              </w:rPr>
              <w:t>K</w:t>
            </w:r>
            <w:r w:rsidRPr="00EE036F">
              <w:rPr>
                <w:vertAlign w:val="subscript"/>
                <w:lang w:val="sv-SE" w:eastAsia="zh-CN"/>
                <w:rPrChange w:id="348" w:author="Ericsson - Zhixun Tang" w:date="2023-11-09T20:15:00Z">
                  <w:rPr>
                    <w:vertAlign w:val="subscript"/>
                    <w:lang w:eastAsia="zh-CN"/>
                  </w:rPr>
                </w:rPrChange>
              </w:rPr>
              <w:t>gap_EUTRA</w:t>
            </w:r>
            <w:r w:rsidRPr="00EE036F">
              <w:rPr>
                <w:lang w:val="sv-SE"/>
                <w:rPrChange w:id="349" w:author="Ericsson - Zhixun Tang" w:date="2023-11-09T20:15:00Z">
                  <w:rPr/>
                </w:rPrChange>
              </w:rPr>
              <w:t>)</w:t>
            </w:r>
          </w:p>
        </w:tc>
      </w:tr>
      <w:tr w:rsidR="00BB410E" w:rsidRPr="00EE036F" w14:paraId="38EB302E" w14:textId="77777777" w:rsidTr="00F810AB">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71E4007D" w14:textId="77777777" w:rsidR="00BB410E" w:rsidRDefault="00BB410E" w:rsidP="00F810AB">
            <w:pPr>
              <w:pStyle w:val="TAC"/>
            </w:pPr>
            <w:r>
              <w:t>1 (Note 1)</w:t>
            </w:r>
          </w:p>
        </w:tc>
        <w:tc>
          <w:tcPr>
            <w:tcW w:w="1417" w:type="dxa"/>
            <w:tcBorders>
              <w:top w:val="single" w:sz="4" w:space="0" w:color="auto"/>
              <w:left w:val="single" w:sz="4" w:space="0" w:color="auto"/>
              <w:bottom w:val="single" w:sz="4" w:space="0" w:color="auto"/>
              <w:right w:val="single" w:sz="4" w:space="0" w:color="auto"/>
            </w:tcBorders>
            <w:hideMark/>
          </w:tcPr>
          <w:p w14:paraId="52F39E94" w14:textId="77777777" w:rsidR="00BB410E" w:rsidRDefault="00BB410E" w:rsidP="00F810AB">
            <w:pPr>
              <w:pStyle w:val="TAC"/>
            </w:pPr>
            <w:r>
              <w:t>50</w:t>
            </w:r>
          </w:p>
        </w:tc>
        <w:tc>
          <w:tcPr>
            <w:tcW w:w="1310" w:type="dxa"/>
            <w:tcBorders>
              <w:top w:val="single" w:sz="4" w:space="0" w:color="auto"/>
              <w:left w:val="single" w:sz="4" w:space="0" w:color="auto"/>
              <w:bottom w:val="single" w:sz="4" w:space="0" w:color="auto"/>
              <w:right w:val="single" w:sz="4" w:space="0" w:color="auto"/>
            </w:tcBorders>
            <w:hideMark/>
          </w:tcPr>
          <w:p w14:paraId="671769DB" w14:textId="77777777" w:rsidR="00BB410E" w:rsidRDefault="00BB410E" w:rsidP="00F810AB">
            <w:pPr>
              <w:pStyle w:val="TAC"/>
            </w:pPr>
            <w:r>
              <w:t>2</w:t>
            </w:r>
          </w:p>
        </w:tc>
        <w:tc>
          <w:tcPr>
            <w:tcW w:w="1383" w:type="dxa"/>
            <w:tcBorders>
              <w:top w:val="single" w:sz="4" w:space="0" w:color="auto"/>
              <w:left w:val="single" w:sz="4" w:space="0" w:color="auto"/>
              <w:bottom w:val="single" w:sz="4" w:space="0" w:color="auto"/>
              <w:right w:val="single" w:sz="4" w:space="0" w:color="auto"/>
            </w:tcBorders>
            <w:hideMark/>
          </w:tcPr>
          <w:p w14:paraId="0844EB73" w14:textId="77777777" w:rsidR="00BB410E" w:rsidRDefault="00BB410E" w:rsidP="00F810AB">
            <w:pPr>
              <w:pStyle w:val="TAC"/>
            </w:pPr>
            <w:r>
              <w:t>2</w:t>
            </w:r>
          </w:p>
        </w:tc>
        <w:tc>
          <w:tcPr>
            <w:tcW w:w="993" w:type="dxa"/>
            <w:tcBorders>
              <w:top w:val="single" w:sz="4" w:space="0" w:color="auto"/>
              <w:left w:val="single" w:sz="4" w:space="0" w:color="auto"/>
              <w:bottom w:val="single" w:sz="4" w:space="0" w:color="auto"/>
              <w:right w:val="single" w:sz="4" w:space="0" w:color="auto"/>
            </w:tcBorders>
            <w:hideMark/>
          </w:tcPr>
          <w:p w14:paraId="57095C0A" w14:textId="77777777" w:rsidR="00BB410E" w:rsidRDefault="00BB410E" w:rsidP="00F810AB">
            <w:pPr>
              <w:pStyle w:val="TAC"/>
            </w:pPr>
            <w:r>
              <w:rPr>
                <w:noProof/>
                <w:position w:val="-10"/>
                <w:lang w:val="en-US" w:eastAsia="zh-CN"/>
              </w:rPr>
              <w:drawing>
                <wp:inline distT="0" distB="0" distL="0" distR="0" wp14:anchorId="0C1FC2DA" wp14:editId="3982CF75">
                  <wp:extent cx="504825" cy="18288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1D1CCD7E" w14:textId="77777777" w:rsidR="00BB410E" w:rsidRDefault="00BB410E" w:rsidP="00F810AB">
            <w:pPr>
              <w:pStyle w:val="TAC"/>
            </w:pPr>
            <w:r>
              <w:rPr>
                <w:noProof/>
                <w:position w:val="-10"/>
                <w:lang w:val="en-US" w:eastAsia="zh-CN"/>
              </w:rPr>
              <w:drawing>
                <wp:inline distT="0" distB="0" distL="0" distR="0" wp14:anchorId="6A5D8010" wp14:editId="2006C75F">
                  <wp:extent cx="475615" cy="1828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750416CA" w14:textId="77777777" w:rsidR="00BB410E" w:rsidRPr="00EE036F" w:rsidRDefault="00BB410E" w:rsidP="00F810AB">
            <w:pPr>
              <w:pStyle w:val="TAC"/>
              <w:rPr>
                <w:lang w:val="sv-SE"/>
                <w:rPrChange w:id="350" w:author="Ericsson - Zhixun Tang" w:date="2023-11-09T20:15:00Z">
                  <w:rPr/>
                </w:rPrChange>
              </w:rPr>
            </w:pPr>
            <w:r w:rsidRPr="00EE036F">
              <w:rPr>
                <w:lang w:val="sv-SE"/>
                <w:rPrChange w:id="351" w:author="Ericsson - Zhixun Tang" w:date="2023-11-09T20:15:00Z">
                  <w:rPr/>
                </w:rPrChange>
              </w:rPr>
              <w:t xml:space="preserve">240 x </w:t>
            </w:r>
            <w:r w:rsidRPr="00EE036F">
              <w:rPr>
                <w:rFonts w:cs="v4.2.0"/>
                <w:lang w:val="sv-SE"/>
                <w:rPrChange w:id="352" w:author="Ericsson - Zhixun Tang" w:date="2023-11-09T20:15:00Z">
                  <w:rPr>
                    <w:rFonts w:cs="v4.2.0"/>
                  </w:rPr>
                </w:rPrChange>
              </w:rPr>
              <w:t>CSSF</w:t>
            </w:r>
            <w:r w:rsidRPr="00EE036F">
              <w:rPr>
                <w:rFonts w:cs="v4.2.0"/>
                <w:vertAlign w:val="subscript"/>
                <w:lang w:val="sv-SE"/>
                <w:rPrChange w:id="353" w:author="Ericsson - Zhixun Tang" w:date="2023-11-09T20:15:00Z">
                  <w:rPr>
                    <w:rFonts w:cs="v4.2.0"/>
                    <w:vertAlign w:val="subscript"/>
                  </w:rPr>
                </w:rPrChange>
              </w:rPr>
              <w:t>interRAT</w:t>
            </w:r>
            <w:r w:rsidRPr="00EE036F">
              <w:rPr>
                <w:lang w:val="sv-SE"/>
                <w:rPrChange w:id="354" w:author="Ericsson - Zhixun Tang" w:date="2023-11-09T20:15:00Z">
                  <w:rPr/>
                </w:rPrChange>
              </w:rPr>
              <w:t xml:space="preserve"> x Ceil(</w:t>
            </w:r>
            <w:r w:rsidRPr="00EE036F">
              <w:rPr>
                <w:lang w:val="sv-SE" w:eastAsia="zh-CN"/>
                <w:rPrChange w:id="355" w:author="Ericsson - Zhixun Tang" w:date="2023-11-09T20:15:00Z">
                  <w:rPr>
                    <w:lang w:eastAsia="zh-CN"/>
                  </w:rPr>
                </w:rPrChange>
              </w:rPr>
              <w:t>K</w:t>
            </w:r>
            <w:r w:rsidRPr="00EE036F">
              <w:rPr>
                <w:vertAlign w:val="subscript"/>
                <w:lang w:val="sv-SE" w:eastAsia="zh-CN"/>
                <w:rPrChange w:id="356" w:author="Ericsson - Zhixun Tang" w:date="2023-11-09T20:15:00Z">
                  <w:rPr>
                    <w:vertAlign w:val="subscript"/>
                    <w:lang w:eastAsia="zh-CN"/>
                  </w:rPr>
                </w:rPrChange>
              </w:rPr>
              <w:t>gap_EUTRA</w:t>
            </w:r>
            <w:r w:rsidRPr="00EE036F">
              <w:rPr>
                <w:lang w:val="sv-SE"/>
                <w:rPrChange w:id="357" w:author="Ericsson - Zhixun Tang" w:date="2023-11-09T20:15:00Z">
                  <w:rPr/>
                </w:rPrChange>
              </w:rPr>
              <w:t>)</w:t>
            </w:r>
          </w:p>
        </w:tc>
      </w:tr>
      <w:tr w:rsidR="00BB410E" w:rsidRPr="00EE036F" w14:paraId="2F95A432" w14:textId="77777777" w:rsidTr="00F810AB">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31A424A9" w14:textId="77777777" w:rsidR="00BB410E" w:rsidRDefault="00BB410E" w:rsidP="00F810AB">
            <w:pPr>
              <w:pStyle w:val="TAC"/>
              <w:rPr>
                <w:lang w:eastAsia="zh-CN"/>
              </w:rPr>
            </w:pPr>
            <w:r>
              <w:rPr>
                <w:lang w:eastAsia="zh-CN"/>
              </w:rPr>
              <w:t>2</w:t>
            </w:r>
          </w:p>
        </w:tc>
        <w:tc>
          <w:tcPr>
            <w:tcW w:w="1417" w:type="dxa"/>
            <w:tcBorders>
              <w:top w:val="single" w:sz="4" w:space="0" w:color="auto"/>
              <w:left w:val="single" w:sz="4" w:space="0" w:color="auto"/>
              <w:bottom w:val="single" w:sz="4" w:space="0" w:color="auto"/>
              <w:right w:val="single" w:sz="4" w:space="0" w:color="auto"/>
            </w:tcBorders>
            <w:hideMark/>
          </w:tcPr>
          <w:p w14:paraId="011F39F8" w14:textId="77777777" w:rsidR="00BB410E" w:rsidRDefault="00BB410E" w:rsidP="00F810AB">
            <w:pPr>
              <w:pStyle w:val="TAC"/>
              <w:rPr>
                <w:lang w:eastAsia="zh-CN"/>
              </w:rPr>
            </w:pPr>
            <w:r>
              <w:rPr>
                <w:lang w:eastAsia="zh-CN"/>
              </w:rPr>
              <w:t>6</w:t>
            </w:r>
          </w:p>
        </w:tc>
        <w:tc>
          <w:tcPr>
            <w:tcW w:w="1310" w:type="dxa"/>
            <w:tcBorders>
              <w:top w:val="single" w:sz="4" w:space="0" w:color="auto"/>
              <w:left w:val="single" w:sz="4" w:space="0" w:color="auto"/>
              <w:bottom w:val="single" w:sz="4" w:space="0" w:color="auto"/>
              <w:right w:val="single" w:sz="4" w:space="0" w:color="auto"/>
            </w:tcBorders>
            <w:hideMark/>
          </w:tcPr>
          <w:p w14:paraId="25FF9904" w14:textId="77777777" w:rsidR="00BB410E" w:rsidRDefault="00BB410E" w:rsidP="00F810AB">
            <w:pPr>
              <w:pStyle w:val="TAC"/>
              <w:rPr>
                <w:lang w:eastAsia="zh-CN"/>
              </w:rPr>
            </w:pPr>
            <w:r>
              <w:rPr>
                <w:lang w:eastAsia="zh-CN"/>
              </w:rPr>
              <w:t>1</w:t>
            </w:r>
          </w:p>
        </w:tc>
        <w:tc>
          <w:tcPr>
            <w:tcW w:w="1383" w:type="dxa"/>
            <w:tcBorders>
              <w:top w:val="single" w:sz="4" w:space="0" w:color="auto"/>
              <w:left w:val="single" w:sz="4" w:space="0" w:color="auto"/>
              <w:bottom w:val="single" w:sz="4" w:space="0" w:color="auto"/>
              <w:right w:val="single" w:sz="4" w:space="0" w:color="auto"/>
            </w:tcBorders>
            <w:hideMark/>
          </w:tcPr>
          <w:p w14:paraId="599DF197" w14:textId="77777777" w:rsidR="00BB410E" w:rsidRDefault="00BB410E" w:rsidP="00F810AB">
            <w:pPr>
              <w:pStyle w:val="TAC"/>
              <w:rPr>
                <w:lang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1B4A099C" w14:textId="77777777" w:rsidR="00BB410E" w:rsidRDefault="00BB410E" w:rsidP="00F810AB">
            <w:pPr>
              <w:pStyle w:val="TAC"/>
              <w:rPr>
                <w:noProof/>
                <w:position w:val="-10"/>
                <w:lang w:val="en-US" w:eastAsia="zh-CN"/>
              </w:rPr>
            </w:pPr>
            <w:r>
              <w:rPr>
                <w:noProof/>
                <w:position w:val="-10"/>
                <w:lang w:val="en-US" w:eastAsia="zh-CN"/>
              </w:rPr>
              <w:drawing>
                <wp:inline distT="0" distB="0" distL="0" distR="0" wp14:anchorId="3F1B4E05" wp14:editId="158CECBC">
                  <wp:extent cx="504825" cy="1828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25F5614" w14:textId="77777777" w:rsidR="00BB410E" w:rsidRDefault="00BB410E" w:rsidP="00F810AB">
            <w:pPr>
              <w:pStyle w:val="TAC"/>
              <w:rPr>
                <w:noProof/>
                <w:position w:val="-10"/>
                <w:lang w:val="en-US" w:eastAsia="zh-CN"/>
              </w:rPr>
            </w:pPr>
            <w:r>
              <w:rPr>
                <w:noProof/>
                <w:position w:val="-10"/>
                <w:lang w:val="en-US" w:eastAsia="zh-CN"/>
              </w:rPr>
              <w:drawing>
                <wp:inline distT="0" distB="0" distL="0" distR="0" wp14:anchorId="5A62B6BF" wp14:editId="18099E0C">
                  <wp:extent cx="475615" cy="182880"/>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1E75FDC8" w14:textId="77777777" w:rsidR="00BB410E" w:rsidRPr="00EE036F" w:rsidRDefault="00BB410E" w:rsidP="00F810AB">
            <w:pPr>
              <w:pStyle w:val="TAC"/>
              <w:rPr>
                <w:lang w:val="sv-SE" w:eastAsia="zh-CN"/>
                <w:rPrChange w:id="358" w:author="Ericsson - Zhixun Tang" w:date="2023-11-09T20:15:00Z">
                  <w:rPr>
                    <w:lang w:eastAsia="zh-CN"/>
                  </w:rPr>
                </w:rPrChange>
              </w:rPr>
            </w:pPr>
            <w:r w:rsidRPr="00EE036F">
              <w:rPr>
                <w:lang w:val="sv-SE" w:eastAsia="zh-CN"/>
                <w:rPrChange w:id="359" w:author="Ericsson - Zhixun Tang" w:date="2023-11-09T20:15:00Z">
                  <w:rPr>
                    <w:lang w:eastAsia="zh-CN"/>
                  </w:rPr>
                </w:rPrChange>
              </w:rPr>
              <w:t>720</w:t>
            </w:r>
            <w:r w:rsidRPr="00EE036F">
              <w:rPr>
                <w:lang w:val="sv-SE"/>
                <w:rPrChange w:id="360" w:author="Ericsson - Zhixun Tang" w:date="2023-11-09T20:15:00Z">
                  <w:rPr/>
                </w:rPrChange>
              </w:rPr>
              <w:t xml:space="preserve"> x </w:t>
            </w:r>
            <w:r w:rsidRPr="00EE036F">
              <w:rPr>
                <w:rFonts w:cs="v4.2.0"/>
                <w:lang w:val="sv-SE"/>
                <w:rPrChange w:id="361" w:author="Ericsson - Zhixun Tang" w:date="2023-11-09T20:15:00Z">
                  <w:rPr>
                    <w:rFonts w:cs="v4.2.0"/>
                  </w:rPr>
                </w:rPrChange>
              </w:rPr>
              <w:t>CSSF</w:t>
            </w:r>
            <w:r w:rsidRPr="00EE036F">
              <w:rPr>
                <w:rFonts w:cs="v4.2.0"/>
                <w:vertAlign w:val="subscript"/>
                <w:lang w:val="sv-SE"/>
                <w:rPrChange w:id="362" w:author="Ericsson - Zhixun Tang" w:date="2023-11-09T20:15:00Z">
                  <w:rPr>
                    <w:rFonts w:cs="v4.2.0"/>
                    <w:vertAlign w:val="subscript"/>
                  </w:rPr>
                </w:rPrChange>
              </w:rPr>
              <w:t>interRAT</w:t>
            </w:r>
            <w:r w:rsidRPr="00EE036F">
              <w:rPr>
                <w:lang w:val="sv-SE"/>
                <w:rPrChange w:id="363" w:author="Ericsson - Zhixun Tang" w:date="2023-11-09T20:15:00Z">
                  <w:rPr/>
                </w:rPrChange>
              </w:rPr>
              <w:t xml:space="preserve"> x Ceil(</w:t>
            </w:r>
            <w:r w:rsidRPr="00EE036F">
              <w:rPr>
                <w:lang w:val="sv-SE" w:eastAsia="zh-CN"/>
                <w:rPrChange w:id="364" w:author="Ericsson - Zhixun Tang" w:date="2023-11-09T20:15:00Z">
                  <w:rPr>
                    <w:lang w:eastAsia="zh-CN"/>
                  </w:rPr>
                </w:rPrChange>
              </w:rPr>
              <w:t>K</w:t>
            </w:r>
            <w:r w:rsidRPr="00EE036F">
              <w:rPr>
                <w:vertAlign w:val="subscript"/>
                <w:lang w:val="sv-SE" w:eastAsia="zh-CN"/>
                <w:rPrChange w:id="365" w:author="Ericsson - Zhixun Tang" w:date="2023-11-09T20:15:00Z">
                  <w:rPr>
                    <w:vertAlign w:val="subscript"/>
                    <w:lang w:eastAsia="zh-CN"/>
                  </w:rPr>
                </w:rPrChange>
              </w:rPr>
              <w:t>gap_EUTRA</w:t>
            </w:r>
            <w:r w:rsidRPr="00EE036F">
              <w:rPr>
                <w:lang w:val="sv-SE"/>
                <w:rPrChange w:id="366" w:author="Ericsson - Zhixun Tang" w:date="2023-11-09T20:15:00Z">
                  <w:rPr/>
                </w:rPrChange>
              </w:rPr>
              <w:t>)</w:t>
            </w:r>
          </w:p>
        </w:tc>
      </w:tr>
      <w:tr w:rsidR="00BB410E" w:rsidRPr="00EE036F" w14:paraId="2FCD5BC4" w14:textId="77777777" w:rsidTr="00F810AB">
        <w:trPr>
          <w:cantSplit/>
          <w:jc w:val="center"/>
        </w:trPr>
        <w:tc>
          <w:tcPr>
            <w:tcW w:w="1451" w:type="dxa"/>
            <w:tcBorders>
              <w:top w:val="single" w:sz="4" w:space="0" w:color="auto"/>
              <w:left w:val="single" w:sz="4" w:space="0" w:color="auto"/>
              <w:bottom w:val="single" w:sz="4" w:space="0" w:color="auto"/>
              <w:right w:val="single" w:sz="4" w:space="0" w:color="auto"/>
            </w:tcBorders>
            <w:hideMark/>
          </w:tcPr>
          <w:p w14:paraId="1AC8E809" w14:textId="77777777" w:rsidR="00BB410E" w:rsidRDefault="00BB410E" w:rsidP="00F810AB">
            <w:pPr>
              <w:pStyle w:val="TAC"/>
              <w:rPr>
                <w:lang w:eastAsia="zh-CN"/>
              </w:rPr>
            </w:pPr>
            <w:r>
              <w:rPr>
                <w:lang w:eastAsia="zh-CN"/>
              </w:rPr>
              <w:t>3 (Note 1)</w:t>
            </w:r>
          </w:p>
        </w:tc>
        <w:tc>
          <w:tcPr>
            <w:tcW w:w="1417" w:type="dxa"/>
            <w:tcBorders>
              <w:top w:val="single" w:sz="4" w:space="0" w:color="auto"/>
              <w:left w:val="single" w:sz="4" w:space="0" w:color="auto"/>
              <w:bottom w:val="single" w:sz="4" w:space="0" w:color="auto"/>
              <w:right w:val="single" w:sz="4" w:space="0" w:color="auto"/>
            </w:tcBorders>
            <w:hideMark/>
          </w:tcPr>
          <w:p w14:paraId="287A5AE4" w14:textId="77777777" w:rsidR="00BB410E" w:rsidRDefault="00BB410E" w:rsidP="00F810AB">
            <w:pPr>
              <w:pStyle w:val="TAC"/>
              <w:rPr>
                <w:lang w:eastAsia="zh-CN"/>
              </w:rPr>
            </w:pPr>
            <w:r>
              <w:rPr>
                <w:lang w:eastAsia="zh-CN"/>
              </w:rPr>
              <w:t>50</w:t>
            </w:r>
          </w:p>
        </w:tc>
        <w:tc>
          <w:tcPr>
            <w:tcW w:w="1310" w:type="dxa"/>
            <w:tcBorders>
              <w:top w:val="single" w:sz="4" w:space="0" w:color="auto"/>
              <w:left w:val="single" w:sz="4" w:space="0" w:color="auto"/>
              <w:bottom w:val="single" w:sz="4" w:space="0" w:color="auto"/>
              <w:right w:val="single" w:sz="4" w:space="0" w:color="auto"/>
            </w:tcBorders>
            <w:hideMark/>
          </w:tcPr>
          <w:p w14:paraId="78FDAA73" w14:textId="77777777" w:rsidR="00BB410E" w:rsidRDefault="00BB410E" w:rsidP="00F810AB">
            <w:pPr>
              <w:pStyle w:val="TAC"/>
              <w:rPr>
                <w:lang w:eastAsia="zh-CN"/>
              </w:rPr>
            </w:pPr>
            <w:r>
              <w:rPr>
                <w:lang w:eastAsia="zh-CN"/>
              </w:rPr>
              <w:t>1</w:t>
            </w:r>
          </w:p>
        </w:tc>
        <w:tc>
          <w:tcPr>
            <w:tcW w:w="1383" w:type="dxa"/>
            <w:tcBorders>
              <w:top w:val="single" w:sz="4" w:space="0" w:color="auto"/>
              <w:left w:val="single" w:sz="4" w:space="0" w:color="auto"/>
              <w:bottom w:val="single" w:sz="4" w:space="0" w:color="auto"/>
              <w:right w:val="single" w:sz="4" w:space="0" w:color="auto"/>
            </w:tcBorders>
            <w:hideMark/>
          </w:tcPr>
          <w:p w14:paraId="368104E0" w14:textId="77777777" w:rsidR="00BB410E" w:rsidRDefault="00BB410E" w:rsidP="00F810AB">
            <w:pPr>
              <w:pStyle w:val="TAC"/>
              <w:rPr>
                <w:lang w:eastAsia="zh-CN"/>
              </w:rPr>
            </w:pPr>
            <w:r>
              <w:rPr>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0EA4CC09" w14:textId="77777777" w:rsidR="00BB410E" w:rsidRDefault="00BB410E" w:rsidP="00F810AB">
            <w:pPr>
              <w:pStyle w:val="TAC"/>
              <w:rPr>
                <w:noProof/>
                <w:position w:val="-10"/>
                <w:lang w:val="en-US" w:eastAsia="zh-CN"/>
              </w:rPr>
            </w:pPr>
            <w:r>
              <w:rPr>
                <w:noProof/>
                <w:position w:val="-10"/>
                <w:lang w:val="en-US" w:eastAsia="zh-CN"/>
              </w:rPr>
              <w:drawing>
                <wp:inline distT="0" distB="0" distL="0" distR="0" wp14:anchorId="4400F1F9" wp14:editId="734FBF76">
                  <wp:extent cx="504825" cy="1828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633433C2" w14:textId="77777777" w:rsidR="00BB410E" w:rsidRDefault="00BB410E" w:rsidP="00F810AB">
            <w:pPr>
              <w:pStyle w:val="TAC"/>
              <w:rPr>
                <w:noProof/>
                <w:position w:val="-10"/>
                <w:lang w:val="en-US" w:eastAsia="zh-CN"/>
              </w:rPr>
            </w:pPr>
            <w:r>
              <w:rPr>
                <w:noProof/>
                <w:position w:val="-10"/>
                <w:lang w:val="en-US" w:eastAsia="zh-CN"/>
              </w:rPr>
              <w:drawing>
                <wp:inline distT="0" distB="0" distL="0" distR="0" wp14:anchorId="5571022F" wp14:editId="6B6DA9B3">
                  <wp:extent cx="475615" cy="1828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615"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hideMark/>
          </w:tcPr>
          <w:p w14:paraId="64B2860C" w14:textId="77777777" w:rsidR="00BB410E" w:rsidRPr="00EE036F" w:rsidRDefault="00BB410E" w:rsidP="00F810AB">
            <w:pPr>
              <w:pStyle w:val="TAC"/>
              <w:rPr>
                <w:lang w:val="sv-SE" w:eastAsia="en-GB"/>
                <w:rPrChange w:id="367" w:author="Ericsson - Zhixun Tang" w:date="2023-11-09T20:15:00Z">
                  <w:rPr>
                    <w:lang w:eastAsia="en-GB"/>
                  </w:rPr>
                </w:rPrChange>
              </w:rPr>
            </w:pPr>
            <w:r w:rsidRPr="00EE036F">
              <w:rPr>
                <w:lang w:val="sv-SE"/>
                <w:rPrChange w:id="368" w:author="Ericsson - Zhixun Tang" w:date="2023-11-09T20:15:00Z">
                  <w:rPr/>
                </w:rPrChange>
              </w:rPr>
              <w:t xml:space="preserve">480 x </w:t>
            </w:r>
            <w:r w:rsidRPr="00EE036F">
              <w:rPr>
                <w:rFonts w:cs="v4.2.0"/>
                <w:lang w:val="sv-SE"/>
                <w:rPrChange w:id="369" w:author="Ericsson - Zhixun Tang" w:date="2023-11-09T20:15:00Z">
                  <w:rPr>
                    <w:rFonts w:cs="v4.2.0"/>
                  </w:rPr>
                </w:rPrChange>
              </w:rPr>
              <w:t>CSSF</w:t>
            </w:r>
            <w:r w:rsidRPr="00EE036F">
              <w:rPr>
                <w:rFonts w:cs="v4.2.0"/>
                <w:vertAlign w:val="subscript"/>
                <w:lang w:val="sv-SE"/>
                <w:rPrChange w:id="370" w:author="Ericsson - Zhixun Tang" w:date="2023-11-09T20:15:00Z">
                  <w:rPr>
                    <w:rFonts w:cs="v4.2.0"/>
                    <w:vertAlign w:val="subscript"/>
                  </w:rPr>
                </w:rPrChange>
              </w:rPr>
              <w:t>interRAT</w:t>
            </w:r>
            <w:r w:rsidRPr="00EE036F">
              <w:rPr>
                <w:lang w:val="sv-SE"/>
                <w:rPrChange w:id="371" w:author="Ericsson - Zhixun Tang" w:date="2023-11-09T20:15:00Z">
                  <w:rPr/>
                </w:rPrChange>
              </w:rPr>
              <w:t xml:space="preserve"> x Ceil(</w:t>
            </w:r>
            <w:r w:rsidRPr="00EE036F">
              <w:rPr>
                <w:lang w:val="sv-SE" w:eastAsia="zh-CN"/>
                <w:rPrChange w:id="372" w:author="Ericsson - Zhixun Tang" w:date="2023-11-09T20:15:00Z">
                  <w:rPr>
                    <w:lang w:eastAsia="zh-CN"/>
                  </w:rPr>
                </w:rPrChange>
              </w:rPr>
              <w:t>K</w:t>
            </w:r>
            <w:r w:rsidRPr="00EE036F">
              <w:rPr>
                <w:vertAlign w:val="subscript"/>
                <w:lang w:val="sv-SE" w:eastAsia="zh-CN"/>
                <w:rPrChange w:id="373" w:author="Ericsson - Zhixun Tang" w:date="2023-11-09T20:15:00Z">
                  <w:rPr>
                    <w:vertAlign w:val="subscript"/>
                    <w:lang w:eastAsia="zh-CN"/>
                  </w:rPr>
                </w:rPrChange>
              </w:rPr>
              <w:t>gap_EUTRA</w:t>
            </w:r>
            <w:r w:rsidRPr="00EE036F">
              <w:rPr>
                <w:lang w:val="sv-SE"/>
                <w:rPrChange w:id="374" w:author="Ericsson - Zhixun Tang" w:date="2023-11-09T20:15:00Z">
                  <w:rPr/>
                </w:rPrChange>
              </w:rPr>
              <w:t>)</w:t>
            </w:r>
          </w:p>
        </w:tc>
      </w:tr>
      <w:tr w:rsidR="00BB410E" w14:paraId="49314958" w14:textId="77777777" w:rsidTr="00F810AB">
        <w:trPr>
          <w:cantSplit/>
          <w:jc w:val="center"/>
        </w:trPr>
        <w:tc>
          <w:tcPr>
            <w:tcW w:w="9108" w:type="dxa"/>
            <w:gridSpan w:val="7"/>
            <w:tcBorders>
              <w:top w:val="single" w:sz="4" w:space="0" w:color="auto"/>
              <w:left w:val="single" w:sz="4" w:space="0" w:color="auto"/>
              <w:bottom w:val="single" w:sz="4" w:space="0" w:color="auto"/>
              <w:right w:val="single" w:sz="4" w:space="0" w:color="auto"/>
            </w:tcBorders>
            <w:hideMark/>
          </w:tcPr>
          <w:p w14:paraId="74464D22" w14:textId="77777777" w:rsidR="00BB410E" w:rsidRDefault="00BB410E" w:rsidP="00F810AB">
            <w:pPr>
              <w:pStyle w:val="TAN"/>
            </w:pPr>
            <w:r>
              <w:t>NOTE 1:</w:t>
            </w:r>
            <w:r>
              <w:tab/>
              <w:t>This configuration is optional.</w:t>
            </w:r>
          </w:p>
          <w:p w14:paraId="480A16E0" w14:textId="77777777" w:rsidR="00BB410E" w:rsidRDefault="00BB410E" w:rsidP="00F810AB">
            <w:pPr>
              <w:pStyle w:val="TAN"/>
              <w:rPr>
                <w:rFonts w:cs="Arial"/>
              </w:rPr>
            </w:pPr>
            <w:r>
              <w:t>NOTE 2:</w:t>
            </w:r>
            <w:r>
              <w:rPr>
                <w:rFonts w:cs="Arial"/>
              </w:rPr>
              <w:tab/>
              <w:t>Void</w:t>
            </w:r>
          </w:p>
          <w:p w14:paraId="461C5D3A" w14:textId="77777777" w:rsidR="00BB410E" w:rsidRDefault="00BB410E" w:rsidP="00F810AB">
            <w:pPr>
              <w:pStyle w:val="TAN"/>
            </w:pPr>
            <w:r>
              <w:t>NOTE 3:</w:t>
            </w:r>
            <w:r>
              <w:rPr>
                <w:rFonts w:cs="Arial"/>
                <w:lang w:eastAsia="ja-JP"/>
              </w:rPr>
              <w:tab/>
            </w:r>
            <w:r>
              <w:t>K</w:t>
            </w:r>
            <w:r>
              <w:rPr>
                <w:vertAlign w:val="subscript"/>
              </w:rPr>
              <w:t>gap_EUTRA</w:t>
            </w:r>
            <w:r>
              <w:t xml:space="preserve"> is only applicable for a UE supporting concurrent measurement gaps</w:t>
            </w:r>
            <w:ins w:id="375" w:author="Ogeen Hanna Toma" w:date="2023-09-19T18:54: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tc>
      </w:tr>
    </w:tbl>
    <w:p w14:paraId="02D7958E" w14:textId="77777777" w:rsidR="00BB410E" w:rsidRDefault="00BB410E" w:rsidP="00BB410E">
      <w:pPr>
        <w:rPr>
          <w:rFonts w:eastAsia="Times New Roman"/>
          <w:noProof/>
          <w:lang w:eastAsia="en-GB"/>
        </w:rPr>
      </w:pPr>
    </w:p>
    <w:p w14:paraId="2391213C" w14:textId="77777777" w:rsidR="00BB410E" w:rsidRDefault="00BB410E" w:rsidP="00BB410E">
      <w:pPr>
        <w:rPr>
          <w:rFonts w:cs="v4.2.0"/>
        </w:rPr>
      </w:pPr>
      <w:r>
        <w:rPr>
          <w:rFonts w:cs="v4.2.0"/>
        </w:rPr>
        <w:t xml:space="preserve">When measurement gaps are scheduled for E-UTRAN TDD inter-RAT measurements, </w:t>
      </w:r>
      <w:r w:rsidRPr="00EE036F">
        <w:rPr>
          <w:lang w:val="en-US" w:eastAsia="sv-SE"/>
          <w:rPrChange w:id="376" w:author="Ericsson - Zhixun Tang" w:date="2023-11-09T20:15:00Z">
            <w:rPr>
              <w:lang w:val="sv-SE" w:eastAsia="sv-SE"/>
            </w:rPr>
          </w:rPrChange>
        </w:rPr>
        <w:t>or the UE supports capability of conducting such measurements without gaps</w:t>
      </w:r>
      <w:r>
        <w:rPr>
          <w:rFonts w:cs="v4.2.0"/>
        </w:rPr>
        <w:t xml:space="preserve">, the UE physical layer shall be capable of reporting RSRP, RSRQ, and RS-SINR measurements to higher layers with measurement period </w:t>
      </w:r>
      <w:r>
        <w:rPr>
          <w:rFonts w:cs="Arial"/>
        </w:rPr>
        <w:t>T</w:t>
      </w:r>
      <w:r>
        <w:rPr>
          <w:rFonts w:cs="Arial"/>
          <w:vertAlign w:val="subscript"/>
        </w:rPr>
        <w:t>measure, E-UTRAN TDD</w:t>
      </w:r>
      <w:r>
        <w:rPr>
          <w:rFonts w:cs="v4.2.0"/>
        </w:rPr>
        <w:t xml:space="preserve"> given by table </w:t>
      </w:r>
      <w:r>
        <w:t>9.4.3.2-1</w:t>
      </w:r>
      <w:r>
        <w:rPr>
          <w:rFonts w:cs="v4.2.0"/>
        </w:rPr>
        <w:t>.</w:t>
      </w:r>
    </w:p>
    <w:p w14:paraId="11B4BA91" w14:textId="77777777" w:rsidR="00BB410E" w:rsidRDefault="00BB410E" w:rsidP="00BB410E">
      <w:pPr>
        <w:rPr>
          <w:rFonts w:cs="v4.2.0"/>
        </w:rPr>
      </w:pPr>
      <w:r>
        <w:rPr>
          <w:rFonts w:cs="v4.2.0"/>
        </w:rPr>
        <w:t>If higher layer filtering is used, an additional cell identification delay can be expected.</w:t>
      </w:r>
    </w:p>
    <w:p w14:paraId="5D6606E5" w14:textId="77777777" w:rsidR="00BB410E" w:rsidRDefault="00BB410E" w:rsidP="00BB410E">
      <w:pPr>
        <w:rPr>
          <w:rFonts w:cs="v4.2.0"/>
        </w:rPr>
      </w:pPr>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2E235E34" w14:textId="77777777" w:rsidR="00BB410E" w:rsidRDefault="00BB410E" w:rsidP="00BB410E">
      <w:pPr>
        <w:pStyle w:val="Heading4"/>
      </w:pPr>
      <w:r>
        <w:t>9.4.3.3</w:t>
      </w:r>
      <w:r>
        <w:tab/>
        <w:t>Requirements when DRX is used</w:t>
      </w:r>
    </w:p>
    <w:p w14:paraId="1DE1B0A8" w14:textId="77777777" w:rsidR="00BB410E" w:rsidRDefault="00BB410E" w:rsidP="00BB410E">
      <w:r>
        <w:rPr>
          <w:noProof/>
        </w:rPr>
        <w:t xml:space="preserve">When DRX is in use and </w:t>
      </w:r>
      <w:r>
        <w:rPr>
          <w:rFonts w:cs="v4.2.0"/>
        </w:rPr>
        <w:t>an appropriate measurement gap pattern or NCSG is configured</w:t>
      </w:r>
      <w:r>
        <w:rPr>
          <w:noProof/>
          <w:lang w:eastAsia="zh-CN"/>
        </w:rPr>
        <w:t>,</w:t>
      </w:r>
      <w:r>
        <w:rPr>
          <w:noProof/>
        </w:rPr>
        <w:t xml:space="preserve"> </w:t>
      </w:r>
      <w:r>
        <w:rPr>
          <w:rFonts w:cs="v4.2.0"/>
        </w:rPr>
        <w:t xml:space="preserve">or when the UE is capable of </w:t>
      </w:r>
      <w:r>
        <w:t xml:space="preserve">concurrent measurement gap patterns and concurrent measurement gap patterns are </w:t>
      </w:r>
      <w:r>
        <w:rPr>
          <w:rFonts w:cs="v4.2.0"/>
        </w:rPr>
        <w:t>configured, or an appropriate pre-MG is scheduled and activated</w:t>
      </w:r>
      <w:r>
        <w:rPr>
          <w:noProof/>
          <w:lang w:eastAsia="zh-CN"/>
        </w:rPr>
        <w:t>,</w:t>
      </w:r>
      <w:r>
        <w:rPr>
          <w:noProof/>
        </w:rPr>
        <w:t xml:space="preserve"> the UE shall be able to identify a new detectable E-UTRAN TDD cell within T</w:t>
      </w:r>
      <w:r>
        <w:rPr>
          <w:noProof/>
          <w:vertAlign w:val="subscript"/>
        </w:rPr>
        <w:t>Identify, E-UTRAN TDD</w:t>
      </w:r>
      <w:r>
        <w:rPr>
          <w:noProof/>
        </w:rPr>
        <w:t xml:space="preserve"> specified in Table 9.4.3.3-1.</w:t>
      </w:r>
      <w:r>
        <w:t xml:space="preserve"> When </w:t>
      </w:r>
      <w:r>
        <w:rPr>
          <w:i/>
          <w:iCs/>
        </w:rPr>
        <w:t>highSpeedMeasFlag-r16</w:t>
      </w:r>
      <w:r>
        <w:rPr>
          <w:i/>
        </w:rPr>
        <w:t xml:space="preserve"> </w:t>
      </w:r>
      <w:r>
        <w:rPr>
          <w:lang w:eastAsia="zh-CN"/>
        </w:rPr>
        <w:t>is configured</w:t>
      </w:r>
      <w:r>
        <w:t xml:space="preserve"> and UE supports </w:t>
      </w:r>
      <w:r>
        <w:rPr>
          <w:szCs w:val="22"/>
        </w:rPr>
        <w:t>the enhanced inter-RAT E-UTRAN measurement requirements,</w:t>
      </w:r>
      <w:r>
        <w:t xml:space="preserve"> </w:t>
      </w:r>
      <w:r>
        <w:rPr>
          <w:noProof/>
        </w:rPr>
        <w:t>the UE shall be able to identify a new detectable E-UTRAN TDD cell within T</w:t>
      </w:r>
      <w:r>
        <w:rPr>
          <w:noProof/>
          <w:vertAlign w:val="subscript"/>
        </w:rPr>
        <w:t>Identify, E-UTRAN TDD</w:t>
      </w:r>
      <w:r>
        <w:rPr>
          <w:noProof/>
        </w:rPr>
        <w:t xml:space="preserve"> specified in Table 9.4.3.3-2</w:t>
      </w:r>
      <w:r>
        <w:rPr>
          <w:lang w:eastAsia="zh-CN"/>
        </w:rPr>
        <w:t>.</w:t>
      </w:r>
    </w:p>
    <w:p w14:paraId="7642E69C" w14:textId="77777777" w:rsidR="00BB410E" w:rsidRDefault="00BB410E" w:rsidP="00BB410E">
      <w:pPr>
        <w:ind w:left="568" w:hanging="284"/>
        <w:rPr>
          <w:lang w:eastAsia="zh-CN"/>
        </w:rPr>
      </w:pPr>
      <w:r>
        <w:tab/>
        <w:t>For a UE supporting and configured with concurrent measurement gaps</w:t>
      </w:r>
      <w:ins w:id="377" w:author="Ogeen Hanna Toma" w:date="2023-09-19T18:45:00Z">
        <w:r w:rsidRPr="001C74EC">
          <w:rPr>
            <w:lang w:eastAsia="zh-CN"/>
          </w:rPr>
          <w:t xml:space="preserve"> </w:t>
        </w:r>
        <w:r>
          <w:rPr>
            <w:lang w:eastAsia="zh-CN"/>
          </w:rPr>
          <w:t>or MUSIM gaps</w:t>
        </w:r>
      </w:ins>
      <w:ins w:id="378" w:author="Ogeen Hanna Toma" w:date="2023-10-13T09:03:00Z">
        <w:r w:rsidRPr="00DB5ABE">
          <w:rPr>
            <w:lang w:eastAsia="zh-CN"/>
          </w:rPr>
          <w:t xml:space="preserve"> </w:t>
        </w:r>
        <w:r>
          <w:rPr>
            <w:lang w:eastAsia="zh-CN"/>
          </w:rPr>
          <w:t xml:space="preserve">or both </w:t>
        </w:r>
        <w:r>
          <w:t xml:space="preserve">concurrent measurement gaps </w:t>
        </w:r>
        <w:r>
          <w:rPr>
            <w:lang w:eastAsia="zh-CN"/>
          </w:rPr>
          <w:t>and MUSIM 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configured with concurrent measurement gaps</w:t>
      </w:r>
      <w:ins w:id="379" w:author="Ogeen Hanna Toma" w:date="2023-09-19T18:45:00Z">
        <w:r w:rsidRPr="001C74EC">
          <w:rPr>
            <w:lang w:eastAsia="zh-CN"/>
          </w:rPr>
          <w:t xml:space="preserve"> </w:t>
        </w:r>
      </w:ins>
      <w:ins w:id="380" w:author="Ogeen Hanna Toma" w:date="2023-10-13T09:04:00Z">
        <w:r>
          <w:rPr>
            <w:lang w:eastAsia="zh-CN"/>
          </w:rPr>
          <w:t>n</w:t>
        </w:r>
      </w:ins>
      <w:ins w:id="381" w:author="Ogeen Hanna Toma" w:date="2023-09-19T18:45:00Z">
        <w:r>
          <w:rPr>
            <w:lang w:eastAsia="zh-CN"/>
          </w:rPr>
          <w:t>or MUSIM 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 xml:space="preserve"> for UE configured with concurrent measurement gaps</w:t>
      </w:r>
      <w:ins w:id="382" w:author="Ogeen Hanna Toma" w:date="2023-09-19T18:45:00Z">
        <w:r w:rsidRPr="001C74EC">
          <w:rPr>
            <w:lang w:eastAsia="zh-CN"/>
          </w:rPr>
          <w:t xml:space="preserve"> </w:t>
        </w:r>
        <w:r>
          <w:rPr>
            <w:lang w:eastAsia="zh-CN"/>
          </w:rPr>
          <w:t>or MUSIM gaps</w:t>
        </w:r>
      </w:ins>
      <w:r>
        <w:rPr>
          <w:lang w:eastAsia="zh-CN"/>
        </w:rPr>
        <w:t>.</w:t>
      </w:r>
    </w:p>
    <w:p w14:paraId="7F95D6BE" w14:textId="77777777" w:rsidR="00BB410E" w:rsidRDefault="00BB410E" w:rsidP="00BB410E">
      <w:pPr>
        <w:pStyle w:val="B10"/>
        <w:rPr>
          <w:rFonts w:eastAsia="Times New Roman"/>
          <w:lang w:eastAsia="zh-CN"/>
        </w:rPr>
      </w:pPr>
      <w:r>
        <w:rPr>
          <w:lang w:eastAsia="zh-CN"/>
        </w:rPr>
        <w:tab/>
        <w:t>For a window W of duration MGRP_max, where MGRP_max is the maximum MGRP across all configured per-UE measurement gap(s)</w:t>
      </w:r>
      <w:ins w:id="383" w:author="Ogeen Hanna Toma" w:date="2023-10-11T12:51:00Z">
        <w:r>
          <w:rPr>
            <w:lang w:eastAsia="zh-CN"/>
          </w:rPr>
          <w:t xml:space="preserve">, periodic </w:t>
        </w:r>
      </w:ins>
      <w:ins w:id="384" w:author="Ogeen Hanna Toma" w:date="2023-09-19T18:46:00Z">
        <w:r>
          <w:rPr>
            <w:lang w:eastAsia="zh-CN"/>
          </w:rPr>
          <w:t>MUSIM gap</w:t>
        </w:r>
      </w:ins>
      <w:ins w:id="385" w:author="Ogeen Hanna Toma" w:date="2023-10-11T12:52:00Z">
        <w:r>
          <w:rPr>
            <w:lang w:eastAsia="zh-CN"/>
          </w:rPr>
          <w:t>(</w:t>
        </w:r>
      </w:ins>
      <w:ins w:id="386" w:author="Ogeen Hanna Toma" w:date="2023-09-19T18:46:00Z">
        <w:r>
          <w:rPr>
            <w:lang w:eastAsia="zh-CN"/>
          </w:rPr>
          <w:t>s</w:t>
        </w:r>
      </w:ins>
      <w:ins w:id="387" w:author="Ogeen Hanna Toma" w:date="2023-10-11T12:52:00Z">
        <w:r>
          <w:rPr>
            <w:lang w:eastAsia="zh-CN"/>
          </w:rPr>
          <w:t>)</w:t>
        </w:r>
      </w:ins>
      <w:ins w:id="388" w:author="Ogeen Hanna Toma" w:date="2023-09-19T18:46:00Z">
        <w:r>
          <w:rPr>
            <w:lang w:eastAsia="zh-CN"/>
          </w:rPr>
          <w:t xml:space="preserve">, </w:t>
        </w:r>
      </w:ins>
      <w:r>
        <w:rPr>
          <w:lang w:eastAsia="zh-CN"/>
        </w:rPr>
        <w:t xml:space="preserve">and per-FR measurement gap(s) for FR1, and starting from the beginning of any associated gap occasion: </w:t>
      </w:r>
    </w:p>
    <w:p w14:paraId="325C42C4" w14:textId="77777777" w:rsidR="00BB410E" w:rsidRDefault="00BB410E" w:rsidP="00BB410E">
      <w:pPr>
        <w:pStyle w:val="B20"/>
        <w:rPr>
          <w:lang w:eastAsia="zh-CN"/>
        </w:rPr>
      </w:pPr>
      <w:r>
        <w:rPr>
          <w:lang w:eastAsia="zh-CN"/>
        </w:rPr>
        <w:tab/>
        <w:t>N</w:t>
      </w:r>
      <w:r>
        <w:rPr>
          <w:vertAlign w:val="subscript"/>
          <w:lang w:eastAsia="zh-CN"/>
        </w:rPr>
        <w:t>total</w:t>
      </w:r>
      <w:r>
        <w:rPr>
          <w:lang w:eastAsia="zh-CN"/>
        </w:rPr>
        <w:t xml:space="preserve"> is the total number of associated gap occasions within the window, including </w:t>
      </w:r>
      <w:ins w:id="389" w:author="Ogeen Hanna Toma" w:date="2023-09-19T18:47:00Z">
        <w:r>
          <w:rPr>
            <w:lang w:eastAsia="zh-CN"/>
          </w:rPr>
          <w:t xml:space="preserve">those </w:t>
        </w:r>
        <w:r>
          <w:rPr>
            <w:bCs/>
            <w:lang w:eastAsia="zh-CN"/>
          </w:rPr>
          <w:t>overlapped</w:t>
        </w:r>
        <w:r>
          <w:rPr>
            <w:lang w:eastAsia="zh-CN"/>
          </w:rPr>
          <w:t xml:space="preserve"> with other measurement gap and MUSIM gap</w:t>
        </w:r>
      </w:ins>
      <w:del w:id="390" w:author="Ogeen Hanna Toma" w:date="2023-09-19T18:47:00Z">
        <w:r w:rsidDel="001C74EC">
          <w:rPr>
            <w:lang w:eastAsia="zh-CN"/>
          </w:rPr>
          <w:delText>both dropped and non-dropped</w:delText>
        </w:r>
      </w:del>
      <w:r>
        <w:rPr>
          <w:lang w:eastAsia="zh-CN"/>
        </w:rPr>
        <w:t xml:space="preserve"> instances </w:t>
      </w:r>
      <w:del w:id="391" w:author="Ogeen Hanna Toma" w:date="2023-09-19T18:47:00Z">
        <w:r w:rsidDel="001C74EC">
          <w:rPr>
            <w:lang w:eastAsia="zh-CN"/>
          </w:rPr>
          <w:delText xml:space="preserve">of the associated measurement gap </w:delText>
        </w:r>
      </w:del>
      <w:r>
        <w:rPr>
          <w:lang w:eastAsia="zh-CN"/>
        </w:rPr>
        <w:t>within the window, and</w:t>
      </w:r>
    </w:p>
    <w:p w14:paraId="187A29E7" w14:textId="77777777" w:rsidR="00BB410E" w:rsidDel="00F355BD" w:rsidRDefault="00BB410E" w:rsidP="00BB410E">
      <w:pPr>
        <w:pStyle w:val="B20"/>
        <w:rPr>
          <w:ins w:id="392" w:author="Ogeen Hanna Toma" w:date="2023-10-11T13:26:00Z"/>
          <w:del w:id="393" w:author="Ogeen Hanna Toma Toma" w:date="2023-10-13T07:45:00Z"/>
          <w:lang w:eastAsia="zh-CN"/>
        </w:rPr>
      </w:pPr>
      <w:r>
        <w:rPr>
          <w:lang w:eastAsia="zh-CN"/>
        </w:rPr>
        <w:tab/>
        <w:t>N</w:t>
      </w:r>
      <w:r>
        <w:rPr>
          <w:vertAlign w:val="subscript"/>
          <w:lang w:eastAsia="zh-CN"/>
        </w:rPr>
        <w:t>available</w:t>
      </w:r>
      <w:r>
        <w:rPr>
          <w:lang w:eastAsia="zh-CN"/>
        </w:rPr>
        <w:t xml:space="preserve"> is the number of non-dropped associated measurement gap occasions </w:t>
      </w:r>
      <w:r>
        <w:rPr>
          <w:bCs/>
          <w:lang w:eastAsia="zh-CN"/>
        </w:rPr>
        <w:t xml:space="preserve">after accounting for </w:t>
      </w:r>
      <w:ins w:id="394" w:author="Ogeen Hanna Toma" w:date="2023-09-19T18:48:00Z">
        <w:r>
          <w:rPr>
            <w:bCs/>
            <w:lang w:eastAsia="zh-CN"/>
          </w:rPr>
          <w:t xml:space="preserve">measurement gap </w:t>
        </w:r>
        <w:r>
          <w:rPr>
            <w:lang w:eastAsia="zh-CN"/>
          </w:rPr>
          <w:t>and MUSIM gap</w:t>
        </w:r>
        <w:r>
          <w:rPr>
            <w:bCs/>
            <w:lang w:eastAsia="zh-CN"/>
          </w:rPr>
          <w:t xml:space="preserve"> </w:t>
        </w:r>
      </w:ins>
      <w:r>
        <w:rPr>
          <w:bCs/>
          <w:lang w:eastAsia="zh-CN"/>
        </w:rPr>
        <w:t xml:space="preserve">collisions </w:t>
      </w:r>
      <w:del w:id="395" w:author="Ogeen Hanna Toma" w:date="2023-09-19T18:48:00Z">
        <w:r w:rsidDel="001C74EC">
          <w:rPr>
            <w:lang w:eastAsia="zh-CN"/>
          </w:rPr>
          <w:delText>between the measurement gaps</w:delText>
        </w:r>
        <w:r w:rsidDel="001C74EC">
          <w:rPr>
            <w:bCs/>
            <w:lang w:eastAsia="zh-CN"/>
          </w:rPr>
          <w:delText xml:space="preserve"> </w:delText>
        </w:r>
      </w:del>
      <w:r>
        <w:rPr>
          <w:bCs/>
          <w:lang w:eastAsia="zh-CN"/>
        </w:rPr>
        <w:t xml:space="preserve">by applying the </w:t>
      </w:r>
      <w:ins w:id="396" w:author="Ogeen Hanna Toma Toma" w:date="2023-10-13T02:52:00Z">
        <w:r>
          <w:rPr>
            <w:bCs/>
            <w:lang w:eastAsia="zh-CN"/>
          </w:rPr>
          <w:t xml:space="preserve">collision rules for the </w:t>
        </w:r>
      </w:ins>
      <w:r>
        <w:rPr>
          <w:bCs/>
          <w:lang w:eastAsia="zh-CN"/>
        </w:rPr>
        <w:t xml:space="preserve">measurement gap </w:t>
      </w:r>
      <w:ins w:id="397" w:author="Ogeen Hanna Toma" w:date="2023-09-19T18:48:00Z">
        <w:r>
          <w:rPr>
            <w:lang w:eastAsia="zh-CN"/>
          </w:rPr>
          <w:t xml:space="preserve">and MUSIM gap </w:t>
        </w:r>
      </w:ins>
      <w:del w:id="398" w:author="Ogeen Hanna Toma Toma" w:date="2023-10-13T02:52:00Z">
        <w:r w:rsidDel="00364A4D">
          <w:rPr>
            <w:bCs/>
            <w:lang w:eastAsia="zh-CN"/>
          </w:rPr>
          <w:delText xml:space="preserve">collision rule </w:delText>
        </w:r>
      </w:del>
      <w:r>
        <w:rPr>
          <w:bCs/>
          <w:lang w:eastAsia="zh-CN"/>
        </w:rPr>
        <w:t>in section 9.1.8.3</w:t>
      </w:r>
      <w:ins w:id="399" w:author="Ogeen Hanna Toma" w:date="2023-09-19T18:49:00Z">
        <w:r w:rsidRPr="001C74EC">
          <w:rPr>
            <w:lang w:eastAsia="zh-CN"/>
          </w:rPr>
          <w:t xml:space="preserve"> </w:t>
        </w:r>
        <w:r>
          <w:rPr>
            <w:lang w:eastAsia="zh-CN"/>
          </w:rPr>
          <w:t xml:space="preserve">and </w:t>
        </w:r>
        <w:r>
          <w:t>9.1.10.x3, respectively</w:t>
        </w:r>
      </w:ins>
      <w:r>
        <w:rPr>
          <w:lang w:eastAsia="zh-CN"/>
        </w:rPr>
        <w:t>.</w:t>
      </w:r>
    </w:p>
    <w:p w14:paraId="21A64E73" w14:textId="77777777" w:rsidR="00BB410E" w:rsidRDefault="00BB410E" w:rsidP="00BB410E">
      <w:pPr>
        <w:pStyle w:val="B20"/>
        <w:rPr>
          <w:lang w:eastAsia="zh-CN"/>
        </w:rPr>
      </w:pPr>
    </w:p>
    <w:p w14:paraId="041C48DB" w14:textId="77777777" w:rsidR="00BB410E" w:rsidRDefault="00BB410E" w:rsidP="00BB410E">
      <w:pPr>
        <w:pStyle w:val="B10"/>
        <w:rPr>
          <w:ins w:id="400" w:author="Ogeen Hanna Toma Toma" w:date="2023-10-13T07:45:00Z"/>
          <w:lang w:eastAsia="zh-CN"/>
        </w:rPr>
      </w:pPr>
      <w:r>
        <w:rPr>
          <w:lang w:eastAsia="zh-CN"/>
        </w:rPr>
        <w:tab/>
        <w:t>Requirements do not apply for UE configured with concurrent measurement gaps</w:t>
      </w:r>
      <w:ins w:id="401" w:author="Ogeen Hanna Toma" w:date="2023-09-19T18:49:00Z">
        <w:r w:rsidRPr="001C74EC">
          <w:rPr>
            <w:lang w:eastAsia="zh-CN"/>
          </w:rPr>
          <w:t xml:space="preserve"> </w:t>
        </w:r>
        <w:r>
          <w:rPr>
            <w:lang w:eastAsia="zh-CN"/>
          </w:rPr>
          <w:t>or MUSIM gaps</w:t>
        </w:r>
      </w:ins>
      <w:r>
        <w:rPr>
          <w:lang w:eastAsia="zh-CN"/>
        </w:rPr>
        <w:t>, if N</w:t>
      </w:r>
      <w:r>
        <w:rPr>
          <w:vertAlign w:val="subscript"/>
          <w:lang w:eastAsia="zh-CN"/>
        </w:rPr>
        <w:t>available</w:t>
      </w:r>
      <w:r>
        <w:rPr>
          <w:lang w:eastAsia="zh-CN"/>
        </w:rPr>
        <w:t xml:space="preserve"> =0 </w:t>
      </w:r>
    </w:p>
    <w:p w14:paraId="4C239A14" w14:textId="77777777" w:rsidR="00BB410E" w:rsidRDefault="00BB410E" w:rsidP="00BB410E">
      <w:pPr>
        <w:pStyle w:val="B20"/>
        <w:ind w:left="568" w:firstLine="0"/>
        <w:rPr>
          <w:lang w:eastAsia="zh-CN"/>
        </w:rPr>
      </w:pPr>
      <w:ins w:id="402" w:author="Ogeen Hanna Toma Toma" w:date="2023-10-13T07:45:00Z">
        <w:r>
          <w:rPr>
            <w:lang w:eastAsia="zh-TW"/>
          </w:rPr>
          <w:lastRenderedPageBreak/>
          <w:t xml:space="preserve">When UE supports </w:t>
        </w:r>
        <w:r>
          <w:t>[</w:t>
        </w:r>
      </w:ins>
      <w:ins w:id="403" w:author="Ogeen Hanna Toma" w:date="2023-10-13T07:03:00Z">
        <w:r w:rsidRPr="00E146A5">
          <w:rPr>
            <w:bCs/>
            <w:i/>
          </w:rPr>
          <w:t>musim-GapPreference-</w:t>
        </w:r>
        <w:r>
          <w:rPr>
            <w:bCs/>
            <w:i/>
          </w:rPr>
          <w:t>r17</w:t>
        </w:r>
      </w:ins>
      <w:ins w:id="404" w:author="Ogeen Hanna Toma Toma" w:date="2023-10-13T07:45:00Z">
        <w:r>
          <w:t xml:space="preserve">] and if </w:t>
        </w:r>
        <w:r>
          <w:rPr>
            <w:lang w:eastAsia="zh-TW"/>
          </w:rPr>
          <w:t>the configured aperiodic MUSIM gap collides with the measurement gap associated with the target frequency layer</w:t>
        </w:r>
        <w:r>
          <w:t>,</w:t>
        </w:r>
        <w:r w:rsidRPr="00AA35AE">
          <w:t xml:space="preserve"> </w:t>
        </w:r>
        <w:r>
          <w:t>where MUSIM</w:t>
        </w:r>
        <w:r w:rsidRPr="00AA35AE">
          <w:t xml:space="preserve"> gap collision rule in</w:t>
        </w:r>
        <w:r>
          <w:rPr>
            <w:lang w:eastAsia="zh-TW"/>
          </w:rPr>
          <w:t xml:space="preserve"> </w:t>
        </w:r>
        <w:r>
          <w:rPr>
            <w:lang w:eastAsia="zh-CN"/>
          </w:rPr>
          <w:t xml:space="preserve">section </w:t>
        </w:r>
        <w:r>
          <w:t>9.1.10.x3 is applied,</w:t>
        </w:r>
        <w:r>
          <w:rPr>
            <w:lang w:eastAsia="zh-TW"/>
          </w:rPr>
          <w:t xml:space="preserve"> longer cell identification period for the target inter-RAT carrier is expected.</w:t>
        </w:r>
      </w:ins>
    </w:p>
    <w:p w14:paraId="0CDAC4AA" w14:textId="77777777" w:rsidR="00BB410E" w:rsidRDefault="00BB410E" w:rsidP="00BB410E">
      <w:pPr>
        <w:rPr>
          <w:lang w:eastAsia="en-GB"/>
        </w:rPr>
      </w:pPr>
    </w:p>
    <w:p w14:paraId="3FB7679A" w14:textId="77777777" w:rsidR="00BB410E" w:rsidRDefault="00BB410E" w:rsidP="00BB410E">
      <w:pPr>
        <w:pStyle w:val="TH"/>
      </w:pPr>
      <w:r>
        <w:t>Table 9.4.3.3-1: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BB410E" w14:paraId="6583A328" w14:textId="77777777" w:rsidTr="00F810AB">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A0E6179" w14:textId="77777777" w:rsidR="00BB410E" w:rsidRDefault="00BB410E" w:rsidP="00F810AB">
            <w:pPr>
              <w:pStyle w:val="TAH"/>
            </w:pPr>
            <w:r>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14BE59B1" w14:textId="77777777" w:rsidR="00BB410E" w:rsidRDefault="00BB410E" w:rsidP="00F810AB">
            <w:pPr>
              <w:pStyle w:val="TAH"/>
            </w:pPr>
            <w:r>
              <w:t>T</w:t>
            </w:r>
            <w:r>
              <w:rPr>
                <w:vertAlign w:val="subscript"/>
              </w:rPr>
              <w:t xml:space="preserve">Identify, E-UTRAN TDD </w:t>
            </w:r>
            <w:r>
              <w:t>(s) (DRX cycles)</w:t>
            </w:r>
          </w:p>
        </w:tc>
      </w:tr>
      <w:tr w:rsidR="00BB410E" w14:paraId="5E72C487" w14:textId="77777777" w:rsidTr="00F810AB">
        <w:trPr>
          <w:cantSplit/>
          <w:jc w:val="center"/>
        </w:trPr>
        <w:tc>
          <w:tcPr>
            <w:tcW w:w="1557" w:type="pct"/>
            <w:tcBorders>
              <w:top w:val="single" w:sz="4" w:space="0" w:color="auto"/>
              <w:left w:val="single" w:sz="4" w:space="0" w:color="auto"/>
              <w:bottom w:val="single" w:sz="4" w:space="0" w:color="auto"/>
              <w:right w:val="single" w:sz="4" w:space="0" w:color="auto"/>
            </w:tcBorders>
          </w:tcPr>
          <w:p w14:paraId="061716CB" w14:textId="77777777" w:rsidR="00BB410E" w:rsidRDefault="00BB410E" w:rsidP="00F810AB">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3ED21461" w14:textId="77777777" w:rsidR="00BB410E" w:rsidRDefault="00BB410E" w:rsidP="00F810AB">
            <w:pPr>
              <w:pStyle w:val="TAC"/>
            </w:pPr>
            <w:r>
              <w:t>Gap</w:t>
            </w:r>
            <w:r>
              <w:rPr>
                <w:lang w:eastAsia="zh-CN"/>
              </w:rPr>
              <w:t>/NCSG</w:t>
            </w:r>
            <w:r>
              <w:t xml:space="preserve"> period = 40 ms, 20 ms</w:t>
            </w:r>
          </w:p>
        </w:tc>
        <w:tc>
          <w:tcPr>
            <w:tcW w:w="1704" w:type="pct"/>
            <w:tcBorders>
              <w:top w:val="single" w:sz="4" w:space="0" w:color="auto"/>
              <w:left w:val="single" w:sz="4" w:space="0" w:color="auto"/>
              <w:bottom w:val="single" w:sz="4" w:space="0" w:color="auto"/>
              <w:right w:val="single" w:sz="4" w:space="0" w:color="auto"/>
            </w:tcBorders>
            <w:hideMark/>
          </w:tcPr>
          <w:p w14:paraId="1C64B4A4" w14:textId="77777777" w:rsidR="00BB410E" w:rsidRDefault="00BB410E" w:rsidP="00F810AB">
            <w:pPr>
              <w:pStyle w:val="TAC"/>
            </w:pPr>
            <w:r>
              <w:t>Gap</w:t>
            </w:r>
            <w:r>
              <w:rPr>
                <w:lang w:eastAsia="zh-CN"/>
              </w:rPr>
              <w:t>/NCSG</w:t>
            </w:r>
            <w:r>
              <w:t xml:space="preserve"> period = 80 ms</w:t>
            </w:r>
          </w:p>
        </w:tc>
      </w:tr>
      <w:tr w:rsidR="00BB410E" w14:paraId="65258075" w14:textId="77777777" w:rsidTr="00F810AB">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3EA5DC9" w14:textId="77777777" w:rsidR="00BB410E" w:rsidRDefault="00BB410E" w:rsidP="00F810AB">
            <w:pPr>
              <w:pStyle w:val="TAC"/>
            </w:pPr>
            <w:r>
              <w:t>≤0.16</w:t>
            </w:r>
          </w:p>
        </w:tc>
        <w:tc>
          <w:tcPr>
            <w:tcW w:w="1739" w:type="pct"/>
            <w:tcBorders>
              <w:top w:val="single" w:sz="4" w:space="0" w:color="auto"/>
              <w:left w:val="single" w:sz="4" w:space="0" w:color="auto"/>
              <w:bottom w:val="single" w:sz="4" w:space="0" w:color="auto"/>
              <w:right w:val="single" w:sz="4" w:space="0" w:color="auto"/>
            </w:tcBorders>
            <w:hideMark/>
          </w:tcPr>
          <w:p w14:paraId="011CD3B2" w14:textId="77777777" w:rsidR="00BB410E" w:rsidRDefault="00BB410E" w:rsidP="00F810AB">
            <w:pPr>
              <w:pStyle w:val="TAC"/>
            </w:pPr>
            <w:r>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49F207E4" w14:textId="77777777" w:rsidR="00BB410E" w:rsidRDefault="00BB410E" w:rsidP="00F810AB">
            <w:pPr>
              <w:pStyle w:val="TAC"/>
            </w:pPr>
            <w:r>
              <w:t>Non-DRX requirements in clause 9.4.3.2 apply</w:t>
            </w:r>
          </w:p>
        </w:tc>
      </w:tr>
      <w:tr w:rsidR="00BB410E" w:rsidRPr="00EE036F" w14:paraId="5ABD8D6B" w14:textId="77777777" w:rsidTr="00F810AB">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6ABDEA82" w14:textId="77777777" w:rsidR="00BB410E" w:rsidRDefault="00BB410E" w:rsidP="00F810AB">
            <w:pPr>
              <w:pStyle w:val="TAC"/>
            </w:pPr>
            <w:r>
              <w:t>0.256</w:t>
            </w:r>
          </w:p>
        </w:tc>
        <w:tc>
          <w:tcPr>
            <w:tcW w:w="1739" w:type="pct"/>
            <w:tcBorders>
              <w:top w:val="single" w:sz="4" w:space="0" w:color="auto"/>
              <w:left w:val="single" w:sz="4" w:space="0" w:color="auto"/>
              <w:bottom w:val="single" w:sz="4" w:space="0" w:color="auto"/>
              <w:right w:val="single" w:sz="4" w:space="0" w:color="auto"/>
            </w:tcBorders>
            <w:hideMark/>
          </w:tcPr>
          <w:p w14:paraId="12DA6D8C" w14:textId="77777777" w:rsidR="00BB410E" w:rsidRPr="00EE036F" w:rsidRDefault="00BB410E" w:rsidP="00F810AB">
            <w:pPr>
              <w:pStyle w:val="TAC"/>
              <w:rPr>
                <w:lang w:val="sv-SE"/>
                <w:rPrChange w:id="405" w:author="Ericsson - Zhixun Tang" w:date="2023-11-09T20:15:00Z">
                  <w:rPr/>
                </w:rPrChange>
              </w:rPr>
            </w:pPr>
            <w:r w:rsidRPr="00EE036F">
              <w:rPr>
                <w:lang w:val="sv-SE"/>
                <w:rPrChange w:id="406" w:author="Ericsson - Zhixun Tang" w:date="2023-11-09T20:15:00Z">
                  <w:rPr/>
                </w:rPrChange>
              </w:rPr>
              <w:t>5.12*</w:t>
            </w:r>
            <w:r w:rsidRPr="00EE036F">
              <w:rPr>
                <w:rFonts w:cs="v4.2.0"/>
                <w:lang w:val="sv-SE"/>
                <w:rPrChange w:id="407" w:author="Ericsson - Zhixun Tang" w:date="2023-11-09T20:15:00Z">
                  <w:rPr>
                    <w:rFonts w:cs="v4.2.0"/>
                  </w:rPr>
                </w:rPrChange>
              </w:rPr>
              <w:t xml:space="preserve"> CSSF</w:t>
            </w:r>
            <w:r w:rsidRPr="00EE036F">
              <w:rPr>
                <w:rFonts w:cs="v4.2.0"/>
                <w:vertAlign w:val="subscript"/>
                <w:lang w:val="sv-SE"/>
                <w:rPrChange w:id="408" w:author="Ericsson - Zhixun Tang" w:date="2023-11-09T20:15:00Z">
                  <w:rPr>
                    <w:rFonts w:cs="v4.2.0"/>
                    <w:vertAlign w:val="subscript"/>
                  </w:rPr>
                </w:rPrChange>
              </w:rPr>
              <w:t>interRAT</w:t>
            </w:r>
            <w:r w:rsidRPr="00EE036F">
              <w:rPr>
                <w:lang w:val="sv-SE"/>
                <w:rPrChange w:id="409" w:author="Ericsson - Zhixun Tang" w:date="2023-11-09T20:15:00Z">
                  <w:rPr/>
                </w:rPrChange>
              </w:rPr>
              <w:t xml:space="preserve"> x Ceil(</w:t>
            </w:r>
            <w:r w:rsidRPr="00EE036F">
              <w:rPr>
                <w:lang w:val="sv-SE" w:eastAsia="zh-CN"/>
                <w:rPrChange w:id="410" w:author="Ericsson - Zhixun Tang" w:date="2023-11-09T20:15:00Z">
                  <w:rPr>
                    <w:lang w:eastAsia="zh-CN"/>
                  </w:rPr>
                </w:rPrChange>
              </w:rPr>
              <w:t>K</w:t>
            </w:r>
            <w:r w:rsidRPr="00EE036F">
              <w:rPr>
                <w:vertAlign w:val="subscript"/>
                <w:lang w:val="sv-SE" w:eastAsia="zh-CN"/>
                <w:rPrChange w:id="411" w:author="Ericsson - Zhixun Tang" w:date="2023-11-09T20:15:00Z">
                  <w:rPr>
                    <w:vertAlign w:val="subscript"/>
                    <w:lang w:eastAsia="zh-CN"/>
                  </w:rPr>
                </w:rPrChange>
              </w:rPr>
              <w:t>gap_EUTRA</w:t>
            </w:r>
            <w:r w:rsidRPr="00EE036F">
              <w:rPr>
                <w:lang w:val="sv-SE"/>
                <w:rPrChange w:id="412" w:author="Ericsson - Zhixun Tang" w:date="2023-11-09T20:15:00Z">
                  <w:rPr/>
                </w:rPrChange>
              </w:rPr>
              <w:t>)  (20*</w:t>
            </w:r>
            <w:r w:rsidRPr="00EE036F">
              <w:rPr>
                <w:rFonts w:cs="v4.2.0"/>
                <w:lang w:val="sv-SE"/>
                <w:rPrChange w:id="413" w:author="Ericsson - Zhixun Tang" w:date="2023-11-09T20:15:00Z">
                  <w:rPr>
                    <w:rFonts w:cs="v4.2.0"/>
                  </w:rPr>
                </w:rPrChange>
              </w:rPr>
              <w:t>CSSF</w:t>
            </w:r>
            <w:r w:rsidRPr="00EE036F">
              <w:rPr>
                <w:rFonts w:cs="v4.2.0"/>
                <w:vertAlign w:val="subscript"/>
                <w:lang w:val="sv-SE"/>
                <w:rPrChange w:id="414" w:author="Ericsson - Zhixun Tang" w:date="2023-11-09T20:15:00Z">
                  <w:rPr>
                    <w:rFonts w:cs="v4.2.0"/>
                    <w:vertAlign w:val="subscript"/>
                  </w:rPr>
                </w:rPrChange>
              </w:rPr>
              <w:t>interRAT</w:t>
            </w:r>
            <w:r w:rsidRPr="00EE036F">
              <w:rPr>
                <w:lang w:val="sv-SE"/>
                <w:rPrChange w:id="415" w:author="Ericsson - Zhixun Tang" w:date="2023-11-09T20:15:00Z">
                  <w:rPr/>
                </w:rPrChange>
              </w:rPr>
              <w:t xml:space="preserve"> x Ceil(</w:t>
            </w:r>
            <w:r w:rsidRPr="00EE036F">
              <w:rPr>
                <w:lang w:val="sv-SE" w:eastAsia="zh-CN"/>
                <w:rPrChange w:id="416" w:author="Ericsson - Zhixun Tang" w:date="2023-11-09T20:15:00Z">
                  <w:rPr>
                    <w:lang w:eastAsia="zh-CN"/>
                  </w:rPr>
                </w:rPrChange>
              </w:rPr>
              <w:t>K</w:t>
            </w:r>
            <w:r w:rsidRPr="00EE036F">
              <w:rPr>
                <w:vertAlign w:val="subscript"/>
                <w:lang w:val="sv-SE" w:eastAsia="zh-CN"/>
                <w:rPrChange w:id="417" w:author="Ericsson - Zhixun Tang" w:date="2023-11-09T20:15:00Z">
                  <w:rPr>
                    <w:vertAlign w:val="subscript"/>
                    <w:lang w:eastAsia="zh-CN"/>
                  </w:rPr>
                </w:rPrChange>
              </w:rPr>
              <w:t>gap_EUTRA</w:t>
            </w:r>
            <w:r w:rsidRPr="00EE036F">
              <w:rPr>
                <w:lang w:val="sv-SE"/>
                <w:rPrChange w:id="418" w:author="Ericsson - Zhixun Tang" w:date="2023-11-09T20:15:00Z">
                  <w:rPr/>
                </w:rPrChange>
              </w:rPr>
              <w:t>))</w:t>
            </w:r>
          </w:p>
        </w:tc>
        <w:tc>
          <w:tcPr>
            <w:tcW w:w="1704" w:type="pct"/>
            <w:tcBorders>
              <w:top w:val="single" w:sz="4" w:space="0" w:color="auto"/>
              <w:left w:val="single" w:sz="4" w:space="0" w:color="auto"/>
              <w:bottom w:val="single" w:sz="4" w:space="0" w:color="auto"/>
              <w:right w:val="single" w:sz="4" w:space="0" w:color="auto"/>
            </w:tcBorders>
            <w:hideMark/>
          </w:tcPr>
          <w:p w14:paraId="60A9520C" w14:textId="77777777" w:rsidR="00BB410E" w:rsidRPr="00EE036F" w:rsidRDefault="00BB410E" w:rsidP="00F810AB">
            <w:pPr>
              <w:pStyle w:val="TAC"/>
              <w:rPr>
                <w:lang w:val="sv-SE"/>
                <w:rPrChange w:id="419" w:author="Ericsson - Zhixun Tang" w:date="2023-11-09T20:15:00Z">
                  <w:rPr/>
                </w:rPrChange>
              </w:rPr>
            </w:pPr>
            <w:r w:rsidRPr="00EE036F">
              <w:rPr>
                <w:lang w:val="sv-SE"/>
                <w:rPrChange w:id="420" w:author="Ericsson - Zhixun Tang" w:date="2023-11-09T20:15:00Z">
                  <w:rPr/>
                </w:rPrChange>
              </w:rPr>
              <w:t>7.68*</w:t>
            </w:r>
            <w:r w:rsidRPr="00EE036F">
              <w:rPr>
                <w:rFonts w:cs="v4.2.0"/>
                <w:lang w:val="sv-SE"/>
                <w:rPrChange w:id="421" w:author="Ericsson - Zhixun Tang" w:date="2023-11-09T20:15:00Z">
                  <w:rPr>
                    <w:rFonts w:cs="v4.2.0"/>
                  </w:rPr>
                </w:rPrChange>
              </w:rPr>
              <w:t xml:space="preserve"> CSSF</w:t>
            </w:r>
            <w:r w:rsidRPr="00EE036F">
              <w:rPr>
                <w:rFonts w:cs="v4.2.0"/>
                <w:vertAlign w:val="subscript"/>
                <w:lang w:val="sv-SE"/>
                <w:rPrChange w:id="422" w:author="Ericsson - Zhixun Tang" w:date="2023-11-09T20:15:00Z">
                  <w:rPr>
                    <w:rFonts w:cs="v4.2.0"/>
                    <w:vertAlign w:val="subscript"/>
                  </w:rPr>
                </w:rPrChange>
              </w:rPr>
              <w:t>interRAT</w:t>
            </w:r>
            <w:r w:rsidRPr="00EE036F">
              <w:rPr>
                <w:lang w:val="sv-SE"/>
                <w:rPrChange w:id="423" w:author="Ericsson - Zhixun Tang" w:date="2023-11-09T20:15:00Z">
                  <w:rPr/>
                </w:rPrChange>
              </w:rPr>
              <w:t xml:space="preserve"> x Ceil(</w:t>
            </w:r>
            <w:r w:rsidRPr="00EE036F">
              <w:rPr>
                <w:lang w:val="sv-SE" w:eastAsia="zh-CN"/>
                <w:rPrChange w:id="424" w:author="Ericsson - Zhixun Tang" w:date="2023-11-09T20:15:00Z">
                  <w:rPr>
                    <w:lang w:eastAsia="zh-CN"/>
                  </w:rPr>
                </w:rPrChange>
              </w:rPr>
              <w:t>K</w:t>
            </w:r>
            <w:r w:rsidRPr="00EE036F">
              <w:rPr>
                <w:vertAlign w:val="subscript"/>
                <w:lang w:val="sv-SE" w:eastAsia="zh-CN"/>
                <w:rPrChange w:id="425" w:author="Ericsson - Zhixun Tang" w:date="2023-11-09T20:15:00Z">
                  <w:rPr>
                    <w:vertAlign w:val="subscript"/>
                    <w:lang w:eastAsia="zh-CN"/>
                  </w:rPr>
                </w:rPrChange>
              </w:rPr>
              <w:t>gap_EUTRA</w:t>
            </w:r>
            <w:r w:rsidRPr="00EE036F">
              <w:rPr>
                <w:lang w:val="sv-SE"/>
                <w:rPrChange w:id="426" w:author="Ericsson - Zhixun Tang" w:date="2023-11-09T20:15:00Z">
                  <w:rPr/>
                </w:rPrChange>
              </w:rPr>
              <w:t>)  (30*</w:t>
            </w:r>
            <w:r w:rsidRPr="00EE036F">
              <w:rPr>
                <w:rFonts w:cs="v4.2.0"/>
                <w:lang w:val="sv-SE"/>
                <w:rPrChange w:id="427" w:author="Ericsson - Zhixun Tang" w:date="2023-11-09T20:15:00Z">
                  <w:rPr>
                    <w:rFonts w:cs="v4.2.0"/>
                  </w:rPr>
                </w:rPrChange>
              </w:rPr>
              <w:t>CSSF</w:t>
            </w:r>
            <w:r w:rsidRPr="00EE036F">
              <w:rPr>
                <w:rFonts w:cs="v4.2.0"/>
                <w:vertAlign w:val="subscript"/>
                <w:lang w:val="sv-SE"/>
                <w:rPrChange w:id="428" w:author="Ericsson - Zhixun Tang" w:date="2023-11-09T20:15:00Z">
                  <w:rPr>
                    <w:rFonts w:cs="v4.2.0"/>
                    <w:vertAlign w:val="subscript"/>
                  </w:rPr>
                </w:rPrChange>
              </w:rPr>
              <w:t>interRAT</w:t>
            </w:r>
            <w:r w:rsidRPr="00EE036F">
              <w:rPr>
                <w:lang w:val="sv-SE"/>
                <w:rPrChange w:id="429" w:author="Ericsson - Zhixun Tang" w:date="2023-11-09T20:15:00Z">
                  <w:rPr/>
                </w:rPrChange>
              </w:rPr>
              <w:t xml:space="preserve"> x Ceil(</w:t>
            </w:r>
            <w:r w:rsidRPr="00EE036F">
              <w:rPr>
                <w:lang w:val="sv-SE" w:eastAsia="zh-CN"/>
                <w:rPrChange w:id="430" w:author="Ericsson - Zhixun Tang" w:date="2023-11-09T20:15:00Z">
                  <w:rPr>
                    <w:lang w:eastAsia="zh-CN"/>
                  </w:rPr>
                </w:rPrChange>
              </w:rPr>
              <w:t>K</w:t>
            </w:r>
            <w:r w:rsidRPr="00EE036F">
              <w:rPr>
                <w:vertAlign w:val="subscript"/>
                <w:lang w:val="sv-SE" w:eastAsia="zh-CN"/>
                <w:rPrChange w:id="431" w:author="Ericsson - Zhixun Tang" w:date="2023-11-09T20:15:00Z">
                  <w:rPr>
                    <w:vertAlign w:val="subscript"/>
                    <w:lang w:eastAsia="zh-CN"/>
                  </w:rPr>
                </w:rPrChange>
              </w:rPr>
              <w:t>gap_EUTRA</w:t>
            </w:r>
            <w:r w:rsidRPr="00EE036F">
              <w:rPr>
                <w:lang w:val="sv-SE"/>
                <w:rPrChange w:id="432" w:author="Ericsson - Zhixun Tang" w:date="2023-11-09T20:15:00Z">
                  <w:rPr/>
                </w:rPrChange>
              </w:rPr>
              <w:t>))</w:t>
            </w:r>
          </w:p>
        </w:tc>
      </w:tr>
      <w:tr w:rsidR="00BB410E" w:rsidRPr="00EE036F" w14:paraId="6E09873E" w14:textId="77777777" w:rsidTr="00F810AB">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4E733C3" w14:textId="77777777" w:rsidR="00BB410E" w:rsidRDefault="00BB410E" w:rsidP="00F810AB">
            <w:pPr>
              <w:pStyle w:val="TAC"/>
            </w:pPr>
            <w:r>
              <w:t>0.32</w:t>
            </w:r>
          </w:p>
        </w:tc>
        <w:tc>
          <w:tcPr>
            <w:tcW w:w="1739" w:type="pct"/>
            <w:tcBorders>
              <w:top w:val="single" w:sz="4" w:space="0" w:color="auto"/>
              <w:left w:val="single" w:sz="4" w:space="0" w:color="auto"/>
              <w:bottom w:val="single" w:sz="4" w:space="0" w:color="auto"/>
              <w:right w:val="single" w:sz="4" w:space="0" w:color="auto"/>
            </w:tcBorders>
            <w:hideMark/>
          </w:tcPr>
          <w:p w14:paraId="24B99D47" w14:textId="77777777" w:rsidR="00BB410E" w:rsidRPr="00EE036F" w:rsidRDefault="00BB410E" w:rsidP="00F810AB">
            <w:pPr>
              <w:pStyle w:val="TAC"/>
              <w:rPr>
                <w:lang w:val="sv-SE"/>
                <w:rPrChange w:id="433" w:author="Ericsson - Zhixun Tang" w:date="2023-11-09T20:15:00Z">
                  <w:rPr/>
                </w:rPrChange>
              </w:rPr>
            </w:pPr>
            <w:r w:rsidRPr="00EE036F">
              <w:rPr>
                <w:lang w:val="sv-SE"/>
                <w:rPrChange w:id="434" w:author="Ericsson - Zhixun Tang" w:date="2023-11-09T20:15:00Z">
                  <w:rPr/>
                </w:rPrChange>
              </w:rPr>
              <w:t>6.4*</w:t>
            </w:r>
            <w:r w:rsidRPr="00EE036F">
              <w:rPr>
                <w:rFonts w:cs="v4.2.0"/>
                <w:lang w:val="sv-SE"/>
                <w:rPrChange w:id="435" w:author="Ericsson - Zhixun Tang" w:date="2023-11-09T20:15:00Z">
                  <w:rPr>
                    <w:rFonts w:cs="v4.2.0"/>
                  </w:rPr>
                </w:rPrChange>
              </w:rPr>
              <w:t xml:space="preserve"> CSSF</w:t>
            </w:r>
            <w:r w:rsidRPr="00EE036F">
              <w:rPr>
                <w:rFonts w:cs="v4.2.0"/>
                <w:vertAlign w:val="subscript"/>
                <w:lang w:val="sv-SE"/>
                <w:rPrChange w:id="436" w:author="Ericsson - Zhixun Tang" w:date="2023-11-09T20:15:00Z">
                  <w:rPr>
                    <w:rFonts w:cs="v4.2.0"/>
                    <w:vertAlign w:val="subscript"/>
                  </w:rPr>
                </w:rPrChange>
              </w:rPr>
              <w:t>interRAT</w:t>
            </w:r>
            <w:r w:rsidRPr="00EE036F">
              <w:rPr>
                <w:lang w:val="sv-SE"/>
                <w:rPrChange w:id="437" w:author="Ericsson - Zhixun Tang" w:date="2023-11-09T20:15:00Z">
                  <w:rPr/>
                </w:rPrChange>
              </w:rPr>
              <w:t xml:space="preserve"> x Ceil(</w:t>
            </w:r>
            <w:r w:rsidRPr="00EE036F">
              <w:rPr>
                <w:lang w:val="sv-SE" w:eastAsia="zh-CN"/>
                <w:rPrChange w:id="438" w:author="Ericsson - Zhixun Tang" w:date="2023-11-09T20:15:00Z">
                  <w:rPr>
                    <w:lang w:eastAsia="zh-CN"/>
                  </w:rPr>
                </w:rPrChange>
              </w:rPr>
              <w:t>K</w:t>
            </w:r>
            <w:r w:rsidRPr="00EE036F">
              <w:rPr>
                <w:vertAlign w:val="subscript"/>
                <w:lang w:val="sv-SE" w:eastAsia="zh-CN"/>
                <w:rPrChange w:id="439" w:author="Ericsson - Zhixun Tang" w:date="2023-11-09T20:15:00Z">
                  <w:rPr>
                    <w:vertAlign w:val="subscript"/>
                    <w:lang w:eastAsia="zh-CN"/>
                  </w:rPr>
                </w:rPrChange>
              </w:rPr>
              <w:t>gap_EUTRA</w:t>
            </w:r>
            <w:r w:rsidRPr="00EE036F">
              <w:rPr>
                <w:lang w:val="sv-SE"/>
                <w:rPrChange w:id="440" w:author="Ericsson - Zhixun Tang" w:date="2023-11-09T20:15:00Z">
                  <w:rPr/>
                </w:rPrChange>
              </w:rPr>
              <w:t>)  (20*</w:t>
            </w:r>
            <w:r w:rsidRPr="00EE036F">
              <w:rPr>
                <w:rFonts w:cs="v4.2.0"/>
                <w:lang w:val="sv-SE"/>
                <w:rPrChange w:id="441" w:author="Ericsson - Zhixun Tang" w:date="2023-11-09T20:15:00Z">
                  <w:rPr>
                    <w:rFonts w:cs="v4.2.0"/>
                  </w:rPr>
                </w:rPrChange>
              </w:rPr>
              <w:t>CSSF</w:t>
            </w:r>
            <w:r w:rsidRPr="00EE036F">
              <w:rPr>
                <w:rFonts w:cs="v4.2.0"/>
                <w:vertAlign w:val="subscript"/>
                <w:lang w:val="sv-SE"/>
                <w:rPrChange w:id="442" w:author="Ericsson - Zhixun Tang" w:date="2023-11-09T20:15:00Z">
                  <w:rPr>
                    <w:rFonts w:cs="v4.2.0"/>
                    <w:vertAlign w:val="subscript"/>
                  </w:rPr>
                </w:rPrChange>
              </w:rPr>
              <w:t>interRAT</w:t>
            </w:r>
            <w:r w:rsidRPr="00EE036F">
              <w:rPr>
                <w:lang w:val="sv-SE"/>
                <w:rPrChange w:id="443" w:author="Ericsson - Zhixun Tang" w:date="2023-11-09T20:15:00Z">
                  <w:rPr/>
                </w:rPrChange>
              </w:rPr>
              <w:t xml:space="preserve"> x Ceil(</w:t>
            </w:r>
            <w:r w:rsidRPr="00EE036F">
              <w:rPr>
                <w:lang w:val="sv-SE" w:eastAsia="zh-CN"/>
                <w:rPrChange w:id="444" w:author="Ericsson - Zhixun Tang" w:date="2023-11-09T20:15:00Z">
                  <w:rPr>
                    <w:lang w:eastAsia="zh-CN"/>
                  </w:rPr>
                </w:rPrChange>
              </w:rPr>
              <w:t>K</w:t>
            </w:r>
            <w:r w:rsidRPr="00EE036F">
              <w:rPr>
                <w:vertAlign w:val="subscript"/>
                <w:lang w:val="sv-SE" w:eastAsia="zh-CN"/>
                <w:rPrChange w:id="445" w:author="Ericsson - Zhixun Tang" w:date="2023-11-09T20:15:00Z">
                  <w:rPr>
                    <w:vertAlign w:val="subscript"/>
                    <w:lang w:eastAsia="zh-CN"/>
                  </w:rPr>
                </w:rPrChange>
              </w:rPr>
              <w:t>gap_EUTRA</w:t>
            </w:r>
            <w:r w:rsidRPr="00EE036F">
              <w:rPr>
                <w:lang w:val="sv-SE"/>
                <w:rPrChange w:id="446" w:author="Ericsson - Zhixun Tang" w:date="2023-11-09T20:15:00Z">
                  <w:rPr/>
                </w:rPrChange>
              </w:rPr>
              <w:t>))</w:t>
            </w:r>
          </w:p>
        </w:tc>
        <w:tc>
          <w:tcPr>
            <w:tcW w:w="1704" w:type="pct"/>
            <w:tcBorders>
              <w:top w:val="single" w:sz="4" w:space="0" w:color="auto"/>
              <w:left w:val="single" w:sz="4" w:space="0" w:color="auto"/>
              <w:bottom w:val="single" w:sz="4" w:space="0" w:color="auto"/>
              <w:right w:val="single" w:sz="4" w:space="0" w:color="auto"/>
            </w:tcBorders>
            <w:hideMark/>
          </w:tcPr>
          <w:p w14:paraId="7FD373AC" w14:textId="77777777" w:rsidR="00BB410E" w:rsidRDefault="00BB410E" w:rsidP="00F810AB">
            <w:pPr>
              <w:pStyle w:val="TAC"/>
              <w:rPr>
                <w:lang w:val="sv-SE"/>
              </w:rPr>
            </w:pPr>
            <w:r>
              <w:rPr>
                <w:lang w:val="sv-SE"/>
              </w:rPr>
              <w:t>7.68*</w:t>
            </w:r>
            <w:r w:rsidRPr="00EE036F">
              <w:rPr>
                <w:rFonts w:cs="v4.2.0"/>
                <w:lang w:val="sv-SE"/>
                <w:rPrChange w:id="447" w:author="Ericsson - Zhixun Tang" w:date="2023-11-09T20:15:00Z">
                  <w:rPr>
                    <w:rFonts w:cs="v4.2.0"/>
                  </w:rPr>
                </w:rPrChange>
              </w:rPr>
              <w:t xml:space="preserve"> CSSF</w:t>
            </w:r>
            <w:r w:rsidRPr="00EE036F">
              <w:rPr>
                <w:rFonts w:cs="v4.2.0"/>
                <w:vertAlign w:val="subscript"/>
                <w:lang w:val="sv-SE"/>
                <w:rPrChange w:id="448" w:author="Ericsson - Zhixun Tang" w:date="2023-11-09T20:15:00Z">
                  <w:rPr>
                    <w:rFonts w:cs="v4.2.0"/>
                    <w:vertAlign w:val="subscript"/>
                  </w:rPr>
                </w:rPrChange>
              </w:rPr>
              <w:t>interRAT</w:t>
            </w:r>
            <w:r w:rsidRPr="00EE036F">
              <w:rPr>
                <w:lang w:val="sv-SE"/>
                <w:rPrChange w:id="449" w:author="Ericsson - Zhixun Tang" w:date="2023-11-09T20:15:00Z">
                  <w:rPr/>
                </w:rPrChange>
              </w:rPr>
              <w:t xml:space="preserve"> x Ceil(</w:t>
            </w:r>
            <w:r w:rsidRPr="00EE036F">
              <w:rPr>
                <w:lang w:val="sv-SE" w:eastAsia="zh-CN"/>
                <w:rPrChange w:id="450" w:author="Ericsson - Zhixun Tang" w:date="2023-11-09T20:15:00Z">
                  <w:rPr>
                    <w:lang w:eastAsia="zh-CN"/>
                  </w:rPr>
                </w:rPrChange>
              </w:rPr>
              <w:t>K</w:t>
            </w:r>
            <w:r w:rsidRPr="00EE036F">
              <w:rPr>
                <w:vertAlign w:val="subscript"/>
                <w:lang w:val="sv-SE" w:eastAsia="zh-CN"/>
                <w:rPrChange w:id="451" w:author="Ericsson - Zhixun Tang" w:date="2023-11-09T20:15:00Z">
                  <w:rPr>
                    <w:vertAlign w:val="subscript"/>
                    <w:lang w:eastAsia="zh-CN"/>
                  </w:rPr>
                </w:rPrChange>
              </w:rPr>
              <w:t>gap_EUTRA</w:t>
            </w:r>
            <w:r w:rsidRPr="00EE036F">
              <w:rPr>
                <w:lang w:val="sv-SE"/>
                <w:rPrChange w:id="452" w:author="Ericsson - Zhixun Tang" w:date="2023-11-09T20:15:00Z">
                  <w:rPr/>
                </w:rPrChange>
              </w:rPr>
              <w:t xml:space="preserve">) </w:t>
            </w:r>
            <w:r>
              <w:rPr>
                <w:lang w:val="sv-SE"/>
              </w:rPr>
              <w:t xml:space="preserve"> (24*</w:t>
            </w:r>
            <w:r w:rsidRPr="00EE036F">
              <w:rPr>
                <w:rFonts w:cs="v4.2.0"/>
                <w:lang w:val="sv-SE"/>
                <w:rPrChange w:id="453" w:author="Ericsson - Zhixun Tang" w:date="2023-11-09T20:15:00Z">
                  <w:rPr>
                    <w:rFonts w:cs="v4.2.0"/>
                  </w:rPr>
                </w:rPrChange>
              </w:rPr>
              <w:t>CSSF</w:t>
            </w:r>
            <w:r w:rsidRPr="00EE036F">
              <w:rPr>
                <w:rFonts w:cs="v4.2.0"/>
                <w:vertAlign w:val="subscript"/>
                <w:lang w:val="sv-SE"/>
                <w:rPrChange w:id="454" w:author="Ericsson - Zhixun Tang" w:date="2023-11-09T20:15:00Z">
                  <w:rPr>
                    <w:rFonts w:cs="v4.2.0"/>
                    <w:vertAlign w:val="subscript"/>
                  </w:rPr>
                </w:rPrChange>
              </w:rPr>
              <w:t>interRAT</w:t>
            </w:r>
            <w:r w:rsidRPr="00EE036F">
              <w:rPr>
                <w:lang w:val="sv-SE"/>
                <w:rPrChange w:id="455" w:author="Ericsson - Zhixun Tang" w:date="2023-11-09T20:15:00Z">
                  <w:rPr/>
                </w:rPrChange>
              </w:rPr>
              <w:t xml:space="preserve"> x Ceil(</w:t>
            </w:r>
            <w:r w:rsidRPr="00EE036F">
              <w:rPr>
                <w:lang w:val="sv-SE" w:eastAsia="zh-CN"/>
                <w:rPrChange w:id="456" w:author="Ericsson - Zhixun Tang" w:date="2023-11-09T20:15:00Z">
                  <w:rPr>
                    <w:lang w:eastAsia="zh-CN"/>
                  </w:rPr>
                </w:rPrChange>
              </w:rPr>
              <w:t>K</w:t>
            </w:r>
            <w:r w:rsidRPr="00EE036F">
              <w:rPr>
                <w:vertAlign w:val="subscript"/>
                <w:lang w:val="sv-SE" w:eastAsia="zh-CN"/>
                <w:rPrChange w:id="457" w:author="Ericsson - Zhixun Tang" w:date="2023-11-09T20:15:00Z">
                  <w:rPr>
                    <w:vertAlign w:val="subscript"/>
                    <w:lang w:eastAsia="zh-CN"/>
                  </w:rPr>
                </w:rPrChange>
              </w:rPr>
              <w:t>gap_EUTRA</w:t>
            </w:r>
            <w:r w:rsidRPr="00EE036F">
              <w:rPr>
                <w:lang w:val="sv-SE"/>
                <w:rPrChange w:id="458" w:author="Ericsson - Zhixun Tang" w:date="2023-11-09T20:15:00Z">
                  <w:rPr/>
                </w:rPrChange>
              </w:rPr>
              <w:t>)</w:t>
            </w:r>
            <w:r>
              <w:rPr>
                <w:lang w:val="sv-SE"/>
              </w:rPr>
              <w:t>)</w:t>
            </w:r>
          </w:p>
        </w:tc>
      </w:tr>
      <w:tr w:rsidR="00BB410E" w14:paraId="13B00B9E" w14:textId="77777777" w:rsidTr="00F810AB">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E9635CE" w14:textId="77777777" w:rsidR="00BB410E" w:rsidRDefault="00BB410E" w:rsidP="00F810AB">
            <w:pPr>
              <w:pStyle w:val="TAC"/>
            </w:pPr>
            <w:r>
              <w:t>0.32&lt; DRX-cycle ≤10.24</w:t>
            </w:r>
          </w:p>
        </w:tc>
        <w:tc>
          <w:tcPr>
            <w:tcW w:w="1739" w:type="pct"/>
            <w:tcBorders>
              <w:top w:val="single" w:sz="4" w:space="0" w:color="auto"/>
              <w:left w:val="single" w:sz="4" w:space="0" w:color="auto"/>
              <w:bottom w:val="single" w:sz="4" w:space="0" w:color="auto"/>
              <w:right w:val="single" w:sz="4" w:space="0" w:color="auto"/>
            </w:tcBorders>
            <w:hideMark/>
          </w:tcPr>
          <w:p w14:paraId="639B0968" w14:textId="77777777" w:rsidR="00BB410E" w:rsidRDefault="00BB410E" w:rsidP="00F810AB">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c>
          <w:tcPr>
            <w:tcW w:w="1704" w:type="pct"/>
            <w:tcBorders>
              <w:top w:val="single" w:sz="4" w:space="0" w:color="auto"/>
              <w:left w:val="single" w:sz="4" w:space="0" w:color="auto"/>
              <w:bottom w:val="single" w:sz="4" w:space="0" w:color="auto"/>
              <w:right w:val="single" w:sz="4" w:space="0" w:color="auto"/>
            </w:tcBorders>
            <w:hideMark/>
          </w:tcPr>
          <w:p w14:paraId="4DC4D86F" w14:textId="77777777" w:rsidR="00BB410E" w:rsidRDefault="00BB410E" w:rsidP="00F810AB">
            <w:pPr>
              <w:pStyle w:val="TAC"/>
            </w:pPr>
            <w:r>
              <w:t>Note1 (20*</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7223A59A" w14:textId="77777777" w:rsidTr="00F810AB">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3BA7873" w14:textId="77777777" w:rsidR="00BB410E" w:rsidRDefault="00BB410E" w:rsidP="00F810AB">
            <w:pPr>
              <w:pStyle w:val="TAN"/>
            </w:pPr>
            <w:r>
              <w:t>NOTE 1:</w:t>
            </w:r>
            <w:r>
              <w:tab/>
              <w:t>The time depends on the DRX cycle length.</w:t>
            </w:r>
          </w:p>
          <w:p w14:paraId="03ABBBA2" w14:textId="77777777" w:rsidR="00BB410E" w:rsidRDefault="00BB410E" w:rsidP="00F810AB">
            <w:pPr>
              <w:pStyle w:val="TAN"/>
            </w:pPr>
            <w:r>
              <w:t>NOTE 2:</w:t>
            </w:r>
            <w:r>
              <w:rPr>
                <w:rFonts w:cs="Arial"/>
              </w:rPr>
              <w:tab/>
            </w:r>
            <w:r>
              <w:rPr>
                <w:rFonts w:cs="v4.2.0"/>
              </w:rPr>
              <w:t xml:space="preserve"> CSSF</w:t>
            </w:r>
            <w:r>
              <w:rPr>
                <w:rFonts w:cs="v4.2.0"/>
                <w:vertAlign w:val="subscript"/>
              </w:rPr>
              <w:t>interRAT</w:t>
            </w:r>
            <w:r>
              <w:t xml:space="preserve"> is as defined in clause 9.4.3.2.</w:t>
            </w:r>
          </w:p>
          <w:p w14:paraId="6E49DFE2" w14:textId="77777777" w:rsidR="00BB410E" w:rsidRDefault="00BB410E" w:rsidP="00F810AB">
            <w:pPr>
              <w:pStyle w:val="TAN"/>
              <w:rPr>
                <w:lang w:eastAsia="zh-CN"/>
              </w:rPr>
            </w:pPr>
            <w:r>
              <w:t>NOTE 3:</w:t>
            </w:r>
            <w:r>
              <w:rPr>
                <w:rFonts w:cs="Arial"/>
                <w:lang w:eastAsia="ja-JP"/>
              </w:rPr>
              <w:tab/>
            </w:r>
            <w:r>
              <w:t>K</w:t>
            </w:r>
            <w:r>
              <w:rPr>
                <w:vertAlign w:val="subscript"/>
              </w:rPr>
              <w:t>gap_EUTRA</w:t>
            </w:r>
            <w:r>
              <w:t xml:space="preserve"> is only applicable for a UE supporting concurrent measurement gaps</w:t>
            </w:r>
            <w:ins w:id="459" w:author="Ogeen Hanna Toma" w:date="2023-09-19T18:55: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p w14:paraId="231EDD7C" w14:textId="77777777" w:rsidR="00BB410E" w:rsidRDefault="00BB410E" w:rsidP="00F810AB">
            <w:pPr>
              <w:pStyle w:val="TAN"/>
              <w:rPr>
                <w:lang w:eastAsia="en-GB"/>
              </w:rPr>
            </w:pPr>
            <w:r>
              <w:t>NOTE 4:</w:t>
            </w:r>
            <w:r>
              <w:tab/>
              <w:t>If multiple concurrent gaps are configured, the gap period is the periodicity of the MG pattern associated to the E-UTRA inter-RAT frequency layer.</w:t>
            </w:r>
          </w:p>
        </w:tc>
      </w:tr>
    </w:tbl>
    <w:p w14:paraId="5C94F0B1" w14:textId="77777777" w:rsidR="00BB410E" w:rsidRDefault="00BB410E" w:rsidP="00BB410E">
      <w:pPr>
        <w:rPr>
          <w:rFonts w:eastAsia="Times New Roman"/>
          <w:lang w:eastAsia="en-GB"/>
        </w:rPr>
      </w:pPr>
    </w:p>
    <w:p w14:paraId="58E297EE" w14:textId="77777777" w:rsidR="00BB410E" w:rsidRDefault="00BB410E" w:rsidP="00BB410E">
      <w:pPr>
        <w:pStyle w:val="TH"/>
      </w:pPr>
      <w:r>
        <w:t xml:space="preserve">Table 9.4.3.3-2: Requirement to identify a newly detectable E-UTRAN TDD cell when </w:t>
      </w:r>
      <w:r>
        <w:rPr>
          <w:i/>
        </w:rPr>
        <w:t>highSpeedMeasFlag-r16</w:t>
      </w:r>
      <w:r>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BB410E" w14:paraId="67E2C164"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7EB794E" w14:textId="77777777" w:rsidR="00BB410E" w:rsidRDefault="00BB410E" w:rsidP="00F810AB">
            <w:pPr>
              <w:pStyle w:val="TAH"/>
            </w:pPr>
            <w: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6F9951C4" w14:textId="77777777" w:rsidR="00BB410E" w:rsidRDefault="00BB410E" w:rsidP="00F810AB">
            <w:pPr>
              <w:pStyle w:val="TAH"/>
            </w:pPr>
            <w:r>
              <w:t>T</w:t>
            </w:r>
            <w:r>
              <w:rPr>
                <w:vertAlign w:val="subscript"/>
              </w:rPr>
              <w:t xml:space="preserve">Identify, E-UTRAN TDD </w:t>
            </w:r>
            <w:r>
              <w:t>(s) (DRX cycles)</w:t>
            </w:r>
          </w:p>
        </w:tc>
      </w:tr>
      <w:tr w:rsidR="00BB410E" w14:paraId="635F67DD"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tcPr>
          <w:p w14:paraId="0121F678" w14:textId="77777777" w:rsidR="00BB410E" w:rsidRDefault="00BB410E" w:rsidP="00F810AB">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0EF9049B" w14:textId="77777777" w:rsidR="00BB410E" w:rsidRDefault="00BB410E" w:rsidP="00F810AB">
            <w:pPr>
              <w:pStyle w:val="TAH"/>
            </w:pPr>
            <w:r>
              <w:t>Gap</w:t>
            </w:r>
            <w:r>
              <w:rPr>
                <w:lang w:eastAsia="zh-CN"/>
              </w:rPr>
              <w:t>/NCSG</w:t>
            </w:r>
            <w:r>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02326BD4" w14:textId="77777777" w:rsidR="00BB410E" w:rsidRDefault="00BB410E" w:rsidP="00F810AB">
            <w:pPr>
              <w:pStyle w:val="TAH"/>
            </w:pPr>
            <w:r>
              <w:t>Gap</w:t>
            </w:r>
            <w:r>
              <w:rPr>
                <w:lang w:eastAsia="zh-CN"/>
              </w:rPr>
              <w:t>/NCSG</w:t>
            </w:r>
            <w:r>
              <w:t xml:space="preserve"> period = 80 ms</w:t>
            </w:r>
          </w:p>
        </w:tc>
      </w:tr>
      <w:tr w:rsidR="00BB410E" w14:paraId="4BB4082E"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E206230" w14:textId="77777777" w:rsidR="00BB410E" w:rsidRDefault="00BB410E" w:rsidP="00F810AB">
            <w:pPr>
              <w:pStyle w:val="TAC"/>
            </w:pPr>
            <w:r>
              <w:t>≤0.16</w:t>
            </w:r>
          </w:p>
        </w:tc>
        <w:tc>
          <w:tcPr>
            <w:tcW w:w="1797" w:type="pct"/>
            <w:tcBorders>
              <w:top w:val="single" w:sz="4" w:space="0" w:color="auto"/>
              <w:left w:val="single" w:sz="4" w:space="0" w:color="auto"/>
              <w:bottom w:val="single" w:sz="4" w:space="0" w:color="auto"/>
              <w:right w:val="single" w:sz="4" w:space="0" w:color="auto"/>
            </w:tcBorders>
            <w:hideMark/>
          </w:tcPr>
          <w:p w14:paraId="1B63BCE2" w14:textId="77777777" w:rsidR="00BB410E" w:rsidRDefault="00BB410E" w:rsidP="00F810AB">
            <w:pPr>
              <w:pStyle w:val="TAC"/>
            </w:pPr>
            <w:r>
              <w:t>Non-DRX requirements in clause 9.4.3.2 apply</w:t>
            </w:r>
          </w:p>
        </w:tc>
        <w:tc>
          <w:tcPr>
            <w:tcW w:w="1790" w:type="pct"/>
            <w:tcBorders>
              <w:top w:val="single" w:sz="4" w:space="0" w:color="auto"/>
              <w:left w:val="single" w:sz="4" w:space="0" w:color="auto"/>
              <w:bottom w:val="nil"/>
              <w:right w:val="single" w:sz="4" w:space="0" w:color="auto"/>
            </w:tcBorders>
            <w:hideMark/>
          </w:tcPr>
          <w:p w14:paraId="5C51DDBA" w14:textId="77777777" w:rsidR="00BB410E" w:rsidRDefault="00BB410E" w:rsidP="00F810AB">
            <w:pPr>
              <w:pStyle w:val="TAC"/>
            </w:pPr>
            <w:r>
              <w:t>Non-DRX requirements in clause 9.4.3.2 apply</w:t>
            </w:r>
          </w:p>
        </w:tc>
      </w:tr>
      <w:tr w:rsidR="00BB410E" w14:paraId="33434CD6"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4AA9DDB" w14:textId="77777777" w:rsidR="00BB410E" w:rsidRDefault="00BB410E" w:rsidP="00F810AB">
            <w:pPr>
              <w:pStyle w:val="TAC"/>
            </w:pPr>
            <w:r>
              <w:rPr>
                <w:rFonts w:cs="Arial"/>
                <w:lang w:eastAsia="ja-JP"/>
              </w:rPr>
              <w:t>0.16&lt;DRx cycle&lt;=0.32</w:t>
            </w:r>
          </w:p>
        </w:tc>
        <w:tc>
          <w:tcPr>
            <w:tcW w:w="1797" w:type="pct"/>
            <w:tcBorders>
              <w:top w:val="single" w:sz="4" w:space="0" w:color="auto"/>
              <w:left w:val="single" w:sz="4" w:space="0" w:color="auto"/>
              <w:bottom w:val="single" w:sz="4" w:space="0" w:color="auto"/>
              <w:right w:val="single" w:sz="4" w:space="0" w:color="auto"/>
            </w:tcBorders>
            <w:hideMark/>
          </w:tcPr>
          <w:p w14:paraId="3076CFE6" w14:textId="77777777" w:rsidR="00BB410E" w:rsidRDefault="00BB410E" w:rsidP="00F810AB">
            <w:pPr>
              <w:pStyle w:val="TAC"/>
            </w:pPr>
            <w:r>
              <w:rPr>
                <w:lang w:eastAsia="zh-CN"/>
              </w:rPr>
              <w:t xml:space="preserve"> Note 1(15*CSSF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nil"/>
              <w:right w:val="single" w:sz="4" w:space="0" w:color="auto"/>
            </w:tcBorders>
          </w:tcPr>
          <w:p w14:paraId="59126F43" w14:textId="77777777" w:rsidR="00BB410E" w:rsidRDefault="00BB410E" w:rsidP="00F810AB">
            <w:pPr>
              <w:pStyle w:val="TAC"/>
            </w:pPr>
          </w:p>
        </w:tc>
      </w:tr>
      <w:tr w:rsidR="00BB410E" w14:paraId="4DBAFEE4"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7E76C02" w14:textId="77777777" w:rsidR="00BB410E" w:rsidRDefault="00BB410E" w:rsidP="00F810AB">
            <w:pPr>
              <w:pStyle w:val="TAC"/>
            </w:pPr>
            <w:r>
              <w:rPr>
                <w:rFonts w:cs="Arial"/>
                <w:lang w:eastAsia="ja-JP"/>
              </w:rPr>
              <w:t>0.32&lt;DRx cycle &lt;= 0.64</w:t>
            </w:r>
          </w:p>
        </w:tc>
        <w:tc>
          <w:tcPr>
            <w:tcW w:w="1797" w:type="pct"/>
            <w:tcBorders>
              <w:top w:val="single" w:sz="4" w:space="0" w:color="auto"/>
              <w:left w:val="single" w:sz="4" w:space="0" w:color="auto"/>
              <w:bottom w:val="single" w:sz="4" w:space="0" w:color="auto"/>
              <w:right w:val="single" w:sz="4" w:space="0" w:color="auto"/>
            </w:tcBorders>
            <w:hideMark/>
          </w:tcPr>
          <w:p w14:paraId="44276065" w14:textId="77777777" w:rsidR="00BB410E" w:rsidRDefault="00BB410E" w:rsidP="00F810AB">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nil"/>
              <w:left w:val="single" w:sz="4" w:space="0" w:color="auto"/>
              <w:bottom w:val="single" w:sz="4" w:space="0" w:color="auto"/>
              <w:right w:val="single" w:sz="4" w:space="0" w:color="auto"/>
            </w:tcBorders>
          </w:tcPr>
          <w:p w14:paraId="35A9CA19" w14:textId="77777777" w:rsidR="00BB410E" w:rsidRDefault="00BB410E" w:rsidP="00F810AB">
            <w:pPr>
              <w:pStyle w:val="TAC"/>
            </w:pPr>
          </w:p>
        </w:tc>
      </w:tr>
      <w:tr w:rsidR="00BB410E" w14:paraId="23BCB3EE"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D15A8E" w14:textId="77777777" w:rsidR="00BB410E" w:rsidRDefault="00BB410E" w:rsidP="00F810AB">
            <w:pPr>
              <w:pStyle w:val="TAC"/>
            </w:pPr>
            <w:r>
              <w:rPr>
                <w:rFonts w:cs="Arial"/>
                <w:lang w:eastAsia="ja-JP"/>
              </w:rPr>
              <w:t>DRx cycle = 1.024</w:t>
            </w:r>
          </w:p>
        </w:tc>
        <w:tc>
          <w:tcPr>
            <w:tcW w:w="1797" w:type="pct"/>
            <w:tcBorders>
              <w:top w:val="single" w:sz="4" w:space="0" w:color="auto"/>
              <w:left w:val="single" w:sz="4" w:space="0" w:color="auto"/>
              <w:bottom w:val="single" w:sz="4" w:space="0" w:color="auto"/>
              <w:right w:val="single" w:sz="4" w:space="0" w:color="auto"/>
            </w:tcBorders>
            <w:hideMark/>
          </w:tcPr>
          <w:p w14:paraId="0F8BB861" w14:textId="77777777" w:rsidR="00BB410E" w:rsidRDefault="00BB410E" w:rsidP="00F810AB">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7E2D1CF4" w14:textId="77777777" w:rsidR="00BB410E" w:rsidRDefault="00BB410E" w:rsidP="00F810AB">
            <w:pPr>
              <w:pStyle w:val="TAC"/>
            </w:pPr>
            <w:r>
              <w:rPr>
                <w:lang w:eastAsia="zh-CN"/>
              </w:rPr>
              <w:t>Note 1(10*CSSF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6FA14621"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4F6B88" w14:textId="77777777" w:rsidR="00BB410E" w:rsidRDefault="00BB410E" w:rsidP="00F810AB">
            <w:pPr>
              <w:pStyle w:val="TAC"/>
            </w:pPr>
            <w:r>
              <w:rPr>
                <w:rFonts w:cs="Arial"/>
                <w:lang w:eastAsia="ja-JP"/>
              </w:rPr>
              <w:t>DRx cycle = 1.28</w:t>
            </w:r>
          </w:p>
        </w:tc>
        <w:tc>
          <w:tcPr>
            <w:tcW w:w="1797" w:type="pct"/>
            <w:tcBorders>
              <w:top w:val="single" w:sz="4" w:space="0" w:color="auto"/>
              <w:left w:val="single" w:sz="4" w:space="0" w:color="auto"/>
              <w:bottom w:val="single" w:sz="4" w:space="0" w:color="auto"/>
              <w:right w:val="single" w:sz="4" w:space="0" w:color="auto"/>
            </w:tcBorders>
            <w:hideMark/>
          </w:tcPr>
          <w:p w14:paraId="16DD117B" w14:textId="77777777" w:rsidR="00BB410E" w:rsidRDefault="00BB410E" w:rsidP="00F810AB">
            <w:pPr>
              <w:pStyle w:val="TAC"/>
            </w:pPr>
            <w:r>
              <w:rPr>
                <w:lang w:eastAsia="zh-CN"/>
              </w:rPr>
              <w:t>Note 1(8*CSSF</w:t>
            </w:r>
            <w:r>
              <w:rPr>
                <w:vertAlign w:val="subscript"/>
                <w:lang w:eastAsia="zh-CN"/>
              </w:rPr>
              <w:t>interRAT</w:t>
            </w:r>
            <w:r>
              <w:t xml:space="preserve"> x Ceil(</w:t>
            </w:r>
            <w:r>
              <w:rPr>
                <w:lang w:eastAsia="zh-CN"/>
              </w:rPr>
              <w:t>K</w:t>
            </w:r>
            <w:r>
              <w:rPr>
                <w:vertAlign w:val="subscript"/>
                <w:lang w:eastAsia="zh-CN"/>
              </w:rPr>
              <w:t>gap_EUTRA</w:t>
            </w:r>
            <w:r>
              <w:t>))</w:t>
            </w:r>
          </w:p>
        </w:tc>
        <w:tc>
          <w:tcPr>
            <w:tcW w:w="1790" w:type="pct"/>
            <w:tcBorders>
              <w:top w:val="single" w:sz="4" w:space="0" w:color="auto"/>
              <w:left w:val="single" w:sz="4" w:space="0" w:color="auto"/>
              <w:bottom w:val="single" w:sz="4" w:space="0" w:color="auto"/>
              <w:right w:val="single" w:sz="4" w:space="0" w:color="auto"/>
            </w:tcBorders>
            <w:hideMark/>
          </w:tcPr>
          <w:p w14:paraId="39F463B1" w14:textId="77777777" w:rsidR="00BB410E" w:rsidRDefault="00BB410E" w:rsidP="00F810AB">
            <w:pPr>
              <w:pStyle w:val="TAC"/>
              <w:rPr>
                <w:lang w:val="sv-SE"/>
              </w:rPr>
            </w:pPr>
            <w:r>
              <w:rPr>
                <w:lang w:eastAsia="zh-CN"/>
              </w:rPr>
              <w:t>Note 1(8*CSSF</w:t>
            </w:r>
            <w:r>
              <w:rPr>
                <w:vertAlign w:val="subscript"/>
                <w:lang w:eastAsia="zh-CN"/>
              </w:rPr>
              <w:t>interRAT</w:t>
            </w:r>
            <w:r>
              <w:t xml:space="preserve"> x Ceil(</w:t>
            </w:r>
            <w:r>
              <w:rPr>
                <w:lang w:eastAsia="zh-CN"/>
              </w:rPr>
              <w:t>K</w:t>
            </w:r>
            <w:r>
              <w:rPr>
                <w:vertAlign w:val="subscript"/>
                <w:lang w:eastAsia="zh-CN"/>
              </w:rPr>
              <w:t>gap_EUTRA</w:t>
            </w:r>
            <w:r>
              <w:t>))</w:t>
            </w:r>
          </w:p>
        </w:tc>
      </w:tr>
      <w:tr w:rsidR="00BB410E" w14:paraId="11436038" w14:textId="77777777" w:rsidTr="00F810AB">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90C4F1C" w14:textId="77777777" w:rsidR="00BB410E" w:rsidRDefault="00BB410E" w:rsidP="00F810AB">
            <w:pPr>
              <w:pStyle w:val="TAC"/>
            </w:pPr>
            <w:r>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0843A70A" w14:textId="77777777" w:rsidR="00BB410E" w:rsidRDefault="00BB410E" w:rsidP="00F810AB">
            <w:pPr>
              <w:pStyle w:val="TAC"/>
            </w:pPr>
            <w:r>
              <w:rPr>
                <w:lang w:eastAsia="zh-CN"/>
              </w:rPr>
              <w:t>Note1 (20*CSSF</w:t>
            </w:r>
            <w:r>
              <w:rPr>
                <w:vertAlign w:val="subscript"/>
                <w:lang w:eastAsia="zh-CN"/>
              </w:rPr>
              <w:t>interRAT</w:t>
            </w:r>
            <w:r>
              <w:t xml:space="preserve"> x Ceil(</w:t>
            </w:r>
            <w:r>
              <w:rPr>
                <w:lang w:eastAsia="zh-CN"/>
              </w:rPr>
              <w:t>K</w:t>
            </w:r>
            <w:r>
              <w:rPr>
                <w:vertAlign w:val="subscript"/>
                <w:lang w:eastAsia="zh-CN"/>
              </w:rPr>
              <w:t>gap_EUTRA</w:t>
            </w:r>
            <w:r>
              <w:t>)</w:t>
            </w:r>
            <w:r>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66BD126" w14:textId="77777777" w:rsidR="00BB410E" w:rsidRDefault="00BB410E" w:rsidP="00F810AB">
            <w:pPr>
              <w:pStyle w:val="TAC"/>
            </w:pPr>
            <w:r>
              <w:rPr>
                <w:lang w:eastAsia="zh-CN"/>
              </w:rPr>
              <w:t>Note1 (20*CSSF</w:t>
            </w:r>
            <w:r>
              <w:rPr>
                <w:vertAlign w:val="subscript"/>
                <w:lang w:eastAsia="zh-CN"/>
              </w:rPr>
              <w:t>interRAT</w:t>
            </w:r>
            <w:r>
              <w:t xml:space="preserve"> x Ceil(</w:t>
            </w:r>
            <w:r>
              <w:rPr>
                <w:lang w:eastAsia="zh-CN"/>
              </w:rPr>
              <w:t>K</w:t>
            </w:r>
            <w:r>
              <w:rPr>
                <w:vertAlign w:val="subscript"/>
                <w:lang w:eastAsia="zh-CN"/>
              </w:rPr>
              <w:t>gap_EUTRA</w:t>
            </w:r>
            <w:r>
              <w:t>)</w:t>
            </w:r>
            <w:r>
              <w:rPr>
                <w:lang w:eastAsia="zh-CN"/>
              </w:rPr>
              <w:t>)</w:t>
            </w:r>
          </w:p>
        </w:tc>
      </w:tr>
      <w:tr w:rsidR="00BB410E" w14:paraId="1E2EA64E" w14:textId="77777777" w:rsidTr="00F810AB">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0CF0DC6" w14:textId="77777777" w:rsidR="00BB410E" w:rsidRDefault="00BB410E" w:rsidP="00F810AB">
            <w:pPr>
              <w:pStyle w:val="TAN"/>
            </w:pPr>
            <w:r>
              <w:t>NOTE 1:</w:t>
            </w:r>
            <w:r>
              <w:tab/>
              <w:t>The time depends on the DRX cycle length.</w:t>
            </w:r>
          </w:p>
          <w:p w14:paraId="02503F13" w14:textId="77777777" w:rsidR="00BB410E" w:rsidRDefault="00BB410E" w:rsidP="00F810AB">
            <w:pPr>
              <w:pStyle w:val="TAN"/>
            </w:pPr>
            <w:r>
              <w:t>NOTE 2:</w:t>
            </w:r>
            <w:r>
              <w:tab/>
            </w:r>
            <w:r>
              <w:rPr>
                <w:rFonts w:cs="v4.2.0"/>
              </w:rPr>
              <w:t>CSSF</w:t>
            </w:r>
            <w:r>
              <w:rPr>
                <w:rFonts w:cs="v4.2.0"/>
                <w:vertAlign w:val="subscript"/>
              </w:rPr>
              <w:t>interRAT</w:t>
            </w:r>
            <w:r>
              <w:t xml:space="preserve"> is as defined in clause 9.4.3.2.</w:t>
            </w:r>
          </w:p>
          <w:p w14:paraId="5B905CB8" w14:textId="77777777" w:rsidR="00BB410E" w:rsidRDefault="00BB410E" w:rsidP="00F810AB">
            <w:pPr>
              <w:pStyle w:val="TAN"/>
              <w:rPr>
                <w:i/>
                <w:iCs/>
              </w:rPr>
            </w:pPr>
            <w:r>
              <w:t>NOTE 3:</w:t>
            </w:r>
            <w:r>
              <w:tab/>
            </w:r>
            <w:r>
              <w:rPr>
                <w:lang w:val="en-US" w:eastAsia="zh-CN"/>
              </w:rPr>
              <w:t xml:space="preserve">When </w:t>
            </w:r>
            <w:r>
              <w:rPr>
                <w:i/>
                <w:iCs/>
                <w:lang w:val="en-US" w:eastAsia="zh-CN"/>
              </w:rPr>
              <w:t>highSpeedMeasFlag-r16</w:t>
            </w:r>
            <w:r>
              <w:rPr>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[interRAT-</w:t>
            </w:r>
            <w:r>
              <w:rPr>
                <w:i/>
                <w:iCs/>
                <w:lang w:val="en-US"/>
              </w:rPr>
              <w:t>M</w:t>
            </w:r>
            <w:r>
              <w:rPr>
                <w:i/>
                <w:iCs/>
              </w:rPr>
              <w:t>easurementEnhancement-r16].</w:t>
            </w:r>
          </w:p>
          <w:p w14:paraId="4C41EE1D" w14:textId="77777777" w:rsidR="00BB410E" w:rsidRDefault="00BB410E" w:rsidP="00F810AB">
            <w:pPr>
              <w:pStyle w:val="TAN"/>
              <w:rPr>
                <w:lang w:eastAsia="zh-CN"/>
              </w:rPr>
            </w:pPr>
            <w:r>
              <w:t>NOTE 4:</w:t>
            </w:r>
            <w:r>
              <w:rPr>
                <w:rFonts w:cs="Arial"/>
                <w:lang w:eastAsia="ja-JP"/>
              </w:rPr>
              <w:tab/>
            </w:r>
            <w:r>
              <w:t>K</w:t>
            </w:r>
            <w:r>
              <w:rPr>
                <w:vertAlign w:val="subscript"/>
              </w:rPr>
              <w:t>gap_EUTRA</w:t>
            </w:r>
            <w:r>
              <w:t xml:space="preserve"> is only applicable for a UE supporting concurrent measurement gaps</w:t>
            </w:r>
            <w:ins w:id="460" w:author="Ogeen Hanna Toma" w:date="2023-09-19T18:55: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p w14:paraId="1858B544" w14:textId="77777777" w:rsidR="00BB410E" w:rsidRDefault="00BB410E" w:rsidP="00F810AB">
            <w:pPr>
              <w:pStyle w:val="TAN"/>
              <w:rPr>
                <w:lang w:eastAsia="en-GB"/>
              </w:rPr>
            </w:pPr>
            <w:r>
              <w:t>NOTE 5:</w:t>
            </w:r>
            <w:r>
              <w:tab/>
              <w:t>If multiple concurrent gaps are configured, the gap period is the periodicity of the MG pattern associated to the E-UTRA inter-RAT frequency layer.</w:t>
            </w:r>
          </w:p>
        </w:tc>
      </w:tr>
    </w:tbl>
    <w:p w14:paraId="7EAEC570" w14:textId="77777777" w:rsidR="00BB410E" w:rsidRDefault="00BB410E" w:rsidP="00BB410E">
      <w:pPr>
        <w:rPr>
          <w:rFonts w:eastAsia="Times New Roman"/>
          <w:lang w:eastAsia="en-GB"/>
        </w:rPr>
      </w:pPr>
    </w:p>
    <w:p w14:paraId="11D9685B" w14:textId="77777777" w:rsidR="00BB410E" w:rsidRDefault="00BB410E" w:rsidP="00BB410E">
      <w:pPr>
        <w:rPr>
          <w:lang w:eastAsia="zh-CN"/>
        </w:rPr>
      </w:pPr>
      <w:r>
        <w:t xml:space="preserve">When DRX is in use, the UE shall be capable of performing </w:t>
      </w:r>
      <w:r>
        <w:rPr>
          <w:rFonts w:cs="v4.2.0"/>
        </w:rPr>
        <w:t>NR – E-UTRAN</w:t>
      </w:r>
      <w:r>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Pr>
          <w:rFonts w:cs="v4.2.0"/>
        </w:rPr>
        <w:t>NR – E-UTRAN</w:t>
      </w:r>
      <w:r>
        <w:t xml:space="preserve"> TDD RSRP, RSRQ, and RS-SINR measurements to higher layers with the measurement period </w:t>
      </w:r>
      <w:r>
        <w:rPr>
          <w:rFonts w:cs="Arial"/>
        </w:rPr>
        <w:t>T</w:t>
      </w:r>
      <w:r>
        <w:rPr>
          <w:rFonts w:cs="Arial"/>
          <w:vertAlign w:val="subscript"/>
        </w:rPr>
        <w:t>measure, E-UTRAN TDD</w:t>
      </w:r>
      <w:r>
        <w:t xml:space="preserve"> specified in Table 9.4.3.3-3.</w:t>
      </w:r>
    </w:p>
    <w:p w14:paraId="5C85188A" w14:textId="77777777" w:rsidR="00BB410E" w:rsidRDefault="00BB410E" w:rsidP="00BB410E">
      <w:pPr>
        <w:pStyle w:val="TH"/>
        <w:rPr>
          <w:lang w:eastAsia="en-GB"/>
        </w:rPr>
      </w:pPr>
      <w:r>
        <w:lastRenderedPageBreak/>
        <w:t>Table 9.4.3.3-3: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4200"/>
      </w:tblGrid>
      <w:tr w:rsidR="00BB410E" w14:paraId="33B3CC21" w14:textId="77777777" w:rsidTr="00F810AB">
        <w:trPr>
          <w:cantSplit/>
          <w:jc w:val="center"/>
        </w:trPr>
        <w:tc>
          <w:tcPr>
            <w:tcW w:w="1705" w:type="pct"/>
            <w:tcBorders>
              <w:top w:val="single" w:sz="4" w:space="0" w:color="auto"/>
              <w:left w:val="single" w:sz="4" w:space="0" w:color="auto"/>
              <w:bottom w:val="single" w:sz="4" w:space="0" w:color="auto"/>
              <w:right w:val="single" w:sz="4" w:space="0" w:color="auto"/>
            </w:tcBorders>
            <w:hideMark/>
          </w:tcPr>
          <w:p w14:paraId="790B49C9" w14:textId="77777777" w:rsidR="00BB410E" w:rsidRDefault="00BB410E" w:rsidP="00F810AB">
            <w:pPr>
              <w:pStyle w:val="TAH"/>
            </w:pPr>
            <w:r>
              <w:t>DRX cycle length (s)</w:t>
            </w:r>
          </w:p>
        </w:tc>
        <w:tc>
          <w:tcPr>
            <w:tcW w:w="3295" w:type="pct"/>
            <w:tcBorders>
              <w:top w:val="single" w:sz="4" w:space="0" w:color="auto"/>
              <w:left w:val="single" w:sz="4" w:space="0" w:color="auto"/>
              <w:bottom w:val="single" w:sz="4" w:space="0" w:color="auto"/>
              <w:right w:val="single" w:sz="4" w:space="0" w:color="auto"/>
            </w:tcBorders>
            <w:hideMark/>
          </w:tcPr>
          <w:p w14:paraId="411A9430" w14:textId="77777777" w:rsidR="00BB410E" w:rsidRDefault="00BB410E" w:rsidP="00F810AB">
            <w:pPr>
              <w:pStyle w:val="TAH"/>
            </w:pPr>
            <w:r>
              <w:t>T</w:t>
            </w:r>
            <w:r>
              <w:rPr>
                <w:vertAlign w:val="subscript"/>
              </w:rPr>
              <w:t xml:space="preserve">measure, E-UTRAN TDD </w:t>
            </w:r>
            <w:r>
              <w:t>(s) (DRX cycles)</w:t>
            </w:r>
          </w:p>
        </w:tc>
      </w:tr>
      <w:tr w:rsidR="00BB410E" w14:paraId="739F9778" w14:textId="77777777" w:rsidTr="00F810AB">
        <w:trPr>
          <w:cantSplit/>
          <w:trHeight w:val="152"/>
          <w:jc w:val="center"/>
        </w:trPr>
        <w:tc>
          <w:tcPr>
            <w:tcW w:w="1705" w:type="pct"/>
            <w:tcBorders>
              <w:top w:val="single" w:sz="4" w:space="0" w:color="auto"/>
              <w:left w:val="single" w:sz="4" w:space="0" w:color="auto"/>
              <w:bottom w:val="single" w:sz="4" w:space="0" w:color="auto"/>
              <w:right w:val="single" w:sz="4" w:space="0" w:color="auto"/>
            </w:tcBorders>
            <w:hideMark/>
          </w:tcPr>
          <w:p w14:paraId="13AAEDE6" w14:textId="77777777" w:rsidR="00BB410E" w:rsidRDefault="00BB410E" w:rsidP="00F810AB">
            <w:pPr>
              <w:pStyle w:val="TAC"/>
            </w:pPr>
            <w:r>
              <w:t>≤0.08</w:t>
            </w:r>
          </w:p>
        </w:tc>
        <w:tc>
          <w:tcPr>
            <w:tcW w:w="3295" w:type="pct"/>
            <w:tcBorders>
              <w:top w:val="single" w:sz="4" w:space="0" w:color="auto"/>
              <w:left w:val="single" w:sz="4" w:space="0" w:color="auto"/>
              <w:bottom w:val="single" w:sz="4" w:space="0" w:color="auto"/>
              <w:right w:val="single" w:sz="4" w:space="0" w:color="auto"/>
            </w:tcBorders>
            <w:hideMark/>
          </w:tcPr>
          <w:p w14:paraId="1F755737" w14:textId="77777777" w:rsidR="00BB410E" w:rsidRDefault="00BB410E" w:rsidP="00F810AB">
            <w:pPr>
              <w:pStyle w:val="TAC"/>
            </w:pPr>
            <w:r>
              <w:t>Non-DRX Requirements in clause 9.4.3.2 apply</w:t>
            </w:r>
          </w:p>
        </w:tc>
      </w:tr>
      <w:tr w:rsidR="00BB410E" w14:paraId="34DB225A" w14:textId="77777777" w:rsidTr="00F810AB">
        <w:trPr>
          <w:cantSplit/>
          <w:trHeight w:val="704"/>
          <w:jc w:val="center"/>
        </w:trPr>
        <w:tc>
          <w:tcPr>
            <w:tcW w:w="1705" w:type="pct"/>
            <w:tcBorders>
              <w:top w:val="single" w:sz="4" w:space="0" w:color="auto"/>
              <w:left w:val="single" w:sz="4" w:space="0" w:color="auto"/>
              <w:bottom w:val="single" w:sz="4" w:space="0" w:color="auto"/>
              <w:right w:val="single" w:sz="4" w:space="0" w:color="auto"/>
            </w:tcBorders>
            <w:hideMark/>
          </w:tcPr>
          <w:p w14:paraId="4C82C32A" w14:textId="77777777" w:rsidR="00BB410E" w:rsidRDefault="00BB410E" w:rsidP="00F810AB">
            <w:pPr>
              <w:pStyle w:val="TAC"/>
            </w:pPr>
            <w:r>
              <w:t>0.128</w:t>
            </w:r>
          </w:p>
        </w:tc>
        <w:tc>
          <w:tcPr>
            <w:tcW w:w="3295" w:type="pct"/>
            <w:tcBorders>
              <w:top w:val="single" w:sz="4" w:space="0" w:color="auto"/>
              <w:left w:val="single" w:sz="4" w:space="0" w:color="auto"/>
              <w:bottom w:val="single" w:sz="4" w:space="0" w:color="auto"/>
              <w:right w:val="single" w:sz="4" w:space="0" w:color="auto"/>
            </w:tcBorders>
            <w:hideMark/>
          </w:tcPr>
          <w:p w14:paraId="4F8603BD" w14:textId="77777777" w:rsidR="00BB410E" w:rsidRDefault="00BB410E" w:rsidP="00F810AB">
            <w:pPr>
              <w:pStyle w:val="TAC"/>
            </w:pPr>
            <w:r>
              <w:t xml:space="preserve">For configuration 2 </w:t>
            </w:r>
            <w:r>
              <w:rPr>
                <w:vertAlign w:val="superscript"/>
              </w:rPr>
              <w:t>Note3</w:t>
            </w:r>
            <w:r>
              <w:t>, non-DRX requirements in clause 9.4.3.2 apply,</w:t>
            </w:r>
          </w:p>
          <w:p w14:paraId="634A4F90" w14:textId="77777777" w:rsidR="00BB410E" w:rsidRDefault="00BB410E" w:rsidP="00F810AB">
            <w:pPr>
              <w:pStyle w:val="TAC"/>
            </w:pPr>
            <w:r>
              <w:t>Otherwise: Note1 (5*</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6C455C9B" w14:textId="77777777" w:rsidTr="00F810AB">
        <w:trPr>
          <w:cantSplit/>
          <w:jc w:val="center"/>
        </w:trPr>
        <w:tc>
          <w:tcPr>
            <w:tcW w:w="1705" w:type="pct"/>
            <w:tcBorders>
              <w:top w:val="single" w:sz="4" w:space="0" w:color="auto"/>
              <w:left w:val="single" w:sz="4" w:space="0" w:color="auto"/>
              <w:bottom w:val="single" w:sz="4" w:space="0" w:color="auto"/>
              <w:right w:val="single" w:sz="4" w:space="0" w:color="auto"/>
            </w:tcBorders>
            <w:hideMark/>
          </w:tcPr>
          <w:p w14:paraId="55C1A4C5" w14:textId="77777777" w:rsidR="00BB410E" w:rsidRDefault="00BB410E" w:rsidP="00F810AB">
            <w:pPr>
              <w:pStyle w:val="TAC"/>
            </w:pPr>
            <w:r>
              <w:t>0.128&lt;DRX-cycle≤10.24</w:t>
            </w:r>
          </w:p>
        </w:tc>
        <w:tc>
          <w:tcPr>
            <w:tcW w:w="3295" w:type="pct"/>
            <w:tcBorders>
              <w:top w:val="single" w:sz="4" w:space="0" w:color="auto"/>
              <w:left w:val="single" w:sz="4" w:space="0" w:color="auto"/>
              <w:bottom w:val="single" w:sz="4" w:space="0" w:color="auto"/>
              <w:right w:val="single" w:sz="4" w:space="0" w:color="auto"/>
            </w:tcBorders>
            <w:hideMark/>
          </w:tcPr>
          <w:p w14:paraId="00DAFDC0" w14:textId="77777777" w:rsidR="00BB410E" w:rsidRDefault="00BB410E" w:rsidP="00F810AB">
            <w:pPr>
              <w:pStyle w:val="TAC"/>
            </w:pPr>
            <w:r>
              <w:t>Note1 (5*</w:t>
            </w:r>
            <w:r>
              <w:rPr>
                <w:rFonts w:cs="v4.2.0"/>
              </w:rPr>
              <w:t>CSSF</w:t>
            </w:r>
            <w:r>
              <w:rPr>
                <w:rFonts w:cs="v4.2.0"/>
                <w:vertAlign w:val="subscript"/>
              </w:rPr>
              <w:t>interRAT</w:t>
            </w:r>
            <w:r>
              <w:t xml:space="preserve"> x Ceil(</w:t>
            </w:r>
            <w:r>
              <w:rPr>
                <w:lang w:eastAsia="zh-CN"/>
              </w:rPr>
              <w:t>K</w:t>
            </w:r>
            <w:r>
              <w:rPr>
                <w:vertAlign w:val="subscript"/>
                <w:lang w:eastAsia="zh-CN"/>
              </w:rPr>
              <w:t>gap_EUTRA</w:t>
            </w:r>
            <w:r>
              <w:t>))</w:t>
            </w:r>
          </w:p>
        </w:tc>
      </w:tr>
      <w:tr w:rsidR="00BB410E" w14:paraId="54657225" w14:textId="77777777" w:rsidTr="00F810AB">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BFE8671" w14:textId="77777777" w:rsidR="00BB410E" w:rsidRDefault="00BB410E" w:rsidP="00F810AB">
            <w:pPr>
              <w:pStyle w:val="TAN"/>
            </w:pPr>
            <w:r>
              <w:t>NOTE 1:</w:t>
            </w:r>
            <w:r>
              <w:rPr>
                <w:rFonts w:cs="Arial"/>
              </w:rPr>
              <w:tab/>
            </w:r>
            <w:r>
              <w:t>The time depends on the DRX cycle length.</w:t>
            </w:r>
          </w:p>
          <w:p w14:paraId="2E78843A" w14:textId="77777777" w:rsidR="00BB410E" w:rsidRDefault="00BB410E" w:rsidP="00F810AB">
            <w:pPr>
              <w:pStyle w:val="TAN"/>
            </w:pPr>
            <w:r>
              <w:rPr>
                <w:rFonts w:cs="Arial"/>
              </w:rPr>
              <w:t>NOTE 2:</w:t>
            </w:r>
            <w:r>
              <w:rPr>
                <w:rFonts w:cs="Arial"/>
              </w:rPr>
              <w:tab/>
            </w:r>
            <w:r>
              <w:rPr>
                <w:rFonts w:cs="v4.2.0"/>
              </w:rPr>
              <w:t>CSSF</w:t>
            </w:r>
            <w:r>
              <w:rPr>
                <w:rFonts w:cs="v4.2.0"/>
                <w:vertAlign w:val="subscript"/>
              </w:rPr>
              <w:t>interRAT</w:t>
            </w:r>
            <w:r>
              <w:t xml:space="preserve"> is as defined in clause 9.4.3.2.</w:t>
            </w:r>
          </w:p>
          <w:p w14:paraId="6075837A" w14:textId="77777777" w:rsidR="00BB410E" w:rsidRDefault="00BB410E" w:rsidP="00F810AB">
            <w:pPr>
              <w:pStyle w:val="TAN"/>
              <w:rPr>
                <w:rFonts w:cs="Arial"/>
              </w:rPr>
            </w:pPr>
            <w:r>
              <w:rPr>
                <w:rFonts w:cs="Arial"/>
              </w:rPr>
              <w:t>NOTE 3:</w:t>
            </w:r>
            <w:r>
              <w:rPr>
                <w:rFonts w:cs="Arial"/>
              </w:rPr>
              <w:tab/>
              <w:t>See Table 9.4.3.2-1.</w:t>
            </w:r>
          </w:p>
          <w:p w14:paraId="1741DA6E" w14:textId="77777777" w:rsidR="00BB410E" w:rsidRDefault="00BB410E" w:rsidP="00F810AB">
            <w:pPr>
              <w:pStyle w:val="TAN"/>
            </w:pPr>
            <w:r>
              <w:t>NOTE 4:</w:t>
            </w:r>
            <w:r>
              <w:rPr>
                <w:rFonts w:cs="Arial"/>
                <w:lang w:eastAsia="ja-JP"/>
              </w:rPr>
              <w:tab/>
            </w:r>
            <w:r>
              <w:t>K</w:t>
            </w:r>
            <w:r>
              <w:rPr>
                <w:vertAlign w:val="subscript"/>
              </w:rPr>
              <w:t>gap_EUTRA</w:t>
            </w:r>
            <w:r>
              <w:t xml:space="preserve"> is only applicable for a UE supporting concurrent measurement gaps</w:t>
            </w:r>
            <w:ins w:id="461" w:author="Ogeen Hanna Toma" w:date="2023-09-19T18:55:00Z">
              <w:r>
                <w:rPr>
                  <w:lang w:eastAsia="zh-CN"/>
                </w:rPr>
                <w:t xml:space="preserve"> and/or MUSIM gaps</w:t>
              </w:r>
            </w:ins>
            <w:r>
              <w:t xml:space="preserve">. Otherwise </w:t>
            </w:r>
            <w:r>
              <w:rPr>
                <w:lang w:eastAsia="zh-CN"/>
              </w:rPr>
              <w:t>K</w:t>
            </w:r>
            <w:r>
              <w:rPr>
                <w:vertAlign w:val="subscript"/>
                <w:lang w:eastAsia="zh-CN"/>
              </w:rPr>
              <w:t>gap_EUTRA</w:t>
            </w:r>
            <w:r>
              <w:rPr>
                <w:lang w:eastAsia="zh-CN"/>
              </w:rPr>
              <w:t xml:space="preserve"> =1</w:t>
            </w:r>
          </w:p>
        </w:tc>
      </w:tr>
    </w:tbl>
    <w:p w14:paraId="52D8DA85" w14:textId="77777777" w:rsidR="00BB410E" w:rsidRDefault="00BB410E" w:rsidP="00BB410E">
      <w:pPr>
        <w:rPr>
          <w:rFonts w:eastAsia="Times New Roman"/>
          <w:lang w:eastAsia="en-GB"/>
        </w:rPr>
      </w:pPr>
    </w:p>
    <w:p w14:paraId="6443FB6D" w14:textId="77777777" w:rsidR="00BB410E" w:rsidRDefault="00BB410E" w:rsidP="00BB410E">
      <w:pPr>
        <w:rPr>
          <w:rFonts w:cs="v4.2.0"/>
        </w:rPr>
      </w:pPr>
      <w:r>
        <w:rPr>
          <w:rFonts w:cs="v4.2.0"/>
        </w:rPr>
        <w:t>If higher layer filtering is used, an additional cell identification delay can be expected.</w:t>
      </w:r>
    </w:p>
    <w:p w14:paraId="1F118002" w14:textId="77777777" w:rsidR="00BB410E" w:rsidRDefault="00BB410E" w:rsidP="00BB410E">
      <w:pPr>
        <w:rPr>
          <w:rFonts w:cs="v4.2.0"/>
        </w:rPr>
      </w:pPr>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7D68866B" w14:textId="77777777" w:rsidR="00BB410E" w:rsidRDefault="00BB410E" w:rsidP="00BB410E">
      <w:pPr>
        <w:pStyle w:val="Heading4"/>
      </w:pPr>
      <w:r>
        <w:t>9.4.3.4</w:t>
      </w:r>
      <w:r>
        <w:tab/>
        <w:t>Measurement reporting requirements</w:t>
      </w:r>
    </w:p>
    <w:p w14:paraId="2DF9B1D4" w14:textId="77777777" w:rsidR="00BB410E" w:rsidRDefault="00BB410E" w:rsidP="00BB410E">
      <w:pPr>
        <w:pStyle w:val="Heading5"/>
      </w:pPr>
      <w:r>
        <w:t>9.4.3.4.1</w:t>
      </w:r>
      <w:r>
        <w:tab/>
        <w:t>Periodic Reporting</w:t>
      </w:r>
    </w:p>
    <w:p w14:paraId="5F27EEB3" w14:textId="77777777" w:rsidR="00BB410E" w:rsidRDefault="00BB410E" w:rsidP="00BB410E">
      <w:pPr>
        <w:rPr>
          <w:rFonts w:cs="v4.2.0"/>
        </w:rPr>
      </w:pPr>
      <w:r>
        <w:rPr>
          <w:rFonts w:cs="v4.2.0"/>
        </w:rPr>
        <w:t>The reported NR – E-UTRAN TDD RSRP, RSRQ, and RS-SINR measurements contained in periodically triggered measurement reports shall meet the requirements in clauses 10.2.2, 10.2.3, and 10.2.5, respectively.</w:t>
      </w:r>
    </w:p>
    <w:p w14:paraId="19FD3D52" w14:textId="77777777" w:rsidR="00BB410E" w:rsidRDefault="00BB410E" w:rsidP="00BB410E">
      <w:pPr>
        <w:pStyle w:val="Heading5"/>
      </w:pPr>
      <w:r>
        <w:t>9.4.3.4.2</w:t>
      </w:r>
      <w:r>
        <w:tab/>
        <w:t>Event-Triggered Periodic Reporting</w:t>
      </w:r>
    </w:p>
    <w:p w14:paraId="232622AC" w14:textId="77777777" w:rsidR="00BB410E" w:rsidRDefault="00BB410E" w:rsidP="00BB410E">
      <w:pPr>
        <w:rPr>
          <w:rFonts w:cs="v4.2.0"/>
        </w:rPr>
      </w:pPr>
      <w:r>
        <w:rPr>
          <w:rFonts w:cs="v4.2.0"/>
        </w:rPr>
        <w:t>The reported NR – E-UTRAN TDD RSRP, RSRQ, and RS-SINR measurements contained in event-triggered periodic measurement reports shall meet the requirements in clauses 10.2.2, 10.2.3, and 10.2.5, respectively.</w:t>
      </w:r>
    </w:p>
    <w:p w14:paraId="090CD696" w14:textId="77777777" w:rsidR="00BB410E" w:rsidRDefault="00BB410E" w:rsidP="00BB410E">
      <w:pPr>
        <w:rPr>
          <w:rFonts w:cs="v4.2.0"/>
        </w:rPr>
      </w:pPr>
      <w:r>
        <w:rPr>
          <w:rFonts w:cs="v4.2.0"/>
        </w:rPr>
        <w:t>The first report in event-triggered periodic measurement reporting shall meet the requirements specified in clause 9.4.3.4.3.</w:t>
      </w:r>
    </w:p>
    <w:p w14:paraId="4C90F183" w14:textId="77777777" w:rsidR="00BB410E" w:rsidRDefault="00BB410E" w:rsidP="00BB410E">
      <w:pPr>
        <w:pStyle w:val="Heading5"/>
      </w:pPr>
      <w:r>
        <w:t>9.4.3.4.3</w:t>
      </w:r>
      <w:r>
        <w:tab/>
        <w:t>Event-Triggered Reporting</w:t>
      </w:r>
    </w:p>
    <w:p w14:paraId="6F8E1131" w14:textId="77777777" w:rsidR="00BB410E" w:rsidRDefault="00BB410E" w:rsidP="00BB410E">
      <w:pPr>
        <w:rPr>
          <w:rFonts w:cs="v4.2.0"/>
        </w:rPr>
      </w:pPr>
      <w:r>
        <w:rPr>
          <w:rFonts w:cs="v4.2.0"/>
        </w:rPr>
        <w:t>The reported NR – E-UTRAN TDD RSRP, RSRQ, and RS-SINR measurements contained in event-triggered measurement reports shall meet the requirements in clauses 10.2.2, 10.2.3, and 10.2.5, respectively.</w:t>
      </w:r>
    </w:p>
    <w:p w14:paraId="38368681" w14:textId="77777777" w:rsidR="00BB410E" w:rsidRDefault="00BB410E" w:rsidP="00BB410E">
      <w:pPr>
        <w:rPr>
          <w:rFonts w:cs="v4.2.0"/>
        </w:rPr>
      </w:pPr>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p>
    <w:p w14:paraId="1ED2C687" w14:textId="77777777" w:rsidR="00BB410E" w:rsidRDefault="00BB410E" w:rsidP="00BB410E">
      <w:pPr>
        <w:rPr>
          <w:rFonts w:cs="v4.2.0"/>
          <w:lang w:eastAsia="zh-CN"/>
        </w:rPr>
      </w:pPr>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subslot when the measurement report is transmitted on the PUSCH with subframe or slot or subslot duration</w:t>
      </w:r>
      <w:r>
        <w:rPr>
          <w:rFonts w:cs="v4.2.0"/>
          <w:lang w:eastAsia="zh-CN"/>
        </w:rPr>
        <w:t>. This measurement reporting delay excludes a delay which caused by no UL resources for UE to send the measurement report.</w:t>
      </w:r>
    </w:p>
    <w:p w14:paraId="1716DD59" w14:textId="77777777" w:rsidR="00BB410E" w:rsidRDefault="00BB410E" w:rsidP="00BB410E">
      <w:pPr>
        <w:rPr>
          <w:rFonts w:cs="v4.2.0"/>
          <w:lang w:eastAsia="en-GB"/>
        </w:rPr>
      </w:pPr>
      <w:r>
        <w:rPr>
          <w:rFonts w:cs="v4.2.0"/>
        </w:rPr>
        <w:t xml:space="preserve">The event triggered measurement reporting delay, measured without L3 filtering shall be less than T </w:t>
      </w:r>
      <w:r>
        <w:rPr>
          <w:rFonts w:cs="v4.2.0"/>
          <w:vertAlign w:val="subscript"/>
        </w:rPr>
        <w:t>Identify, E-UTRAN TDD</w:t>
      </w:r>
      <w:r>
        <w:rPr>
          <w:rFonts w:cs="v4.2.0"/>
        </w:rPr>
        <w:t xml:space="preserve"> defined in clauses 9.4.3.2 and 9.4.3.3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p>
    <w:p w14:paraId="63364A90" w14:textId="77777777" w:rsidR="00BB410E" w:rsidRDefault="00BB410E" w:rsidP="00BB410E">
      <w:r>
        <w:t>If a cell which has been detectable at least for the time period T</w:t>
      </w:r>
      <w:r>
        <w:rPr>
          <w:vertAlign w:val="subscript"/>
        </w:rPr>
        <w:t>Identify, E-UTRAN TDD</w:t>
      </w:r>
      <w:r>
        <w:rPr>
          <w:rFonts w:cs="v4.2.0"/>
        </w:rPr>
        <w:t xml:space="preserve"> becomes undetectable for a period </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T</w:t>
      </w:r>
      <w:r>
        <w:rPr>
          <w:rFonts w:cs="v4.2.0"/>
          <w:vertAlign w:val="subscript"/>
        </w:rPr>
        <w:t>Measure, E-UTRAN TDD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or NCSG</w:t>
      </w:r>
      <w:r>
        <w:t xml:space="preserve"> has not been available and the L3 filter has not been used.</w:t>
      </w:r>
    </w:p>
    <w:p w14:paraId="34D76F19" w14:textId="77777777" w:rsidR="00BB410E" w:rsidRDefault="00BB410E" w:rsidP="00BB410E">
      <w:pPr>
        <w:pStyle w:val="Heading4"/>
        <w:rPr>
          <w:lang w:val="en-US"/>
        </w:rPr>
      </w:pPr>
      <w:bookmarkStart w:id="462" w:name="_Hlk97055589"/>
      <w:r>
        <w:rPr>
          <w:lang w:val="en-US"/>
        </w:rPr>
        <w:lastRenderedPageBreak/>
        <w:t>9.4.3.5</w:t>
      </w:r>
      <w:r>
        <w:rPr>
          <w:lang w:val="en-US"/>
        </w:rPr>
        <w:tab/>
        <w:t>Scheduling Availability During NR − E-UTRAN TDD measurements with NCSG</w:t>
      </w:r>
    </w:p>
    <w:p w14:paraId="47CDE46E" w14:textId="77777777" w:rsidR="00BB410E" w:rsidRPr="001C74EC" w:rsidRDefault="00BB410E" w:rsidP="00BB410E">
      <w:pPr>
        <w:rPr>
          <w:lang w:val="en-US"/>
        </w:rPr>
      </w:pPr>
      <w:r>
        <w:rPr>
          <w:lang w:val="en-US"/>
        </w:rPr>
        <w:t xml:space="preserve">When UE supports </w:t>
      </w:r>
      <w:r>
        <w:rPr>
          <w:i/>
          <w:iCs/>
          <w:lang w:val="en-US"/>
        </w:rPr>
        <w:t>simultaneousRxTxInterBandENDC</w:t>
      </w:r>
      <w:r>
        <w:rPr>
          <w:lang w:val="en-US"/>
        </w:rPr>
        <w:t xml:space="preserve"> for a band combination, no scheduling restriction is applicable to NR − E-UTRAN TDD measurements with NCSG in this band combination; otherwise UE is not expected to transmit PUCCH/PUSCH/SRS on all symbols within NCSG ML.</w:t>
      </w:r>
      <w:bookmarkEnd w:id="462"/>
    </w:p>
    <w:p w14:paraId="40C11B57" w14:textId="05A8A1C6" w:rsidR="00BB410E" w:rsidRDefault="00BB410E" w:rsidP="00BB410E">
      <w:pPr>
        <w:jc w:val="center"/>
        <w:rPr>
          <w:b/>
          <w:color w:val="0070C0"/>
          <w:sz w:val="32"/>
          <w:szCs w:val="32"/>
          <w:lang w:eastAsia="zh-CN"/>
        </w:rPr>
      </w:pPr>
      <w:r>
        <w:rPr>
          <w:b/>
          <w:color w:val="0070C0"/>
          <w:sz w:val="32"/>
          <w:szCs w:val="32"/>
          <w:lang w:eastAsia="zh-CN"/>
        </w:rPr>
        <w:t>----------------------END OF CHANGES 4----------------------------</w:t>
      </w:r>
    </w:p>
    <w:p w14:paraId="537FC01C" w14:textId="77777777" w:rsidR="00206A09" w:rsidRDefault="00206A09" w:rsidP="00206A09">
      <w:pPr>
        <w:rPr>
          <w:noProof/>
        </w:rPr>
      </w:pPr>
    </w:p>
    <w:p w14:paraId="3C28E2C8" w14:textId="6DC35431" w:rsidR="00206A09" w:rsidRDefault="00206A09" w:rsidP="009D2CB0">
      <w:pPr>
        <w:jc w:val="center"/>
        <w:rPr>
          <w:color w:val="FF0000"/>
          <w:highlight w:val="yellow"/>
          <w:lang w:eastAsia="zh-CN"/>
        </w:rPr>
      </w:pPr>
    </w:p>
    <w:p w14:paraId="0DE2FB2E" w14:textId="295C8DC8" w:rsidR="00DC2D03" w:rsidRDefault="00DC2D03" w:rsidP="00DC2D03">
      <w:pPr>
        <w:jc w:val="center"/>
        <w:rPr>
          <w:b/>
          <w:color w:val="0070C0"/>
          <w:sz w:val="32"/>
          <w:szCs w:val="32"/>
          <w:lang w:eastAsia="zh-CN"/>
        </w:rPr>
      </w:pPr>
      <w:r>
        <w:rPr>
          <w:b/>
          <w:color w:val="0070C0"/>
          <w:sz w:val="32"/>
          <w:szCs w:val="32"/>
          <w:lang w:eastAsia="zh-CN"/>
        </w:rPr>
        <w:t>----------------------START OF CHANGE 5 ----------------------------</w:t>
      </w:r>
    </w:p>
    <w:p w14:paraId="03025347" w14:textId="77777777" w:rsidR="00DC2D03" w:rsidRPr="000378E2" w:rsidRDefault="00DC2D03" w:rsidP="00DC2D03">
      <w:pPr>
        <w:pStyle w:val="Heading4"/>
      </w:pPr>
      <w:r w:rsidRPr="000378E2">
        <w:t>9.5.4.1</w:t>
      </w:r>
      <w:r w:rsidRPr="000378E2">
        <w:tab/>
        <w:t>SSB based L1-RSRP Reporting</w:t>
      </w:r>
    </w:p>
    <w:p w14:paraId="0B417581" w14:textId="77777777" w:rsidR="00DC2D03" w:rsidRPr="009C5807" w:rsidRDefault="00DC2D03" w:rsidP="00DC2D03">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69459DDF" w14:textId="77777777" w:rsidR="00DC2D03" w:rsidRPr="009C5807" w:rsidRDefault="00DC2D03" w:rsidP="00DC2D03">
      <w:pPr>
        <w:rPr>
          <w:rFonts w:eastAsia="?? ??"/>
        </w:rPr>
      </w:pPr>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 </w:t>
      </w:r>
      <w:r w:rsidRPr="00320CAB">
        <w:rPr>
          <w:lang w:eastAsia="zh-CN"/>
        </w:rPr>
        <w:t xml:space="preserve">The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2EC653D6" w14:textId="77777777" w:rsidR="00DC2D03" w:rsidRPr="009C5807" w:rsidRDefault="00DC2D03" w:rsidP="00DC2D03">
      <w:pPr>
        <w:pStyle w:val="B10"/>
      </w:pPr>
      <w:r w:rsidRPr="009C5807">
        <w:t>-</w:t>
      </w:r>
      <w:r w:rsidRPr="009C5807">
        <w:tab/>
        <w:t xml:space="preserve">M=1 if higher layer parameter </w:t>
      </w:r>
      <w:r w:rsidRPr="009C5807">
        <w:rPr>
          <w:i/>
        </w:rPr>
        <w:t>timeRestrictionForChannelMeasurement</w:t>
      </w:r>
      <w:r w:rsidRPr="009C5807">
        <w:t xml:space="preserve"> is configured, and M=3 otherwise </w:t>
      </w:r>
    </w:p>
    <w:p w14:paraId="098B0F83" w14:textId="77777777" w:rsidR="00DC2D03" w:rsidRPr="009C5807" w:rsidRDefault="00DC2D03" w:rsidP="00DC2D03">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36DED51B" w14:textId="77777777" w:rsidR="00DC2D03" w:rsidRPr="008B40E7" w:rsidRDefault="00DC2D03" w:rsidP="00DC2D03">
      <w:pPr>
        <w:ind w:leftChars="42" w:left="368" w:hanging="284"/>
        <w:rPr>
          <w:rFonts w:eastAsia="SimSun"/>
        </w:rPr>
      </w:pPr>
      <w:r w:rsidRPr="008B40E7">
        <w:rPr>
          <w:rFonts w:eastAsia="SimSun" w:hint="eastAsia"/>
        </w:rPr>
        <w:t>W</w:t>
      </w:r>
      <w:r w:rsidRPr="008B40E7">
        <w:rPr>
          <w:rFonts w:eastAsia="SimSun"/>
        </w:rPr>
        <w:t xml:space="preserve">hen </w:t>
      </w:r>
      <w:r w:rsidRPr="0084207A">
        <w:rPr>
          <w:rFonts w:eastAsia="SimSun"/>
        </w:rPr>
        <w:t xml:space="preserve">UE supports concurrent measurement gap </w:t>
      </w:r>
      <w:ins w:id="463" w:author="Huawei" w:date="2023-10-12T17:31:00Z">
        <w:r w:rsidRPr="00170F34">
          <w:rPr>
            <w:rFonts w:eastAsia="SimSun"/>
          </w:rPr>
          <w:t xml:space="preserve">or </w:t>
        </w:r>
        <w:r w:rsidRPr="00170F34">
          <w:rPr>
            <w:rFonts w:eastAsia="SimSun"/>
            <w:i/>
          </w:rPr>
          <w:t>musim-GapPreference-r17</w:t>
        </w:r>
      </w:ins>
      <w:ins w:id="464" w:author="Huawei" w:date="2023-10-13T11:12:00Z">
        <w:r>
          <w:rPr>
            <w:rFonts w:eastAsia="SimSun"/>
          </w:rPr>
          <w:t xml:space="preserve"> or both </w:t>
        </w:r>
        <w:r w:rsidRPr="0084207A">
          <w:rPr>
            <w:rFonts w:eastAsia="SimSun"/>
          </w:rPr>
          <w:t xml:space="preserve">concurrent measurement gap </w:t>
        </w:r>
        <w:r>
          <w:rPr>
            <w:rFonts w:eastAsia="SimSun"/>
          </w:rPr>
          <w:t>and</w:t>
        </w:r>
        <w:r w:rsidRPr="00170F34">
          <w:rPr>
            <w:rFonts w:eastAsia="SimSun"/>
          </w:rPr>
          <w:t xml:space="preserve"> </w:t>
        </w:r>
        <w:r w:rsidRPr="00170F34">
          <w:rPr>
            <w:rFonts w:eastAsia="SimSun"/>
            <w:i/>
          </w:rPr>
          <w:t>musim-GapPreference-r17</w:t>
        </w:r>
      </w:ins>
      <w:ins w:id="465" w:author="Huawei" w:date="2023-10-13T11:13:00Z">
        <w:r>
          <w:rPr>
            <w:rFonts w:eastAsia="SimSun"/>
          </w:rPr>
          <w:t xml:space="preserve">, </w:t>
        </w:r>
      </w:ins>
      <w:r w:rsidRPr="0084207A">
        <w:rPr>
          <w:rFonts w:eastAsia="SimSun"/>
        </w:rPr>
        <w:t xml:space="preserve">and </w:t>
      </w:r>
      <w:r w:rsidRPr="008B40E7">
        <w:rPr>
          <w:rFonts w:eastAsia="SimSun"/>
        </w:rPr>
        <w:t xml:space="preserve">concurrent gaps </w:t>
      </w:r>
      <w:ins w:id="466" w:author="Huawei" w:date="2023-10-12T17:31:00Z">
        <w:r>
          <w:rPr>
            <w:lang w:eastAsia="zh-CN"/>
          </w:rPr>
          <w:t xml:space="preserve">or </w:t>
        </w:r>
      </w:ins>
      <w:ins w:id="467" w:author="Huawei" w:date="2023-10-13T00:13:00Z">
        <w:r>
          <w:rPr>
            <w:lang w:eastAsia="zh-CN"/>
          </w:rPr>
          <w:t xml:space="preserve">periodic </w:t>
        </w:r>
      </w:ins>
      <w:ins w:id="468" w:author="Huawei" w:date="2023-10-12T17:31:00Z">
        <w:r>
          <w:rPr>
            <w:lang w:eastAsia="zh-CN"/>
          </w:rPr>
          <w:t>MUSIM gaps</w:t>
        </w:r>
      </w:ins>
      <w:ins w:id="469" w:author="Huawei" w:date="2023-10-13T11:13:00Z">
        <w:r>
          <w:rPr>
            <w:lang w:eastAsia="zh-CN"/>
          </w:rPr>
          <w:t xml:space="preserve"> or both </w:t>
        </w:r>
        <w:r w:rsidRPr="008B40E7">
          <w:rPr>
            <w:rFonts w:eastAsia="SimSun"/>
          </w:rPr>
          <w:t xml:space="preserve">concurrent gaps </w:t>
        </w:r>
        <w:r>
          <w:rPr>
            <w:lang w:eastAsia="zh-CN"/>
          </w:rPr>
          <w:t>and periodic MUSIM gaps</w:t>
        </w:r>
      </w:ins>
      <w:ins w:id="470" w:author="Huawei" w:date="2023-10-12T17:31:00Z">
        <w:r w:rsidRPr="008B40E7">
          <w:rPr>
            <w:rFonts w:eastAsia="SimSun"/>
          </w:rPr>
          <w:t xml:space="preserve"> </w:t>
        </w:r>
      </w:ins>
      <w:r w:rsidRPr="008B40E7">
        <w:rPr>
          <w:rFonts w:eastAsia="SimSun"/>
        </w:rPr>
        <w:t>are configured,</w:t>
      </w:r>
    </w:p>
    <w:p w14:paraId="1DA22F59" w14:textId="77777777" w:rsidR="00DC2D03" w:rsidRPr="008B40E7" w:rsidRDefault="00DC2D03" w:rsidP="00DC2D03">
      <w:pPr>
        <w:pStyle w:val="B10"/>
        <w:rPr>
          <w:rFonts w:eastAsia="SimSun"/>
        </w:rPr>
      </w:pPr>
      <w:r w:rsidRPr="008B40E7">
        <w:rPr>
          <w:rFonts w:eastAsia="SimSun"/>
        </w:rPr>
        <w:t>-</w:t>
      </w:r>
      <w:r w:rsidRPr="008B40E7">
        <w:rPr>
          <w:rFonts w:eastAsia="SimSun"/>
        </w:rPr>
        <w:tab/>
        <w:t>P value for SSB resource to be measured is defined as</w:t>
      </w:r>
    </w:p>
    <w:p w14:paraId="71FF2832" w14:textId="77777777" w:rsidR="00DC2D03" w:rsidRPr="008B40E7" w:rsidRDefault="00DC2D03" w:rsidP="00DC2D03">
      <w:pPr>
        <w:pStyle w:val="B20"/>
        <w:rPr>
          <w:rFonts w:eastAsia="SimSun"/>
        </w:rPr>
      </w:pPr>
      <w:r w:rsidRPr="008B40E7">
        <w:rPr>
          <w:rFonts w:eastAsia="SimSun"/>
        </w:rPr>
        <w:t>-</w:t>
      </w:r>
      <w:r w:rsidRPr="008B40E7">
        <w:rPr>
          <w:rFonts w:eastAsia="SimSun"/>
        </w:rPr>
        <w:tab/>
        <w:t>N</w:t>
      </w:r>
      <w:r w:rsidRPr="008B40E7">
        <w:rPr>
          <w:rFonts w:eastAsia="SimSun"/>
          <w:vertAlign w:val="subscript"/>
        </w:rPr>
        <w:t>total</w:t>
      </w:r>
      <w:r w:rsidRPr="008B40E7">
        <w:rPr>
          <w:rFonts w:eastAsia="SimSun"/>
        </w:rPr>
        <w:t xml:space="preserve"> / N</w:t>
      </w:r>
      <w:r w:rsidRPr="008B40E7">
        <w:rPr>
          <w:rFonts w:eastAsia="SimSun"/>
          <w:vertAlign w:val="subscript"/>
        </w:rPr>
        <w:t>outside_MG</w:t>
      </w:r>
      <w:r w:rsidRPr="008B40E7">
        <w:rPr>
          <w:rFonts w:eastAsia="SimSun"/>
        </w:rPr>
        <w:t xml:space="preserve"> in FR1</w:t>
      </w:r>
    </w:p>
    <w:p w14:paraId="64B5EF36" w14:textId="77777777" w:rsidR="00DC2D03" w:rsidRPr="008B40E7" w:rsidRDefault="00DC2D03" w:rsidP="00DC2D03">
      <w:pPr>
        <w:pStyle w:val="B20"/>
        <w:rPr>
          <w:rFonts w:eastAsia="SimSun"/>
        </w:rPr>
      </w:pPr>
      <w:r w:rsidRPr="008B40E7">
        <w:rPr>
          <w:rFonts w:eastAsia="SimSun"/>
        </w:rPr>
        <w:t>-</w:t>
      </w:r>
      <w:r w:rsidRPr="008B40E7">
        <w:rPr>
          <w:rFonts w:eastAsia="SimSun"/>
        </w:rPr>
        <w:tab/>
        <w:t>P</w:t>
      </w:r>
      <w:r w:rsidRPr="008B40E7">
        <w:rPr>
          <w:rFonts w:eastAsia="SimSun"/>
          <w:vertAlign w:val="subscript"/>
        </w:rPr>
        <w:t>sharing factor</w:t>
      </w:r>
      <w:r w:rsidRPr="008B40E7">
        <w:rPr>
          <w:rFonts w:eastAsia="SimSun"/>
        </w:rPr>
        <w:t xml:space="preserve"> * N</w:t>
      </w:r>
      <w:r w:rsidRPr="008B40E7">
        <w:rPr>
          <w:rFonts w:eastAsia="SimSun"/>
          <w:vertAlign w:val="subscript"/>
        </w:rPr>
        <w:t>total</w:t>
      </w:r>
      <w:r w:rsidRPr="008B40E7">
        <w:rPr>
          <w:rFonts w:eastAsia="SimSun"/>
        </w:rPr>
        <w:t xml:space="preserve"> / N</w:t>
      </w:r>
      <w:r w:rsidRPr="008B40E7">
        <w:rPr>
          <w:rFonts w:eastAsia="SimSun"/>
          <w:vertAlign w:val="subscript"/>
        </w:rPr>
        <w:t>outside_MG</w:t>
      </w:r>
      <w:r w:rsidRPr="008B40E7">
        <w:rPr>
          <w:rFonts w:eastAsia="SimSun"/>
        </w:rPr>
        <w:t xml:space="preserve"> in FR2 with N</w:t>
      </w:r>
      <w:r w:rsidRPr="008B40E7">
        <w:rPr>
          <w:rFonts w:eastAsia="SimSun"/>
          <w:vertAlign w:val="subscript"/>
        </w:rPr>
        <w:t>available</w:t>
      </w:r>
      <w:r w:rsidRPr="008B40E7">
        <w:rPr>
          <w:rFonts w:eastAsia="SimSun"/>
        </w:rPr>
        <w:t xml:space="preserve"> = 0</w:t>
      </w:r>
    </w:p>
    <w:p w14:paraId="32A6DDEF" w14:textId="77777777" w:rsidR="00DC2D03" w:rsidRPr="008B40E7" w:rsidRDefault="00DC2D03" w:rsidP="00DC2D03">
      <w:pPr>
        <w:pStyle w:val="B20"/>
        <w:rPr>
          <w:rFonts w:eastAsia="SimSun"/>
        </w:rPr>
      </w:pPr>
      <w:r w:rsidRPr="008B40E7">
        <w:rPr>
          <w:rFonts w:eastAsia="SimSun"/>
        </w:rPr>
        <w:t>-</w:t>
      </w:r>
      <w:r w:rsidRPr="008B40E7">
        <w:rPr>
          <w:rFonts w:eastAsia="SimSun"/>
        </w:rPr>
        <w:tab/>
        <w:t>N</w:t>
      </w:r>
      <w:r w:rsidRPr="008B40E7">
        <w:rPr>
          <w:rFonts w:eastAsia="SimSun"/>
          <w:vertAlign w:val="subscript"/>
        </w:rPr>
        <w:t>total</w:t>
      </w:r>
      <w:r w:rsidRPr="008B40E7">
        <w:rPr>
          <w:rFonts w:eastAsia="SimSun"/>
        </w:rPr>
        <w:t xml:space="preserve"> / N</w:t>
      </w:r>
      <w:r w:rsidRPr="008B40E7">
        <w:rPr>
          <w:rFonts w:eastAsia="SimSun"/>
          <w:vertAlign w:val="subscript"/>
        </w:rPr>
        <w:t>available</w:t>
      </w:r>
      <w:r w:rsidRPr="008B40E7">
        <w:rPr>
          <w:rFonts w:eastAsia="SimSun"/>
        </w:rPr>
        <w:t xml:space="preserve"> in FR2 with Navailable &gt; 0</w:t>
      </w:r>
    </w:p>
    <w:p w14:paraId="469CE234" w14:textId="77777777" w:rsidR="00DC2D03" w:rsidRPr="008B40E7" w:rsidRDefault="00DC2D03" w:rsidP="00DC2D03">
      <w:pPr>
        <w:pStyle w:val="B10"/>
        <w:rPr>
          <w:rFonts w:eastAsia="SimSun"/>
          <w:lang w:eastAsia="zh-CN"/>
        </w:rPr>
      </w:pPr>
      <w:r w:rsidRPr="008B40E7">
        <w:rPr>
          <w:rFonts w:eastAsia="SimSun"/>
        </w:rPr>
        <w:t>-</w:t>
      </w:r>
      <w:r w:rsidRPr="008B40E7">
        <w:rPr>
          <w:rFonts w:eastAsia="SimSun"/>
        </w:rPr>
        <w:tab/>
      </w:r>
      <w:r w:rsidRPr="008B40E7">
        <w:rPr>
          <w:rFonts w:eastAsia="SimSun"/>
          <w:lang w:eastAsia="zh-CN"/>
        </w:rPr>
        <w:t>For a window W of duration max(T</w:t>
      </w:r>
      <w:r w:rsidRPr="008B40E7">
        <w:rPr>
          <w:rFonts w:eastAsia="SimSun"/>
          <w:vertAlign w:val="subscript"/>
          <w:lang w:eastAsia="zh-CN"/>
        </w:rPr>
        <w:t xml:space="preserve">L1,  </w:t>
      </w:r>
      <w:r w:rsidRPr="008B40E7">
        <w:rPr>
          <w:rFonts w:eastAsia="SimSun"/>
          <w:lang w:eastAsia="zh-CN"/>
        </w:rPr>
        <w:t>MGRP_max), where MGRP max is the maximum MGRP across all configured per-UE measurement gaps</w:t>
      </w:r>
      <w:ins w:id="471" w:author="Huawei" w:date="2023-09-19T20:39:00Z">
        <w:r>
          <w:rPr>
            <w:rFonts w:eastAsia="SimSun"/>
            <w:lang w:eastAsia="zh-CN"/>
          </w:rPr>
          <w:t>, MUSIM gap(s)</w:t>
        </w:r>
      </w:ins>
      <w:r w:rsidRPr="008B40E7">
        <w:rPr>
          <w:rFonts w:eastAsia="SimSun"/>
          <w:lang w:eastAsia="zh-CN"/>
        </w:rPr>
        <w:t xml:space="preserve"> and per-FR measurement gaps within the same FR as serving cell, and starting at the beginning of any </w:t>
      </w:r>
      <w:r w:rsidRPr="008B40E7">
        <w:rPr>
          <w:rFonts w:eastAsia="SimSun"/>
        </w:rPr>
        <w:t>SSB</w:t>
      </w:r>
      <w:r w:rsidRPr="008B40E7">
        <w:rPr>
          <w:rFonts w:eastAsia="SimSun"/>
          <w:lang w:eastAsia="zh-CN"/>
        </w:rPr>
        <w:t xml:space="preserve"> resource occasion: </w:t>
      </w:r>
    </w:p>
    <w:p w14:paraId="0B9ED091" w14:textId="77777777" w:rsidR="00DC2D03" w:rsidRPr="008B40E7" w:rsidRDefault="00DC2D03" w:rsidP="00DC2D03">
      <w:pPr>
        <w:pStyle w:val="B20"/>
        <w:rPr>
          <w:rFonts w:eastAsia="SimSun"/>
        </w:rPr>
      </w:pPr>
      <w:r w:rsidRPr="008B40E7">
        <w:rPr>
          <w:rFonts w:eastAsia="SimSun"/>
        </w:rPr>
        <w:t>-</w:t>
      </w:r>
      <w:r w:rsidRPr="008B40E7">
        <w:rPr>
          <w:rFonts w:eastAsia="SimSun"/>
        </w:rPr>
        <w:tab/>
        <w:t>N</w:t>
      </w:r>
      <w:r w:rsidRPr="008B40E7">
        <w:rPr>
          <w:rFonts w:eastAsia="SimSun"/>
          <w:vertAlign w:val="subscript"/>
        </w:rPr>
        <w:t>total</w:t>
      </w:r>
      <w:r w:rsidRPr="008B40E7">
        <w:rPr>
          <w:rFonts w:eastAsia="SimSun"/>
        </w:rPr>
        <w:t xml:space="preserve"> is the total number of SSB resource occasions within the window, including those overlapped with </w:t>
      </w:r>
      <w:r w:rsidRPr="008B40E7">
        <w:rPr>
          <w:rFonts w:eastAsia="SimSun"/>
          <w:bCs/>
          <w:lang w:eastAsia="zh-CN"/>
        </w:rPr>
        <w:t>measurement gap</w:t>
      </w:r>
      <w:r w:rsidRPr="008B40E7">
        <w:rPr>
          <w:rFonts w:eastAsia="SimSun"/>
        </w:rPr>
        <w:t xml:space="preserve"> occasions</w:t>
      </w:r>
      <w:ins w:id="472" w:author="Huawei" w:date="2023-09-19T20:40:00Z">
        <w:r>
          <w:rPr>
            <w:rFonts w:eastAsia="SimSun"/>
          </w:rPr>
          <w:t>, MUSIM gap o</w:t>
        </w:r>
      </w:ins>
      <w:ins w:id="473" w:author="Huawei" w:date="2023-09-19T20:41:00Z">
        <w:r>
          <w:rPr>
            <w:rFonts w:eastAsia="SimSun"/>
          </w:rPr>
          <w:t>ccasions</w:t>
        </w:r>
      </w:ins>
      <w:r w:rsidRPr="008B40E7">
        <w:rPr>
          <w:rFonts w:eastAsia="SimSun"/>
        </w:rPr>
        <w:t xml:space="preserve"> or SMTC occasions within the window, and</w:t>
      </w:r>
    </w:p>
    <w:p w14:paraId="66B3FED3" w14:textId="77777777" w:rsidR="00DC2D03" w:rsidRPr="008B40E7" w:rsidRDefault="00DC2D03" w:rsidP="00DC2D03">
      <w:pPr>
        <w:pStyle w:val="B20"/>
        <w:rPr>
          <w:rFonts w:eastAsia="SimSun"/>
        </w:rPr>
      </w:pPr>
      <w:r w:rsidRPr="008B40E7">
        <w:rPr>
          <w:rFonts w:eastAsia="SimSun"/>
        </w:rPr>
        <w:t>-</w:t>
      </w:r>
      <w:r w:rsidRPr="008B40E7">
        <w:rPr>
          <w:rFonts w:eastAsia="SimSun"/>
        </w:rPr>
        <w:tab/>
        <w:t>N</w:t>
      </w:r>
      <w:r w:rsidRPr="008B40E7">
        <w:rPr>
          <w:rFonts w:eastAsia="SimSun"/>
          <w:vertAlign w:val="subscript"/>
        </w:rPr>
        <w:t>outside_MG</w:t>
      </w:r>
      <w:r w:rsidRPr="008B40E7">
        <w:rPr>
          <w:rFonts w:eastAsia="SimSun"/>
        </w:rPr>
        <w:t xml:space="preserve"> is the number of SSB resource occasions that are not overlapped with any </w:t>
      </w:r>
      <w:ins w:id="474" w:author="Huawei" w:date="2023-09-19T20:42:00Z">
        <w:r>
          <w:rPr>
            <w:rFonts w:eastAsia="SimSun"/>
          </w:rPr>
          <w:t xml:space="preserve">non-dropped </w:t>
        </w:r>
      </w:ins>
      <w:r w:rsidRPr="008B40E7">
        <w:rPr>
          <w:rFonts w:eastAsia="SimSun"/>
          <w:bCs/>
          <w:lang w:eastAsia="zh-CN"/>
        </w:rPr>
        <w:t>measurement gap</w:t>
      </w:r>
      <w:r w:rsidRPr="008B40E7">
        <w:rPr>
          <w:rFonts w:eastAsia="SimSun"/>
        </w:rPr>
        <w:t xml:space="preserve"> occasion </w:t>
      </w:r>
      <w:ins w:id="475" w:author="Huawei" w:date="2023-09-19T20:43:00Z">
        <w:r>
          <w:rPr>
            <w:rFonts w:eastAsia="SimSun"/>
          </w:rPr>
          <w:t>n</w:t>
        </w:r>
      </w:ins>
      <w:ins w:id="476" w:author="Huawei" w:date="2023-09-19T20:41:00Z">
        <w:r>
          <w:rPr>
            <w:rFonts w:eastAsia="SimSun"/>
          </w:rPr>
          <w:t xml:space="preserve">or </w:t>
        </w:r>
      </w:ins>
      <w:ins w:id="477" w:author="Huawei" w:date="2023-09-19T20:42:00Z">
        <w:r>
          <w:rPr>
            <w:rFonts w:eastAsia="SimSun"/>
          </w:rPr>
          <w:t xml:space="preserve">non-dropped </w:t>
        </w:r>
      </w:ins>
      <w:ins w:id="478" w:author="Huawei" w:date="2023-09-19T20:41:00Z">
        <w:r>
          <w:rPr>
            <w:rFonts w:eastAsia="SimSun"/>
          </w:rPr>
          <w:t>MUSIM gap occasion</w:t>
        </w:r>
        <w:r w:rsidRPr="008B40E7">
          <w:rPr>
            <w:rFonts w:eastAsia="SimSun"/>
          </w:rPr>
          <w:t xml:space="preserve"> </w:t>
        </w:r>
      </w:ins>
      <w:r w:rsidRPr="008B40E7">
        <w:rPr>
          <w:rFonts w:eastAsia="SimSun"/>
        </w:rPr>
        <w:t>within the window W</w:t>
      </w:r>
      <w:ins w:id="479" w:author="Huawei" w:date="2023-09-19T20:42:00Z">
        <w:r>
          <w:rPr>
            <w:rFonts w:eastAsia="SimSun"/>
          </w:rPr>
          <w:t xml:space="preserve">, </w:t>
        </w:r>
      </w:ins>
      <w:ins w:id="480" w:author="Huawei" w:date="2023-09-19T20:43:00Z">
        <w:r w:rsidRPr="00DE2966">
          <w:rPr>
            <w:rFonts w:eastAsia="SimSun"/>
          </w:rPr>
          <w:t>after accounting for measurement gap and MUSIM gap collisions</w:t>
        </w:r>
      </w:ins>
      <w:ins w:id="481" w:author="Huawei" w:date="2023-09-20T09:28:00Z">
        <w:r>
          <w:rPr>
            <w:rFonts w:eastAsia="SimSun"/>
          </w:rPr>
          <w:t xml:space="preserve"> as defined in clause 9.1.8</w:t>
        </w:r>
      </w:ins>
      <w:ins w:id="482" w:author="Huawei" w:date="2023-09-19T20:44:00Z">
        <w:r>
          <w:rPr>
            <w:rFonts w:eastAsia="SimSun"/>
          </w:rPr>
          <w:t xml:space="preserve"> </w:t>
        </w:r>
        <w:r w:rsidRPr="0081786B">
          <w:rPr>
            <w:rFonts w:eastAsia="SimSun"/>
            <w:color w:val="FF0000"/>
          </w:rPr>
          <w:t>and</w:t>
        </w:r>
      </w:ins>
      <w:ins w:id="483" w:author="魏旭昇" w:date="2023-10-11T01:17:00Z">
        <w:r w:rsidRPr="0081786B">
          <w:rPr>
            <w:rFonts w:eastAsia="SimSun"/>
            <w:color w:val="FF0000"/>
          </w:rPr>
          <w:t xml:space="preserve"> 9.1.10</w:t>
        </w:r>
      </w:ins>
      <w:ins w:id="484" w:author="Huawei" w:date="2023-10-12T12:44:00Z">
        <w:r>
          <w:rPr>
            <w:rFonts w:eastAsia="SimSun"/>
            <w:color w:val="FF0000"/>
          </w:rPr>
          <w:t>, and</w:t>
        </w:r>
      </w:ins>
    </w:p>
    <w:p w14:paraId="2243CEAE" w14:textId="77777777" w:rsidR="00DC2D03" w:rsidRPr="008B40E7" w:rsidRDefault="00DC2D03" w:rsidP="00DC2D03">
      <w:pPr>
        <w:pStyle w:val="B20"/>
        <w:rPr>
          <w:rFonts w:eastAsia="SimSun"/>
        </w:rPr>
      </w:pPr>
      <w:r w:rsidRPr="008B40E7">
        <w:rPr>
          <w:rFonts w:eastAsia="SimSun"/>
        </w:rPr>
        <w:t>-</w:t>
      </w:r>
      <w:r w:rsidRPr="008B40E7">
        <w:rPr>
          <w:rFonts w:eastAsia="SimSun"/>
        </w:rPr>
        <w:tab/>
        <w:t>N</w:t>
      </w:r>
      <w:r w:rsidRPr="008B40E7">
        <w:rPr>
          <w:rFonts w:eastAsia="SimSun"/>
          <w:vertAlign w:val="subscript"/>
        </w:rPr>
        <w:t>available</w:t>
      </w:r>
      <w:r w:rsidRPr="008B40E7">
        <w:rPr>
          <w:rFonts w:eastAsia="SimSun"/>
        </w:rPr>
        <w:t xml:space="preserve"> is the number of SSB resource occasions that are not overlapped with any </w:t>
      </w:r>
      <w:ins w:id="485" w:author="Huawei" w:date="2023-09-19T20:43:00Z">
        <w:r>
          <w:rPr>
            <w:rFonts w:eastAsia="SimSun"/>
          </w:rPr>
          <w:t>non-dropped</w:t>
        </w:r>
        <w:r w:rsidRPr="008B40E7">
          <w:rPr>
            <w:rFonts w:eastAsia="SimSun"/>
            <w:bCs/>
            <w:lang w:eastAsia="zh-CN"/>
          </w:rPr>
          <w:t xml:space="preserve"> </w:t>
        </w:r>
      </w:ins>
      <w:r w:rsidRPr="008B40E7">
        <w:rPr>
          <w:rFonts w:eastAsia="SimSun"/>
          <w:bCs/>
          <w:lang w:eastAsia="zh-CN"/>
        </w:rPr>
        <w:t>measurement gap</w:t>
      </w:r>
      <w:r w:rsidRPr="008B40E7">
        <w:rPr>
          <w:rFonts w:eastAsia="SimSun"/>
        </w:rPr>
        <w:t xml:space="preserve"> occasion</w:t>
      </w:r>
      <w:ins w:id="486" w:author="Huawei" w:date="2023-09-19T20:44:00Z">
        <w:r>
          <w:rPr>
            <w:rFonts w:eastAsia="SimSun"/>
          </w:rPr>
          <w:t>,</w:t>
        </w:r>
        <w:r w:rsidRPr="00DE2966">
          <w:rPr>
            <w:rFonts w:eastAsia="SimSun"/>
          </w:rPr>
          <w:t xml:space="preserve"> </w:t>
        </w:r>
        <w:r>
          <w:rPr>
            <w:rFonts w:eastAsia="SimSun"/>
          </w:rPr>
          <w:t>non-dropped MUSIM gap occasion</w:t>
        </w:r>
      </w:ins>
      <w:r w:rsidRPr="008B40E7">
        <w:rPr>
          <w:rFonts w:eastAsia="SimSun"/>
        </w:rPr>
        <w:t xml:space="preserve"> nor any SMTC occasion within the window W</w:t>
      </w:r>
      <w:ins w:id="487" w:author="Huawei" w:date="2023-09-19T20:44:00Z">
        <w:r>
          <w:rPr>
            <w:rFonts w:eastAsia="SimSun"/>
          </w:rPr>
          <w:t xml:space="preserve">, </w:t>
        </w:r>
        <w:r w:rsidRPr="00DE2966">
          <w:rPr>
            <w:rFonts w:eastAsia="SimSun"/>
          </w:rPr>
          <w:t>after accounting for measurement gap and MUSIM gap collisions</w:t>
        </w:r>
      </w:ins>
      <w:ins w:id="488" w:author="Huawei" w:date="2023-09-20T09:28:00Z">
        <w:r w:rsidRPr="000677A8">
          <w:rPr>
            <w:rFonts w:eastAsia="SimSun"/>
          </w:rPr>
          <w:t xml:space="preserve"> </w:t>
        </w:r>
        <w:r>
          <w:rPr>
            <w:rFonts w:eastAsia="SimSun"/>
          </w:rPr>
          <w:t>as defined in clause 9.1.8</w:t>
        </w:r>
      </w:ins>
      <w:ins w:id="489" w:author="魏旭昇" w:date="2023-10-11T01:17:00Z">
        <w:r>
          <w:rPr>
            <w:rFonts w:eastAsia="SimSun"/>
          </w:rPr>
          <w:t xml:space="preserve"> </w:t>
        </w:r>
        <w:r w:rsidRPr="0081786B">
          <w:rPr>
            <w:rFonts w:eastAsia="SimSun"/>
            <w:color w:val="FF0000"/>
          </w:rPr>
          <w:t>and 9.1.10</w:t>
        </w:r>
      </w:ins>
      <w:ins w:id="490" w:author="Huawei" w:date="2023-09-19T20:44:00Z">
        <w:r w:rsidRPr="0081786B">
          <w:rPr>
            <w:rFonts w:eastAsia="SimSun"/>
            <w:color w:val="FF0000"/>
          </w:rPr>
          <w:t>.</w:t>
        </w:r>
      </w:ins>
    </w:p>
    <w:p w14:paraId="1E5C9D83" w14:textId="77777777" w:rsidR="00DC2D03" w:rsidRPr="008B40E7" w:rsidRDefault="00DC2D03" w:rsidP="00DC2D03">
      <w:pPr>
        <w:pStyle w:val="B20"/>
        <w:rPr>
          <w:rFonts w:eastAsia="SimSun"/>
        </w:rPr>
      </w:pPr>
      <w:r w:rsidRPr="008B40E7">
        <w:rPr>
          <w:rFonts w:eastAsia="SimSun"/>
          <w:bCs/>
          <w:lang w:eastAsia="zh-CN"/>
        </w:rPr>
        <w:t>-</w:t>
      </w:r>
      <w:r w:rsidRPr="008B40E7">
        <w:rPr>
          <w:rFonts w:eastAsia="SimSun"/>
          <w:bCs/>
          <w:lang w:eastAsia="zh-CN"/>
        </w:rPr>
        <w:tab/>
        <w:t>T</w:t>
      </w:r>
      <w:r w:rsidRPr="008B40E7">
        <w:rPr>
          <w:rFonts w:eastAsia="SimSun"/>
          <w:bCs/>
          <w:vertAlign w:val="subscript"/>
          <w:lang w:eastAsia="zh-CN"/>
        </w:rPr>
        <w:t xml:space="preserve">L1 </w:t>
      </w:r>
      <w:r w:rsidRPr="008B40E7">
        <w:rPr>
          <w:rFonts w:eastAsia="SimSun"/>
          <w:bCs/>
          <w:lang w:eastAsia="zh-CN"/>
        </w:rPr>
        <w:t xml:space="preserve">is periodicity of the target </w:t>
      </w:r>
      <w:r w:rsidRPr="008B40E7">
        <w:rPr>
          <w:rFonts w:eastAsia="SimSun"/>
        </w:rPr>
        <w:t>SSB</w:t>
      </w:r>
      <w:r w:rsidRPr="008B40E7">
        <w:rPr>
          <w:rFonts w:eastAsia="SimSun"/>
          <w:bCs/>
          <w:lang w:eastAsia="zh-CN"/>
        </w:rPr>
        <w:t>.</w:t>
      </w:r>
    </w:p>
    <w:p w14:paraId="62137C2F" w14:textId="77777777" w:rsidR="00DC2D03" w:rsidRDefault="00DC2D03" w:rsidP="00DC2D03">
      <w:pPr>
        <w:rPr>
          <w:ins w:id="491" w:author="Huawei" w:date="2023-10-12T17:34:00Z"/>
          <w:rFonts w:eastAsia="SimSun"/>
        </w:rPr>
      </w:pPr>
      <w:r>
        <w:rPr>
          <w:rFonts w:eastAsia="SimSun"/>
        </w:rP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rPr>
          <w:rFonts w:eastAsia="SimSun"/>
        </w:rPr>
        <w:t xml:space="preserve">hen </w:t>
      </w:r>
      <w:r w:rsidRPr="003C773E">
        <w:rPr>
          <w:rFonts w:eastAsia="?? ??"/>
        </w:rPr>
        <w:t>concurrent gaps are not configured,</w:t>
      </w:r>
      <w:ins w:id="492" w:author="Huawei" w:date="2023-09-19T20:36:00Z">
        <w:r>
          <w:rPr>
            <w:rFonts w:eastAsia="?? ??"/>
          </w:rPr>
          <w:t xml:space="preserve"> </w:t>
        </w:r>
        <w:r w:rsidRPr="0056086E">
          <w:rPr>
            <w:rFonts w:eastAsia="?? ??"/>
          </w:rPr>
          <w:t xml:space="preserve">and </w:t>
        </w:r>
      </w:ins>
      <w:ins w:id="493" w:author="Huawei" w:date="2023-10-13T09:44:00Z">
        <w:r w:rsidRPr="0056086E">
          <w:rPr>
            <w:rFonts w:eastAsia="?? ??"/>
          </w:rPr>
          <w:t xml:space="preserve">UE does not support </w:t>
        </w:r>
      </w:ins>
      <w:ins w:id="494" w:author="Huawei" w:date="2023-10-13T09:45:00Z">
        <w:r w:rsidRPr="0056086E">
          <w:rPr>
            <w:rFonts w:eastAsia="SimSun"/>
            <w:i/>
          </w:rPr>
          <w:t>musim-GapPreference-r17</w:t>
        </w:r>
      </w:ins>
      <w:ins w:id="495" w:author="Huawei" w:date="2023-10-13T09:44:00Z">
        <w:r w:rsidRPr="003C773E">
          <w:rPr>
            <w:rFonts w:eastAsia="?? ??"/>
          </w:rPr>
          <w:t xml:space="preserve"> or</w:t>
        </w:r>
        <w:r>
          <w:rPr>
            <w:rFonts w:eastAsia="?? ??"/>
          </w:rPr>
          <w:t xml:space="preserve"> </w:t>
        </w:r>
      </w:ins>
      <w:ins w:id="496" w:author="Huawei" w:date="2023-09-19T20:36:00Z">
        <w:r>
          <w:rPr>
            <w:rFonts w:eastAsia="?? ??"/>
          </w:rPr>
          <w:t>when no MUSIM gap</w:t>
        </w:r>
      </w:ins>
      <w:ins w:id="497" w:author="Huawei" w:date="2023-10-13T00:11:00Z">
        <w:r>
          <w:rPr>
            <w:rFonts w:eastAsia="?? ??"/>
          </w:rPr>
          <w:t>s</w:t>
        </w:r>
      </w:ins>
      <w:ins w:id="498" w:author="Huawei" w:date="2023-09-19T20:36:00Z">
        <w:r>
          <w:rPr>
            <w:rFonts w:eastAsia="?? ??"/>
          </w:rPr>
          <w:t xml:space="preserve"> </w:t>
        </w:r>
      </w:ins>
      <w:ins w:id="499" w:author="Huawei" w:date="2023-10-13T00:11:00Z">
        <w:r>
          <w:rPr>
            <w:rFonts w:eastAsia="?? ??"/>
          </w:rPr>
          <w:t>are</w:t>
        </w:r>
      </w:ins>
      <w:ins w:id="500" w:author="Huawei" w:date="2023-09-19T20:36:00Z">
        <w:r>
          <w:rPr>
            <w:rFonts w:eastAsia="?? ??"/>
          </w:rPr>
          <w:t xml:space="preserve"> configured</w:t>
        </w:r>
        <w:r>
          <w:rPr>
            <w:rFonts w:eastAsia="SimSun"/>
          </w:rPr>
          <w:t>,</w:t>
        </w:r>
      </w:ins>
    </w:p>
    <w:p w14:paraId="20900FDC" w14:textId="77777777" w:rsidR="00DC2D03" w:rsidRDefault="00DC2D03" w:rsidP="00DC2D03">
      <w:pPr>
        <w:rPr>
          <w:ins w:id="501" w:author="Huawei" w:date="2023-10-13T11:31:00Z"/>
          <w:rFonts w:eastAsia="SimSun"/>
          <w:i/>
          <w:lang w:eastAsia="zh-CN"/>
        </w:rPr>
      </w:pPr>
      <w:ins w:id="502" w:author="Huawei" w:date="2023-10-12T17:34:00Z">
        <w:r w:rsidRPr="0056517B">
          <w:rPr>
            <w:rFonts w:eastAsia="SimSun" w:hint="eastAsia"/>
            <w:i/>
            <w:lang w:eastAsia="zh-CN"/>
          </w:rPr>
          <w:t>E</w:t>
        </w:r>
        <w:r w:rsidRPr="0056517B">
          <w:rPr>
            <w:rFonts w:eastAsia="SimSun"/>
            <w:i/>
            <w:lang w:eastAsia="zh-CN"/>
          </w:rPr>
          <w:t>ditor Note: FFS whether and how to update definition of GAP to include MUSIM ga</w:t>
        </w:r>
      </w:ins>
      <w:ins w:id="503" w:author="Huawei" w:date="2023-10-12T17:35:00Z">
        <w:r w:rsidRPr="0056517B">
          <w:rPr>
            <w:rFonts w:eastAsia="SimSun"/>
            <w:i/>
            <w:lang w:eastAsia="zh-CN"/>
          </w:rPr>
          <w:t>p.</w:t>
        </w:r>
      </w:ins>
    </w:p>
    <w:p w14:paraId="51BD3D44" w14:textId="77777777" w:rsidR="00DC2D03" w:rsidRPr="00F95E22" w:rsidRDefault="00DC2D03" w:rsidP="00DC2D03">
      <w:pPr>
        <w:rPr>
          <w:rFonts w:eastAsia="SimSun"/>
          <w:i/>
          <w:lang w:eastAsia="zh-CN"/>
        </w:rPr>
      </w:pPr>
      <w:ins w:id="504" w:author="Huawei" w:date="2023-10-13T11:31:00Z">
        <w:r w:rsidRPr="00F95E22">
          <w:rPr>
            <w:rFonts w:eastAsia="SimSun" w:hint="eastAsia"/>
            <w:i/>
            <w:lang w:eastAsia="zh-CN"/>
          </w:rPr>
          <w:t>E</w:t>
        </w:r>
        <w:r w:rsidRPr="00F95E22">
          <w:rPr>
            <w:rFonts w:eastAsia="SimSun"/>
            <w:i/>
            <w:lang w:eastAsia="zh-CN"/>
          </w:rPr>
          <w:t xml:space="preserve">ditor Note: </w:t>
        </w:r>
        <w:r w:rsidRPr="00F95E22">
          <w:rPr>
            <w:i/>
            <w:lang w:eastAsia="zh-CN"/>
          </w:rPr>
          <w:t xml:space="preserve">FFS for the case </w:t>
        </w:r>
        <w:r w:rsidRPr="00F95E22">
          <w:rPr>
            <w:i/>
            <w:lang w:eastAsia="zh-TW"/>
          </w:rPr>
          <w:t xml:space="preserve">when </w:t>
        </w:r>
        <w:r w:rsidRPr="00F95E22">
          <w:rPr>
            <w:i/>
            <w:lang w:eastAsia="zh-CN"/>
          </w:rPr>
          <w:t>N</w:t>
        </w:r>
        <w:r w:rsidRPr="00F95E22">
          <w:rPr>
            <w:i/>
            <w:vertAlign w:val="subscript"/>
            <w:lang w:eastAsia="zh-CN"/>
          </w:rPr>
          <w:t>available</w:t>
        </w:r>
        <w:r w:rsidRPr="00F95E22">
          <w:rPr>
            <w:i/>
            <w:lang w:eastAsia="zh-TW"/>
          </w:rPr>
          <w:t xml:space="preserve"> = 0 due to fully </w:t>
        </w:r>
        <w:r w:rsidRPr="00F95E22">
          <w:rPr>
            <w:i/>
          </w:rPr>
          <w:t xml:space="preserve">overlapping </w:t>
        </w:r>
        <w:r w:rsidRPr="00F95E22">
          <w:rPr>
            <w:i/>
            <w:lang w:eastAsia="zh-TW"/>
          </w:rPr>
          <w:t xml:space="preserve">between </w:t>
        </w:r>
        <w:r w:rsidRPr="00F95E22">
          <w:rPr>
            <w:i/>
          </w:rPr>
          <w:t xml:space="preserve">SSB </w:t>
        </w:r>
        <w:r w:rsidRPr="00F95E22">
          <w:rPr>
            <w:i/>
            <w:lang w:eastAsia="zh-CN"/>
          </w:rPr>
          <w:t xml:space="preserve">occasions </w:t>
        </w:r>
        <w:r w:rsidRPr="00F95E22">
          <w:rPr>
            <w:i/>
          </w:rPr>
          <w:t>and</w:t>
        </w:r>
        <w:r w:rsidRPr="00F95E22">
          <w:rPr>
            <w:i/>
            <w:lang w:eastAsia="zh-TW"/>
          </w:rPr>
          <w:t xml:space="preserve"> the union of MUSIM gap and measurement gap occasions </w:t>
        </w:r>
        <w:r w:rsidRPr="00F95E22">
          <w:rPr>
            <w:i/>
            <w:lang w:eastAsia="zh-CN"/>
          </w:rPr>
          <w:t>within the window W.</w:t>
        </w:r>
      </w:ins>
    </w:p>
    <w:p w14:paraId="63E44B71" w14:textId="77777777" w:rsidR="00DC2D03" w:rsidRPr="008B40E7" w:rsidRDefault="00DC2D03" w:rsidP="00DC2D03">
      <w:pPr>
        <w:rPr>
          <w:rFonts w:eastAsia="?? ??"/>
        </w:rPr>
      </w:pPr>
      <w:r w:rsidRPr="008B40E7">
        <w:rPr>
          <w:rFonts w:eastAsia="?? ??"/>
        </w:rPr>
        <w:lastRenderedPageBreak/>
        <w:t>For FR1,</w:t>
      </w:r>
      <w:r w:rsidRPr="008B40E7" w:rsidDel="008B40E7">
        <w:rPr>
          <w:rFonts w:eastAsia="?? ??"/>
        </w:rPr>
        <w:t xml:space="preserve"> </w:t>
      </w:r>
    </w:p>
    <w:p w14:paraId="482F23EA" w14:textId="77777777" w:rsidR="00DC2D03" w:rsidRPr="009C5807" w:rsidRDefault="00DC2D03" w:rsidP="00DC2D03">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xml:space="preserve">, when in the monitored cell there are </w:t>
      </w:r>
      <w:r>
        <w:rPr>
          <w:rFonts w:hint="eastAsia"/>
          <w:lang w:eastAsia="zh-TW"/>
        </w:rPr>
        <w:t>GAP</w:t>
      </w:r>
      <w:r>
        <w:t xml:space="preserve">s </w:t>
      </w:r>
      <w:r w:rsidRPr="00625F7E">
        <w:t xml:space="preserve"> </w:t>
      </w:r>
      <w:r w:rsidRPr="009C5807">
        <w:t>configured for intra-frequency, inter-frequency or inter-RAT measurements, which are overlapping with some but not all occasions of the SSB; and</w:t>
      </w:r>
    </w:p>
    <w:p w14:paraId="53819722" w14:textId="77777777" w:rsidR="00DC2D03" w:rsidRPr="009C5807" w:rsidRDefault="00DC2D03" w:rsidP="00DC2D03">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2D8FC600" w14:textId="77777777" w:rsidR="00DC2D03" w:rsidRPr="008B40E7" w:rsidRDefault="00DC2D03" w:rsidP="00DC2D03">
      <w:pPr>
        <w:rPr>
          <w:rFonts w:eastAsia="?? ??"/>
        </w:rPr>
      </w:pPr>
      <w:r w:rsidRPr="008B40E7">
        <w:rPr>
          <w:rFonts w:eastAsia="?? ??"/>
        </w:rPr>
        <w:t>For FR2,</w:t>
      </w:r>
    </w:p>
    <w:p w14:paraId="7FABAEE2" w14:textId="77777777" w:rsidR="00DC2D03" w:rsidRPr="00E21911" w:rsidRDefault="00DC2D03" w:rsidP="00DC2D03">
      <w:pPr>
        <w:ind w:left="568" w:hanging="284"/>
      </w:pPr>
      <w:bookmarkStart w:id="505" w:name="_Hlk146096876"/>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T</w:t>
      </w:r>
      <w:r w:rsidRPr="00E21911">
        <w:rPr>
          <w:vertAlign w:val="subscript"/>
        </w:rPr>
        <w:t>SMTCperiod</w:t>
      </w:r>
      <w:r w:rsidRPr="00E21911">
        <w:t>).</w:t>
      </w:r>
    </w:p>
    <w:p w14:paraId="78611FD7" w14:textId="77777777" w:rsidR="00DC2D03" w:rsidRPr="00E21911" w:rsidRDefault="00DC2D03" w:rsidP="00DC2D03">
      <w:pPr>
        <w:ind w:left="568" w:hanging="284"/>
      </w:pPr>
      <w:r w:rsidRPr="00E21911">
        <w:t>-</w:t>
      </w:r>
      <w:r w:rsidRPr="00E21911">
        <w:tab/>
        <w:t xml:space="preserve">P is </w:t>
      </w:r>
      <w:r>
        <w:t>P</w:t>
      </w:r>
      <w:r w:rsidRPr="00F6493E">
        <w:rPr>
          <w:vertAlign w:val="subscript"/>
        </w:rPr>
        <w:t>L1_sharing</w:t>
      </w:r>
      <w:r>
        <w:t>*</w:t>
      </w:r>
      <w:r w:rsidRPr="00E21911">
        <w:t>P</w:t>
      </w:r>
      <w:r w:rsidRPr="00E21911">
        <w:rPr>
          <w:vertAlign w:val="subscript"/>
        </w:rPr>
        <w:t>sharing factor</w:t>
      </w:r>
      <w:r w:rsidRPr="00E21911">
        <w:t>, when SSB is not overlapped with measurement gap and SSB is fully overlapped with SMTC period (T</w:t>
      </w:r>
      <w:r w:rsidRPr="00E21911">
        <w:rPr>
          <w:vertAlign w:val="subscript"/>
        </w:rPr>
        <w:t>SSB</w:t>
      </w:r>
      <w:r w:rsidRPr="00E21911">
        <w:t xml:space="preserve"> = T</w:t>
      </w:r>
      <w:r w:rsidRPr="00E21911">
        <w:rPr>
          <w:vertAlign w:val="subscript"/>
        </w:rPr>
        <w:t>SMTCperiod</w:t>
      </w:r>
      <w:r w:rsidRPr="00E21911">
        <w:t>).</w:t>
      </w:r>
    </w:p>
    <w:p w14:paraId="410F722B" w14:textId="77777777" w:rsidR="00DC2D03" w:rsidRPr="009C5807" w:rsidRDefault="00DC2D03" w:rsidP="00DC2D03">
      <w:pPr>
        <w:pStyle w:val="B10"/>
      </w:pPr>
      <w:r w:rsidRPr="00E21911">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T</w:t>
      </w:r>
      <w:r w:rsidRPr="00E21911">
        <w:rPr>
          <w:vertAlign w:val="subscript"/>
        </w:rPr>
        <w:t>SMTCperiod</w:t>
      </w:r>
      <w:r w:rsidRPr="00E21911">
        <w:t>) and SMTC occasion is not overlapped with GAP and</w:t>
      </w:r>
    </w:p>
    <w:p w14:paraId="089BA73A" w14:textId="77777777" w:rsidR="00DC2D03" w:rsidRPr="009C5807" w:rsidRDefault="00DC2D03" w:rsidP="00DC2D03">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r w:rsidRPr="00115E3F">
        <w:t>xRP</w:t>
      </w:r>
      <w:r w:rsidRPr="009C5807">
        <w:t xml:space="preserve"> or</w:t>
      </w:r>
    </w:p>
    <w:p w14:paraId="566B1A1C" w14:textId="77777777" w:rsidR="00DC2D03" w:rsidRPr="009C5807" w:rsidRDefault="00DC2D03" w:rsidP="00DC2D03">
      <w:pPr>
        <w:pStyle w:val="B20"/>
      </w:pPr>
      <w:r w:rsidRPr="009C5807">
        <w:t>-</w:t>
      </w:r>
      <w:r w:rsidRPr="009C5807">
        <w:tab/>
        <w:t>T</w:t>
      </w:r>
      <w:r w:rsidRPr="009C5807">
        <w:rPr>
          <w:vertAlign w:val="subscript"/>
        </w:rPr>
        <w:t>SMTCperiod</w:t>
      </w:r>
      <w:r w:rsidRPr="009C5807">
        <w:t xml:space="preserve"> = </w:t>
      </w:r>
      <w:r w:rsidRPr="00115E3F">
        <w:t>xRP</w:t>
      </w:r>
      <w:r w:rsidRPr="009C5807">
        <w:t xml:space="preserve"> and T</w:t>
      </w:r>
      <w:r w:rsidRPr="009C5807">
        <w:rPr>
          <w:vertAlign w:val="subscript"/>
        </w:rPr>
        <w:t>SSB</w:t>
      </w:r>
      <w:r w:rsidRPr="009C5807">
        <w:t xml:space="preserve"> &lt; 0.5*T</w:t>
      </w:r>
      <w:r w:rsidRPr="009C5807">
        <w:rPr>
          <w:vertAlign w:val="subscript"/>
        </w:rPr>
        <w:t>SMTCperiod</w:t>
      </w:r>
    </w:p>
    <w:p w14:paraId="65D58D4B" w14:textId="77777777" w:rsidR="00DC2D03" w:rsidRPr="009C5807" w:rsidRDefault="00DC2D03" w:rsidP="00DC2D03">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r>
        <w:t>GAP</w:t>
      </w:r>
      <w:r w:rsidRPr="009C5807">
        <w:t xml:space="preserve"> and T</w:t>
      </w:r>
      <w:r w:rsidRPr="009C5807">
        <w:rPr>
          <w:vertAlign w:val="subscript"/>
        </w:rPr>
        <w:t>SMTCperiod</w:t>
      </w:r>
      <w:r w:rsidRPr="009C5807">
        <w:t xml:space="preserve"> = </w:t>
      </w:r>
      <w:r w:rsidRPr="00115E3F">
        <w:t>xRP</w:t>
      </w:r>
      <w:r w:rsidRPr="009C5807">
        <w:t xml:space="preserve"> and T</w:t>
      </w:r>
      <w:r w:rsidRPr="009C5807">
        <w:rPr>
          <w:vertAlign w:val="subscript"/>
        </w:rPr>
        <w:t>SSB</w:t>
      </w:r>
      <w:r w:rsidRPr="009C5807">
        <w:t xml:space="preserve"> = 0.5*T</w:t>
      </w:r>
      <w:r w:rsidRPr="009C5807">
        <w:rPr>
          <w:vertAlign w:val="subscript"/>
        </w:rPr>
        <w:t>SMTCperiod</w:t>
      </w:r>
    </w:p>
    <w:p w14:paraId="4C9A7061" w14:textId="77777777" w:rsidR="00DC2D03" w:rsidRPr="009C5807" w:rsidRDefault="00DC2D03" w:rsidP="00DC2D03">
      <w:pPr>
        <w:pStyle w:val="B10"/>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r w:rsidRPr="00E21911">
        <w:t>xRP) and SSB is partially overlapped with SMTC occasion (T</w:t>
      </w:r>
      <w:r w:rsidRPr="00E21911">
        <w:rPr>
          <w:vertAlign w:val="subscript"/>
        </w:rPr>
        <w:t>SSB</w:t>
      </w:r>
      <w:r w:rsidRPr="00E21911">
        <w:t xml:space="preserve"> &lt; T</w:t>
      </w:r>
      <w:r w:rsidRPr="00E21911">
        <w:rPr>
          <w:vertAlign w:val="subscript"/>
        </w:rPr>
        <w:t>SMTCperiod</w:t>
      </w:r>
      <w:r w:rsidRPr="00E21911">
        <w:t>) and SMTC occasion is partially or fully overlapped with GAP.</w:t>
      </w:r>
    </w:p>
    <w:p w14:paraId="5BD615EC" w14:textId="77777777" w:rsidR="00DC2D03" w:rsidRDefault="00DC2D03" w:rsidP="00DC2D03">
      <w:pPr>
        <w:pStyle w:val="B10"/>
      </w:pPr>
      <w:r w:rsidRPr="009C5807">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Cambria Math" w:eastAsia="MS Gothic" w:hAnsi="Cambria Math" w:cs="MS Gothic"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T</w:t>
      </w:r>
      <w:r w:rsidRPr="009C5807">
        <w:rPr>
          <w:vertAlign w:val="subscript"/>
        </w:rPr>
        <w:t>SMTCperiod</w:t>
      </w:r>
      <w:r w:rsidRPr="009C5807">
        <w:t xml:space="preserve">) and SMTC occasion is partially overlapped with </w:t>
      </w:r>
      <w:r>
        <w:t>GAP</w:t>
      </w:r>
      <w:r w:rsidRPr="009C5807">
        <w:t xml:space="preserve"> (T</w:t>
      </w:r>
      <w:r w:rsidRPr="009C5807">
        <w:rPr>
          <w:vertAlign w:val="subscript"/>
        </w:rPr>
        <w:t>SMTCperiod</w:t>
      </w:r>
      <w:r w:rsidRPr="009C5807">
        <w:t xml:space="preserve"> &lt; </w:t>
      </w:r>
      <w:r w:rsidRPr="00115E3F">
        <w:t>xRP</w:t>
      </w:r>
      <w:r w:rsidRPr="009C5807">
        <w:t>)</w:t>
      </w:r>
      <w:bookmarkEnd w:id="505"/>
    </w:p>
    <w:p w14:paraId="3F13F306" w14:textId="77777777" w:rsidR="00DC2D03" w:rsidRPr="009C5807" w:rsidDel="007332C1" w:rsidRDefault="00DC2D03" w:rsidP="00DC2D03">
      <w:pPr>
        <w:pStyle w:val="B10"/>
      </w:pPr>
      <w:r>
        <w:t>-</w:t>
      </w:r>
      <w:r w:rsidRPr="00A20CB0" w:rsidDel="00C26D6B">
        <w:t xml:space="preserve"> </w:t>
      </w:r>
    </w:p>
    <w:p w14:paraId="7B5F036B" w14:textId="77777777" w:rsidR="00DC2D03" w:rsidRDefault="00DC2D03" w:rsidP="00DC2D03">
      <w:pPr>
        <w:pStyle w:val="B10"/>
        <w:rPr>
          <w:lang w:val="en-US" w:eastAsia="zh-CN"/>
        </w:rPr>
      </w:pPr>
      <w:bookmarkStart w:id="506" w:name="_Hlk146099174"/>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accoding to 9.13.4.1, and any symbol of the SSBs from serving cell and cell with different PCI are overlapping or adjacent (in time domain)</w:t>
      </w:r>
    </w:p>
    <w:p w14:paraId="071322B3" w14:textId="77777777" w:rsidR="00DC2D03" w:rsidRPr="00C56671" w:rsidRDefault="00DC2D03" w:rsidP="00DC2D03">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507"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507"/>
      <w:r w:rsidRPr="00C56671">
        <w:t>.</w:t>
      </w:r>
    </w:p>
    <w:p w14:paraId="0426E634" w14:textId="77777777" w:rsidR="00DC2D03" w:rsidRPr="008A7648" w:rsidRDefault="00DC2D03" w:rsidP="00DC2D03">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6359FCB4" w14:textId="77777777" w:rsidR="00DC2D03" w:rsidRPr="00F0221F" w:rsidRDefault="00DC2D03" w:rsidP="00DC2D03">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0E407EDA" w14:textId="77777777" w:rsidR="00DC2D03" w:rsidRDefault="00DC2D03" w:rsidP="00DC2D03">
      <w:pPr>
        <w:pStyle w:val="B10"/>
        <w:ind w:leftChars="42" w:left="368"/>
        <w:rPr>
          <w:vertAlign w:val="subscript"/>
        </w:rPr>
      </w:pPr>
      <w:r w:rsidRPr="00E21911">
        <w:t>-</w:t>
      </w:r>
      <w:r w:rsidRPr="00E21911">
        <w:tab/>
        <w:t>Otherwise, P = P</w:t>
      </w:r>
      <w:r w:rsidRPr="00E21911">
        <w:rPr>
          <w:vertAlign w:val="subscript"/>
        </w:rPr>
        <w:t>1</w:t>
      </w:r>
    </w:p>
    <w:bookmarkEnd w:id="506"/>
    <w:p w14:paraId="5B4F3587" w14:textId="77777777" w:rsidR="00DC2D03" w:rsidRPr="009C5807" w:rsidRDefault="00DC2D03" w:rsidP="00DC2D03">
      <w:pPr>
        <w:pStyle w:val="B10"/>
        <w:ind w:leftChars="42" w:left="368"/>
      </w:pPr>
      <w:r w:rsidRPr="009C5807">
        <w:t>Where:</w:t>
      </w:r>
    </w:p>
    <w:p w14:paraId="08C56F10" w14:textId="77777777" w:rsidR="00DC2D03" w:rsidRPr="00DD3199" w:rsidRDefault="00DC2D03" w:rsidP="00DC2D03">
      <w:pPr>
        <w:pStyle w:val="B10"/>
      </w:pPr>
      <w:r>
        <w:t>-</w:t>
      </w:r>
      <w:r>
        <w:tab/>
      </w:r>
      <w:r w:rsidRPr="00DD3199">
        <w:rPr>
          <w:rFonts w:cs="v4.2.0"/>
        </w:rPr>
        <w:t>T</w:t>
      </w:r>
      <w:r w:rsidRPr="00DD3199">
        <w:rPr>
          <w:rFonts w:cs="v4.2.0"/>
          <w:vertAlign w:val="subscript"/>
        </w:rPr>
        <w:t>SSB</w:t>
      </w:r>
      <w:r w:rsidRPr="00DD3199">
        <w:t xml:space="preserve"> = ssb-periodicityServingCell</w:t>
      </w:r>
      <w:r>
        <w:t xml:space="preserve"> of the serving cell</w:t>
      </w:r>
    </w:p>
    <w:p w14:paraId="19426553" w14:textId="77777777" w:rsidR="00DC2D03" w:rsidRPr="00DD3199" w:rsidRDefault="00DC2D03" w:rsidP="00DC2D03">
      <w:pPr>
        <w:pStyle w:val="B10"/>
      </w:pPr>
      <w:r>
        <w:t>-</w:t>
      </w:r>
      <w:r>
        <w:tab/>
      </w:r>
      <w:r w:rsidRPr="00DD3199">
        <w:t>T</w:t>
      </w:r>
      <w:r w:rsidRPr="00DD3199">
        <w:rPr>
          <w:vertAlign w:val="subscript"/>
        </w:rPr>
        <w:t>SMTCperiod</w:t>
      </w:r>
      <w:r w:rsidRPr="00DD3199">
        <w:t xml:space="preserve"> = the configured SMTC period</w:t>
      </w:r>
    </w:p>
    <w:p w14:paraId="2335D096" w14:textId="77777777" w:rsidR="00DC2D03" w:rsidRPr="00DD3199" w:rsidRDefault="00DC2D03" w:rsidP="00DC2D03">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628FBD24" w14:textId="77777777" w:rsidR="00DC2D03" w:rsidRPr="00625F7E" w:rsidRDefault="00DC2D03" w:rsidP="00DC2D03">
      <w:pPr>
        <w:pStyle w:val="B10"/>
      </w:pPr>
      <w:r w:rsidRPr="00115E3F">
        <w:t>-</w:t>
      </w:r>
      <w:r w:rsidRPr="00115E3F">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3F580630" w14:textId="77777777" w:rsidR="00DC2D03" w:rsidRPr="00625F7E" w:rsidRDefault="00DC2D03" w:rsidP="00DC2D03">
      <w:pPr>
        <w:pStyle w:val="B20"/>
      </w:pPr>
      <w:r>
        <w:lastRenderedPageBreak/>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2EF23FCC" w14:textId="77777777" w:rsidR="00DC2D03" w:rsidRPr="00625F7E" w:rsidRDefault="00DC2D03" w:rsidP="00DC2D03">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1E863F37" w14:textId="77777777" w:rsidR="00DC2D03" w:rsidRDefault="00DC2D03" w:rsidP="00DC2D03">
      <w:pPr>
        <w:pStyle w:val="B10"/>
      </w:pPr>
      <w:r w:rsidRPr="00476A1D">
        <w:t>-</w:t>
      </w:r>
      <w:r w:rsidRPr="00476A1D">
        <w:tab/>
      </w:r>
      <w:r w:rsidRPr="00625F7E">
        <w:t>P</w:t>
      </w:r>
      <w:r w:rsidRPr="00625F7E">
        <w:rPr>
          <w:vertAlign w:val="subscript"/>
        </w:rPr>
        <w:t>sharing factor</w:t>
      </w:r>
      <w:r w:rsidRPr="00625F7E">
        <w:t xml:space="preserve"> = 3, otherwise.</w:t>
      </w:r>
    </w:p>
    <w:p w14:paraId="1F33ED1C" w14:textId="77777777" w:rsidR="00DC2D03" w:rsidRPr="00476A1D" w:rsidRDefault="00DC2D03" w:rsidP="00DC2D03">
      <w:pPr>
        <w:pStyle w:val="B10"/>
      </w:pPr>
      <w:r w:rsidRPr="00115E3F">
        <w:t>-</w:t>
      </w:r>
      <w:r w:rsidRPr="00115E3F">
        <w:tab/>
      </w:r>
      <w:bookmarkStart w:id="508" w:name="_Hlk146097004"/>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r w:rsidRPr="00625F7E">
        <w:t>P</w:t>
      </w:r>
      <w:r w:rsidRPr="00625F7E">
        <w:rPr>
          <w:vertAlign w:val="subscript"/>
        </w:rPr>
        <w:t>sharing</w:t>
      </w:r>
      <w:r>
        <w:rPr>
          <w:vertAlign w:val="subscript"/>
        </w:rPr>
        <w:t>_</w:t>
      </w:r>
      <w:r w:rsidRPr="00625F7E">
        <w:rPr>
          <w:vertAlign w:val="subscript"/>
        </w:rPr>
        <w:t>factor</w:t>
      </w:r>
      <w:r>
        <w:rPr>
          <w:vertAlign w:val="subscript"/>
        </w:rPr>
        <w:t>,CDP</w:t>
      </w:r>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bookmarkEnd w:id="508"/>
    <w:p w14:paraId="261C13A1" w14:textId="77777777" w:rsidR="00DC2D03" w:rsidRPr="00115E3F" w:rsidRDefault="00DC2D03" w:rsidP="00DC2D03">
      <w:pPr>
        <w:pStyle w:val="B20"/>
      </w:pPr>
      <w:r w:rsidRPr="00121C00">
        <w:t>-</w:t>
      </w:r>
      <w:r w:rsidRPr="00121C00">
        <w:tab/>
      </w:r>
      <w:r w:rsidRPr="00115E3F">
        <w:rPr>
          <w:rFonts w:cs="v4.2.0"/>
        </w:rPr>
        <w:t>T</w:t>
      </w:r>
      <w:r w:rsidRPr="00115E3F">
        <w:rPr>
          <w:rFonts w:cs="v4.2.0"/>
          <w:vertAlign w:val="subscript"/>
        </w:rPr>
        <w:t>SSB</w:t>
      </w:r>
      <w:r w:rsidRPr="00115E3F">
        <w:t xml:space="preserve"> = ssb-periodicityServingCell</w:t>
      </w:r>
    </w:p>
    <w:p w14:paraId="1E29D3C5" w14:textId="77777777" w:rsidR="00DC2D03" w:rsidRPr="00115E3F" w:rsidRDefault="00DC2D03" w:rsidP="00DC2D03">
      <w:pPr>
        <w:pStyle w:val="B20"/>
      </w:pPr>
      <w:r w:rsidRPr="00115E3F">
        <w:t>-</w:t>
      </w:r>
      <w:r w:rsidRPr="00115E3F">
        <w:tab/>
        <w:t>T</w:t>
      </w:r>
      <w:r w:rsidRPr="00115E3F">
        <w:rPr>
          <w:vertAlign w:val="subscript"/>
        </w:rPr>
        <w:t>SMTCperiod</w:t>
      </w:r>
      <w:r w:rsidRPr="00115E3F">
        <w:t xml:space="preserve"> = the configured SMTC period</w:t>
      </w:r>
    </w:p>
    <w:p w14:paraId="45ADDC98" w14:textId="77777777" w:rsidR="00DC2D03" w:rsidRPr="00115E3F" w:rsidRDefault="00DC2D03" w:rsidP="00DC2D03">
      <w:pPr>
        <w:pStyle w:val="B10"/>
      </w:pPr>
      <w:r w:rsidRPr="00115E3F">
        <w:t>-</w:t>
      </w:r>
      <w:r w:rsidRPr="00115E3F">
        <w:tab/>
        <w:t>If the UE is configured with Pre-MG, an SSB or an SMTC occasion is only considered to be overlapped by the Pre-MG if the Pre-MG is activated.</w:t>
      </w:r>
    </w:p>
    <w:p w14:paraId="39F49D9E" w14:textId="77777777" w:rsidR="00DC2D03" w:rsidRPr="00636344" w:rsidRDefault="00DC2D03" w:rsidP="00DC2D03">
      <w:pPr>
        <w:ind w:left="568" w:hanging="284"/>
      </w:pPr>
      <w:r w:rsidRPr="00636344">
        <w:t>-</w:t>
      </w:r>
      <w:r w:rsidRPr="00636344">
        <w:tab/>
        <w:t>When a measurement gap is configured</w:t>
      </w:r>
      <w:r>
        <w:rPr>
          <w:rFonts w:eastAsia="SimSun"/>
        </w:rPr>
        <w:t xml:space="preserve"> and the measurement gap is not NCSG</w:t>
      </w:r>
      <w:r w:rsidRPr="00636344">
        <w:t xml:space="preserve">, </w:t>
      </w:r>
    </w:p>
    <w:p w14:paraId="784F8D89" w14:textId="77777777" w:rsidR="00DC2D03" w:rsidRPr="00636344" w:rsidRDefault="00DC2D03" w:rsidP="00DC2D03">
      <w:pPr>
        <w:ind w:left="851" w:hanging="284"/>
      </w:pPr>
      <w:r w:rsidRPr="00636344">
        <w:t>-</w:t>
      </w:r>
      <w:r w:rsidRPr="00636344">
        <w:tab/>
        <w:t xml:space="preserve">an SSB or an SMTC occasion is considered to be overlapped with the GAP if it overlaps a measurement gap occasion, and </w:t>
      </w:r>
    </w:p>
    <w:p w14:paraId="1EF5CA7D" w14:textId="77777777" w:rsidR="00DC2D03" w:rsidRPr="00636344" w:rsidRDefault="00DC2D03" w:rsidP="00DC2D03">
      <w:pPr>
        <w:ind w:left="851" w:hanging="284"/>
      </w:pPr>
      <w:r w:rsidRPr="00636344">
        <w:rPr>
          <w:lang w:eastAsia="zh-TW"/>
        </w:rPr>
        <w:t>-</w:t>
      </w:r>
      <w:r w:rsidRPr="00636344">
        <w:rPr>
          <w:lang w:eastAsia="zh-TW"/>
        </w:rPr>
        <w:tab/>
        <w:t>xRP = MGRP</w:t>
      </w:r>
    </w:p>
    <w:p w14:paraId="5665F1DA" w14:textId="77777777" w:rsidR="00DC2D03" w:rsidRPr="00115E3F" w:rsidRDefault="00DC2D03" w:rsidP="00DC2D03">
      <w:pPr>
        <w:pStyle w:val="B10"/>
      </w:pPr>
      <w:r w:rsidRPr="00636344">
        <w:t>-</w:t>
      </w:r>
      <w:r w:rsidRPr="00636344">
        <w:tab/>
      </w:r>
      <w:r>
        <w:rPr>
          <w:rFonts w:eastAsia="SimSun"/>
        </w:rPr>
        <w:t>Otherwise, w</w:t>
      </w:r>
      <w:r w:rsidRPr="00636344">
        <w:t xml:space="preserve">hen NCSG </w:t>
      </w:r>
      <w:r>
        <w:rPr>
          <w:rFonts w:eastAsia="SimSun"/>
        </w:rPr>
        <w:t xml:space="preserve">measurement gap </w:t>
      </w:r>
      <w:r w:rsidRPr="00636344">
        <w:t>is configured,</w:t>
      </w:r>
    </w:p>
    <w:p w14:paraId="1FFC2D3C" w14:textId="77777777" w:rsidR="00DC2D03" w:rsidRPr="00115E3F" w:rsidRDefault="00DC2D03" w:rsidP="00DC2D03">
      <w:pPr>
        <w:pStyle w:val="B20"/>
      </w:pPr>
      <w:r>
        <w:t>-</w:t>
      </w:r>
      <w:r>
        <w:tab/>
      </w:r>
      <w:r w:rsidRPr="00115E3F">
        <w:t xml:space="preserve">an SSB or an SMTC occasion is considered to be overlapped with the </w:t>
      </w:r>
      <w:r>
        <w:t>GAP</w:t>
      </w:r>
      <w:r w:rsidRPr="00115E3F">
        <w:t xml:space="preserve"> if </w:t>
      </w:r>
    </w:p>
    <w:p w14:paraId="286025FF" w14:textId="77777777" w:rsidR="00DC2D03" w:rsidRPr="00625F7E" w:rsidRDefault="00DC2D03" w:rsidP="00DC2D03">
      <w:pPr>
        <w:pStyle w:val="B30"/>
      </w:pPr>
      <w:r>
        <w:t>-</w:t>
      </w:r>
      <w:r>
        <w:tab/>
      </w:r>
      <w:r w:rsidRPr="00625F7E">
        <w:t xml:space="preserve">it overlaps the VIL1 or VIL2 of NCSG, or </w:t>
      </w:r>
    </w:p>
    <w:p w14:paraId="0B9E8141" w14:textId="77777777" w:rsidR="00DC2D03" w:rsidRPr="00625F7E" w:rsidRDefault="00DC2D03" w:rsidP="00DC2D03">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AD15761" w14:textId="77777777" w:rsidR="00DC2D03" w:rsidRPr="00476A1D" w:rsidRDefault="00DC2D03" w:rsidP="00DC2D03">
      <w:pPr>
        <w:pStyle w:val="B10"/>
      </w:pPr>
      <w:r>
        <w:t>-</w:t>
      </w:r>
      <w:r>
        <w:tab/>
      </w:r>
      <w:r w:rsidRPr="00625F7E">
        <w:t>and</w:t>
      </w:r>
    </w:p>
    <w:p w14:paraId="2C1209FE" w14:textId="77777777" w:rsidR="00DC2D03" w:rsidRPr="00625F7E" w:rsidRDefault="00DC2D03" w:rsidP="00DC2D03">
      <w:pPr>
        <w:pStyle w:val="B30"/>
      </w:pPr>
      <w:r>
        <w:t>-</w:t>
      </w:r>
      <w:r>
        <w:tab/>
      </w:r>
      <w:r w:rsidRPr="00625F7E">
        <w:t>xRP = VIRP</w:t>
      </w:r>
    </w:p>
    <w:p w14:paraId="4B162260" w14:textId="77777777" w:rsidR="00DC2D03" w:rsidRPr="00476A1D" w:rsidRDefault="00DC2D03" w:rsidP="00DC2D03">
      <w:pPr>
        <w:pStyle w:val="B10"/>
      </w:pPr>
      <w:r>
        <w:t>-</w:t>
      </w:r>
      <w:r>
        <w:tab/>
      </w:r>
      <w:r w:rsidRPr="00625F7E">
        <w:t>When concurrent gaps are configured, an SSB or an SMTC occasion is not considered to be overlapped by a gap occasion if the gap occasion is dropped according to 9.1.</w:t>
      </w:r>
      <w:r>
        <w:t>8</w:t>
      </w:r>
      <w:r w:rsidRPr="00625F7E">
        <w:t>.</w:t>
      </w:r>
    </w:p>
    <w:p w14:paraId="2B319332" w14:textId="77777777" w:rsidR="00DC2D03" w:rsidRPr="009C5807" w:rsidRDefault="00DC2D03" w:rsidP="00DC2D03">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 T</w:t>
      </w:r>
      <w:r w:rsidRPr="009C5807">
        <w:rPr>
          <w:vertAlign w:val="subscript"/>
        </w:rPr>
        <w:t>SMTCperiod</w:t>
      </w:r>
      <w:r w:rsidRPr="009C5807">
        <w:t xml:space="preserve"> is the shortest SMTC period among all CCs in the same FR2 band, provided the SMTC offset of all CCs in FR2 have the same offset.</w:t>
      </w:r>
    </w:p>
    <w:p w14:paraId="27E8A23B" w14:textId="77777777" w:rsidR="00DC2D03" w:rsidRDefault="00DC2D03" w:rsidP="00DC2D03">
      <w:pPr>
        <w:rPr>
          <w:ins w:id="509" w:author="Huawei" w:date="2023-10-12T14:26:00Z"/>
        </w:rPr>
      </w:pPr>
      <w:r w:rsidRPr="009C5807">
        <w:t xml:space="preserve">Longer evaluation period would be expected if the combination of SSB, SMTC occasion and </w:t>
      </w:r>
      <w:r>
        <w:t>GAP</w:t>
      </w:r>
      <w:r w:rsidRPr="009C5807">
        <w:t xml:space="preserve"> configurations does not meet pervious conditions.</w:t>
      </w:r>
    </w:p>
    <w:p w14:paraId="22A48CB3" w14:textId="77777777" w:rsidR="00DC2D03" w:rsidRDefault="00DC2D03" w:rsidP="00DC2D03">
      <w:pPr>
        <w:rPr>
          <w:ins w:id="510" w:author="Huawei" w:date="2023-10-13T00:08:00Z"/>
          <w:rFonts w:eastAsia="SimSun"/>
        </w:rPr>
      </w:pPr>
      <w:ins w:id="511" w:author="Huawei" w:date="2023-10-12T14:26:00Z">
        <w:r>
          <w:rPr>
            <w:rFonts w:eastAsia="SimSun"/>
          </w:rPr>
          <w:t xml:space="preserve">When UE </w:t>
        </w:r>
      </w:ins>
      <w:ins w:id="512" w:author="Huawei" w:date="2023-10-12T14:27:00Z">
        <w:r>
          <w:rPr>
            <w:rFonts w:eastAsia="SimSun"/>
          </w:rPr>
          <w:t>is configured with</w:t>
        </w:r>
      </w:ins>
      <w:ins w:id="513" w:author="Huawei" w:date="2023-10-12T14:26:00Z">
        <w:r w:rsidRPr="003504D4">
          <w:rPr>
            <w:rFonts w:eastAsia="SimSun"/>
          </w:rPr>
          <w:t xml:space="preserve"> </w:t>
        </w:r>
      </w:ins>
      <w:ins w:id="514" w:author="Huawei" w:date="2023-10-12T14:27:00Z">
        <w:r>
          <w:rPr>
            <w:rFonts w:eastAsia="SimSun"/>
          </w:rPr>
          <w:t>a</w:t>
        </w:r>
      </w:ins>
      <w:ins w:id="515" w:author="Huawei" w:date="2023-10-12T14:26:00Z">
        <w:r>
          <w:rPr>
            <w:rFonts w:eastAsia="SimSun"/>
          </w:rPr>
          <w:t>periodic</w:t>
        </w:r>
        <w:r w:rsidRPr="003504D4">
          <w:rPr>
            <w:rFonts w:eastAsia="SimSun"/>
          </w:rPr>
          <w:t xml:space="preserve"> MUSIM gap via </w:t>
        </w:r>
        <w:r w:rsidRPr="003504D4">
          <w:rPr>
            <w:rFonts w:eastAsia="SimSun"/>
            <w:i/>
          </w:rPr>
          <w:t>MUSIM-GapConfig</w:t>
        </w:r>
        <w:r>
          <w:rPr>
            <w:rFonts w:eastAsia="SimSun"/>
            <w:i/>
          </w:rPr>
          <w:t>-r17</w:t>
        </w:r>
      </w:ins>
      <w:ins w:id="516" w:author="Huawei" w:date="2023-10-12T14:27:00Z">
        <w:r>
          <w:rPr>
            <w:rFonts w:eastAsia="SimSun"/>
          </w:rPr>
          <w:t xml:space="preserve"> and the aperiodic</w:t>
        </w:r>
        <w:r w:rsidRPr="003504D4">
          <w:rPr>
            <w:rFonts w:eastAsia="SimSun"/>
          </w:rPr>
          <w:t xml:space="preserve"> MUSIM gap</w:t>
        </w:r>
        <w:r>
          <w:rPr>
            <w:rFonts w:eastAsia="SimSun"/>
          </w:rPr>
          <w:t xml:space="preserve"> is overlapping with </w:t>
        </w:r>
      </w:ins>
      <w:ins w:id="517" w:author="Huawei" w:date="2023-10-12T14:28:00Z">
        <w:r>
          <w:rPr>
            <w:rFonts w:eastAsia="SimSun"/>
          </w:rPr>
          <w:t xml:space="preserve">SSB </w:t>
        </w:r>
      </w:ins>
      <w:ins w:id="518" w:author="Huawei" w:date="2023-10-12T16:34:00Z">
        <w:r>
          <w:rPr>
            <w:rFonts w:eastAsia="SimSun"/>
          </w:rPr>
          <w:t xml:space="preserve">resource occasion </w:t>
        </w:r>
      </w:ins>
      <w:ins w:id="519" w:author="Huawei" w:date="2023-10-12T14:28:00Z">
        <w:r>
          <w:rPr>
            <w:rFonts w:eastAsia="SimSun"/>
          </w:rPr>
          <w:t xml:space="preserve">for </w:t>
        </w:r>
      </w:ins>
      <w:ins w:id="520" w:author="Huawei" w:date="2023-10-12T16:35:00Z">
        <w:r>
          <w:rPr>
            <w:rFonts w:eastAsia="SimSun"/>
          </w:rPr>
          <w:t xml:space="preserve">L1-RSRP, </w:t>
        </w:r>
      </w:ins>
      <w:ins w:id="521" w:author="Huawei" w:date="2023-10-12T16:39:00Z">
        <w:r>
          <w:t>l</w:t>
        </w:r>
        <w:r w:rsidRPr="009C5807">
          <w:t>onger evaluation period would be expected</w:t>
        </w:r>
      </w:ins>
      <w:ins w:id="522" w:author="Huawei" w:date="2023-10-12T16:35:00Z">
        <w:r>
          <w:rPr>
            <w:rFonts w:eastAsia="SimSun"/>
          </w:rPr>
          <w:t xml:space="preserve">. </w:t>
        </w:r>
      </w:ins>
    </w:p>
    <w:p w14:paraId="1DB66BA6" w14:textId="77777777" w:rsidR="00DC2D03" w:rsidRDefault="00DC2D03" w:rsidP="00DC2D03">
      <w:pPr>
        <w:rPr>
          <w:lang w:eastAsia="zh-CN"/>
        </w:rPr>
      </w:pPr>
      <w:ins w:id="523" w:author="Huawei" w:date="2023-10-13T00:09:00Z">
        <w:r>
          <w:rPr>
            <w:rFonts w:hint="eastAsia"/>
            <w:lang w:eastAsia="zh-CN"/>
          </w:rPr>
          <w:t>W</w:t>
        </w:r>
        <w:r>
          <w:rPr>
            <w:lang w:eastAsia="zh-CN"/>
          </w:rPr>
          <w:t xml:space="preserve">hen UE is configured with periodic MUSIM gap(s), and if SSB resource occasions for L1-RSRP are fully overlapped with MUSIM gap(s), </w:t>
        </w:r>
      </w:ins>
      <w:ins w:id="524" w:author="Huawei" w:date="2023-10-13T00:10:00Z">
        <w:r>
          <w:rPr>
            <w:lang w:eastAsia="zh-CN"/>
          </w:rPr>
          <w:t>no requirement applies for the SSB based L1-RSRP measurement.</w:t>
        </w:r>
      </w:ins>
    </w:p>
    <w:p w14:paraId="7A4C70C1" w14:textId="77777777" w:rsidR="00DC2D03" w:rsidRPr="00A5585E" w:rsidRDefault="00DC2D03" w:rsidP="00DC2D03">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618E97D1" w14:textId="77777777" w:rsidR="00DC2D03" w:rsidRPr="009C5807" w:rsidRDefault="00DC2D03" w:rsidP="00DC2D03">
      <w:r>
        <w:lastRenderedPageBreak/>
        <w:t xml:space="preserve">For either an FR1 or FR2 serving cell, longer L1 RSRP measurement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366328EF" w14:textId="77777777" w:rsidR="00DC2D03" w:rsidRPr="009C5807" w:rsidRDefault="00DC2D03" w:rsidP="00DC2D03">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C2D03" w:rsidRPr="009C5807" w14:paraId="66E059E3"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52623E8" w14:textId="77777777" w:rsidR="00DC2D03" w:rsidRPr="009C5807" w:rsidRDefault="00DC2D03" w:rsidP="00F810AB">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733C2EE7" w14:textId="77777777" w:rsidR="00DC2D03" w:rsidRPr="009C5807" w:rsidRDefault="00DC2D03" w:rsidP="00F810AB">
            <w:pPr>
              <w:pStyle w:val="TAH"/>
            </w:pPr>
            <w:r w:rsidRPr="009C5807">
              <w:t>T</w:t>
            </w:r>
            <w:r w:rsidRPr="009C5807">
              <w:rPr>
                <w:vertAlign w:val="subscript"/>
              </w:rPr>
              <w:t>L1-RSRP_Measurement_Period_SSB</w:t>
            </w:r>
            <w:r w:rsidRPr="009C5807">
              <w:t xml:space="preserve"> (ms) </w:t>
            </w:r>
          </w:p>
        </w:tc>
      </w:tr>
      <w:tr w:rsidR="00DC2D03" w:rsidRPr="00C14182" w14:paraId="61C837D1"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7E550FA" w14:textId="77777777" w:rsidR="00DC2D03" w:rsidRPr="009C5807" w:rsidRDefault="00DC2D03" w:rsidP="00F810AB">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36055CB" w14:textId="77777777" w:rsidR="00DC2D03" w:rsidRPr="007C55F6" w:rsidRDefault="00DC2D03" w:rsidP="00F810AB">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DC2D03" w:rsidRPr="009C5807" w14:paraId="696D3B2A"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9123C6B" w14:textId="77777777" w:rsidR="00DC2D03" w:rsidRPr="009C5807" w:rsidRDefault="00DC2D03" w:rsidP="00F810AB">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BA4B980" w14:textId="77777777" w:rsidR="00DC2D03" w:rsidRPr="009C5807" w:rsidRDefault="00DC2D03" w:rsidP="00F810AB">
            <w:pPr>
              <w:pStyle w:val="TAC"/>
            </w:pPr>
            <w:r w:rsidRPr="009C5807">
              <w:t>max(T</w:t>
            </w:r>
            <w:r w:rsidRPr="009C5807">
              <w:rPr>
                <w:vertAlign w:val="subscript"/>
              </w:rPr>
              <w:t>Report</w:t>
            </w:r>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DC2D03" w:rsidRPr="009C5807" w14:paraId="004B506C"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E83A808" w14:textId="77777777" w:rsidR="00DC2D03" w:rsidRPr="009C5807" w:rsidRDefault="00DC2D03" w:rsidP="00F810AB">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BD1F25B" w14:textId="77777777" w:rsidR="00DC2D03" w:rsidRPr="009C5807" w:rsidRDefault="00DC2D03" w:rsidP="00F810AB">
            <w:pPr>
              <w:pStyle w:val="TAC"/>
            </w:pPr>
            <w:r w:rsidRPr="009C5807">
              <w:t>ceil(M*P)*T</w:t>
            </w:r>
            <w:r w:rsidRPr="009C5807">
              <w:rPr>
                <w:vertAlign w:val="subscript"/>
              </w:rPr>
              <w:t>DRX</w:t>
            </w:r>
          </w:p>
        </w:tc>
      </w:tr>
      <w:tr w:rsidR="00DC2D03" w:rsidRPr="009C5807" w14:paraId="51B55EF1" w14:textId="77777777" w:rsidTr="00F810AB">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458FE06" w14:textId="77777777" w:rsidR="00DC2D03" w:rsidRPr="006C2B33" w:rsidRDefault="00DC2D03" w:rsidP="00F810AB">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ssb-periodicityServingCell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r w:rsidRPr="006C2B33">
              <w:rPr>
                <w:rFonts w:ascii="Arial" w:hAnsi="Arial" w:cs="v4.2.0"/>
                <w:sz w:val="18"/>
              </w:rPr>
              <w:t>T</w:t>
            </w:r>
            <w:r w:rsidRPr="006C2B33">
              <w:rPr>
                <w:rFonts w:ascii="Arial" w:hAnsi="Arial" w:cs="v4.2.0"/>
                <w:sz w:val="18"/>
                <w:vertAlign w:val="subscript"/>
              </w:rPr>
              <w:t>Report</w:t>
            </w:r>
            <w:r w:rsidRPr="006C2B33">
              <w:rPr>
                <w:rFonts w:ascii="Arial" w:hAnsi="Arial"/>
                <w:sz w:val="18"/>
              </w:rPr>
              <w:t xml:space="preserve"> is configured periodicity for reporting.</w:t>
            </w:r>
          </w:p>
          <w:p w14:paraId="45160E43" w14:textId="77777777" w:rsidR="00DC2D03" w:rsidRPr="00200CBE" w:rsidRDefault="00DC2D03" w:rsidP="00F810AB">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ms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7A2DFFA5" w14:textId="77777777" w:rsidR="00DC2D03" w:rsidRPr="000C77DD" w:rsidRDefault="00DC2D03" w:rsidP="00F810AB">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intra</w:t>
            </w:r>
            <w:r>
              <w:rPr>
                <w:i/>
                <w:iCs/>
              </w:rPr>
              <w:t>NR</w:t>
            </w:r>
            <w:r w:rsidRPr="006C2B33">
              <w:rPr>
                <w:i/>
                <w:iCs/>
              </w:rPr>
              <w:t>-</w:t>
            </w:r>
            <w:r w:rsidRPr="006C2B33">
              <w:rPr>
                <w:i/>
                <w:iCs/>
                <w:lang w:val="en-US"/>
              </w:rPr>
              <w:t>M</w:t>
            </w:r>
            <w:r w:rsidRPr="006C2B33">
              <w:rPr>
                <w:i/>
                <w:iCs/>
              </w:rPr>
              <w:t>easurementEnhancement-r16</w:t>
            </w:r>
            <w:r>
              <w:rPr>
                <w:i/>
                <w:iCs/>
              </w:rPr>
              <w:t>. or measurementEnhancementCA-r17</w:t>
            </w:r>
          </w:p>
        </w:tc>
      </w:tr>
    </w:tbl>
    <w:p w14:paraId="36082316" w14:textId="77777777" w:rsidR="00DC2D03" w:rsidRPr="009C5807" w:rsidRDefault="00DC2D03" w:rsidP="00DC2D03">
      <w:pPr>
        <w:rPr>
          <w:rFonts w:eastAsia="?? ??"/>
        </w:rPr>
      </w:pPr>
    </w:p>
    <w:p w14:paraId="7136CD2B" w14:textId="77777777" w:rsidR="00DC2D03" w:rsidRPr="009C5807" w:rsidRDefault="00DC2D03" w:rsidP="00DC2D03">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C2D03" w:rsidRPr="009C5807" w14:paraId="370A5941"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5E69E414" w14:textId="77777777" w:rsidR="00DC2D03" w:rsidRPr="009C5807" w:rsidRDefault="00DC2D03" w:rsidP="00F810AB">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F5FBE0A" w14:textId="77777777" w:rsidR="00DC2D03" w:rsidRPr="009C5807" w:rsidRDefault="00DC2D03" w:rsidP="00F810AB">
            <w:pPr>
              <w:pStyle w:val="TAH"/>
            </w:pPr>
            <w:r w:rsidRPr="009C5807">
              <w:t>T</w:t>
            </w:r>
            <w:r w:rsidRPr="009C5807">
              <w:rPr>
                <w:vertAlign w:val="subscript"/>
              </w:rPr>
              <w:t>L1-RSRP_Measurement_Period_SSB</w:t>
            </w:r>
            <w:r w:rsidRPr="009C5807">
              <w:t xml:space="preserve"> (ms) </w:t>
            </w:r>
          </w:p>
        </w:tc>
      </w:tr>
      <w:tr w:rsidR="00DC2D03" w:rsidRPr="00C14182" w14:paraId="4EF4A022"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230EE15D" w14:textId="77777777" w:rsidR="00DC2D03" w:rsidRPr="009C5807" w:rsidRDefault="00DC2D03" w:rsidP="00F810AB">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CE882F5" w14:textId="77777777" w:rsidR="00DC2D03" w:rsidRPr="007C55F6" w:rsidRDefault="00DC2D03" w:rsidP="00F810AB">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DC2D03" w:rsidRPr="00C14182" w14:paraId="178B5E3F"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19B01BDC" w14:textId="77777777" w:rsidR="00DC2D03" w:rsidRPr="009C5807" w:rsidRDefault="00DC2D03" w:rsidP="00F810AB">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42982CB" w14:textId="77777777" w:rsidR="00DC2D03" w:rsidRPr="007C55F6" w:rsidRDefault="00DC2D03" w:rsidP="00F810AB">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DC2D03" w:rsidRPr="00C14182" w14:paraId="3C8E7F4D"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58AB48B6" w14:textId="77777777" w:rsidR="00DC2D03" w:rsidRPr="009C5807" w:rsidRDefault="00DC2D03" w:rsidP="00F810AB">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E11664D" w14:textId="77777777" w:rsidR="00DC2D03" w:rsidRPr="007C55F6" w:rsidRDefault="00DC2D03" w:rsidP="00F810AB">
            <w:pPr>
              <w:pStyle w:val="TAC"/>
              <w:rPr>
                <w:lang w:val="fr-FR"/>
              </w:rPr>
            </w:pPr>
            <w:r w:rsidRPr="007C55F6">
              <w:rPr>
                <w:rFonts w:cs="v4.2.0"/>
                <w:lang w:val="fr-FR"/>
              </w:rPr>
              <w:t>ceil(1.5*M*P*N)*T</w:t>
            </w:r>
            <w:r w:rsidRPr="007C55F6">
              <w:rPr>
                <w:rFonts w:cs="v4.2.0"/>
                <w:vertAlign w:val="subscript"/>
                <w:lang w:val="fr-FR"/>
              </w:rPr>
              <w:t>DRX</w:t>
            </w:r>
          </w:p>
        </w:tc>
      </w:tr>
      <w:tr w:rsidR="00DC2D03" w:rsidRPr="009C5807" w14:paraId="0F64ED82" w14:textId="77777777" w:rsidTr="00F810A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1B672F5" w14:textId="77777777" w:rsidR="00DC2D03" w:rsidRPr="009C5807" w:rsidRDefault="00DC2D03" w:rsidP="00F810AB">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ssb-periodicityServingCell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tc>
      </w:tr>
    </w:tbl>
    <w:p w14:paraId="2DF85929" w14:textId="77777777" w:rsidR="00DC2D03" w:rsidRDefault="00DC2D03" w:rsidP="00DC2D03">
      <w:pPr>
        <w:rPr>
          <w:rFonts w:eastAsia="?? ??"/>
        </w:rPr>
      </w:pPr>
    </w:p>
    <w:p w14:paraId="2B8157EE" w14:textId="77777777" w:rsidR="00DC2D03" w:rsidRDefault="00DC2D03" w:rsidP="00DC2D03">
      <w:pPr>
        <w:pStyle w:val="TH"/>
      </w:pPr>
      <w:r w:rsidRPr="00320CAB">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C2D03" w14:paraId="45C449A0"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tcPr>
          <w:p w14:paraId="1C171DBB" w14:textId="77777777" w:rsidR="00DC2D03" w:rsidRDefault="00DC2D03" w:rsidP="00F810AB">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3DDC415C" w14:textId="77777777" w:rsidR="00DC2D03" w:rsidRDefault="00DC2D03" w:rsidP="00F810AB">
            <w:pPr>
              <w:pStyle w:val="TAH"/>
            </w:pPr>
            <w:r>
              <w:t>T</w:t>
            </w:r>
            <w:r>
              <w:rPr>
                <w:vertAlign w:val="subscript"/>
              </w:rPr>
              <w:t>L1-RSRP_Measurement_Period_SSB</w:t>
            </w:r>
            <w:r>
              <w:t xml:space="preserve"> (ms) </w:t>
            </w:r>
          </w:p>
        </w:tc>
      </w:tr>
      <w:tr w:rsidR="00DC2D03" w14:paraId="3CB2FE41"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tcPr>
          <w:p w14:paraId="16496BD9" w14:textId="77777777" w:rsidR="00DC2D03" w:rsidRDefault="00DC2D03" w:rsidP="00F810AB">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19BB2CD1" w14:textId="77777777" w:rsidR="00DC2D03" w:rsidRDefault="00DC2D03" w:rsidP="00F810AB">
            <w:pPr>
              <w:pStyle w:val="TAC"/>
              <w:rPr>
                <w:lang w:val="fr-FR"/>
              </w:rPr>
            </w:pPr>
            <w:r>
              <w:rPr>
                <w:rFonts w:cs="v4.2.0"/>
                <w:lang w:val="fr-FR"/>
              </w:rPr>
              <w:t>max(T</w:t>
            </w:r>
            <w:r>
              <w:rPr>
                <w:rFonts w:cs="v4.2.0"/>
                <w:vertAlign w:val="subscript"/>
                <w:lang w:val="fr-FR"/>
              </w:rPr>
              <w:t>Report</w:t>
            </w:r>
            <w:r>
              <w:rPr>
                <w:rFonts w:cs="v4.2.0"/>
                <w:lang w:val="fr-FR"/>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DC2D03" w14:paraId="50249218"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tcPr>
          <w:p w14:paraId="39D0E386" w14:textId="77777777" w:rsidR="00DC2D03" w:rsidRDefault="00DC2D03" w:rsidP="00F810AB">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1DB55257" w14:textId="77777777" w:rsidR="00DC2D03" w:rsidRDefault="00DC2D03" w:rsidP="00F810AB">
            <w:pPr>
              <w:pStyle w:val="TAC"/>
              <w:rPr>
                <w:lang w:val="fr-FR"/>
              </w:rPr>
            </w:pPr>
            <w:r>
              <w:rPr>
                <w:rFonts w:cs="v4.2.0"/>
                <w:lang w:val="fr-FR" w:eastAsia="zh-CN"/>
              </w:rPr>
              <w:t>max(T</w:t>
            </w:r>
            <w:r>
              <w:rPr>
                <w:rFonts w:cs="v4.2.0"/>
                <w:vertAlign w:val="subscript"/>
                <w:lang w:val="fr-FR" w:eastAsia="zh-CN"/>
              </w:rPr>
              <w:t>Report</w:t>
            </w:r>
            <w:r>
              <w:rPr>
                <w:rFonts w:cs="v4.2.0"/>
                <w:lang w:val="fr-FR" w:eastAsia="zh-CN"/>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DC2D03" w14:paraId="278D54D2"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tcPr>
          <w:p w14:paraId="26058F4B" w14:textId="77777777" w:rsidR="00DC2D03" w:rsidRDefault="00DC2D03" w:rsidP="00F810AB">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3E56EB4A" w14:textId="77777777" w:rsidR="00DC2D03" w:rsidRDefault="00DC2D03" w:rsidP="00F810AB">
            <w:pPr>
              <w:pStyle w:val="TAC"/>
              <w:rPr>
                <w:rFonts w:cs="v4.2.0"/>
                <w:lang w:val="fr-FR" w:eastAsia="zh-CN"/>
              </w:rPr>
            </w:pPr>
            <w:r>
              <w:rPr>
                <w:rFonts w:cs="v4.2.0"/>
                <w:lang w:val="fr-FR"/>
              </w:rPr>
              <w:t>max(T</w:t>
            </w:r>
            <w:r>
              <w:rPr>
                <w:rFonts w:cs="v4.2.0"/>
                <w:vertAlign w:val="subscript"/>
                <w:lang w:val="fr-FR"/>
              </w:rPr>
              <w:t>Report</w:t>
            </w:r>
            <w:r>
              <w:rPr>
                <w:rFonts w:cs="v4.2.0"/>
                <w:lang w:val="fr-FR"/>
              </w:rPr>
              <w:t>, ceil(1.5*M*P*N)*max(T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DC2D03" w14:paraId="43F8A014"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tcPr>
          <w:p w14:paraId="73FBB515" w14:textId="77777777" w:rsidR="00DC2D03" w:rsidRDefault="00DC2D03" w:rsidP="00F810AB">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1A5EDAB2" w14:textId="77777777" w:rsidR="00DC2D03" w:rsidRDefault="00DC2D03" w:rsidP="00F810AB">
            <w:pPr>
              <w:pStyle w:val="TAC"/>
              <w:rPr>
                <w:rFonts w:cs="v4.2.0"/>
                <w:lang w:val="fr-FR" w:eastAsia="zh-CN"/>
              </w:rPr>
            </w:pPr>
            <w:r>
              <w:rPr>
                <w:rFonts w:cs="v4.2.0"/>
                <w:lang w:val="fr-FR"/>
              </w:rPr>
              <w:t>ceil(1.5*M*P*N)*T</w:t>
            </w:r>
            <w:r>
              <w:rPr>
                <w:rFonts w:cs="v4.2.0"/>
                <w:vertAlign w:val="subscript"/>
                <w:lang w:val="fr-FR"/>
              </w:rPr>
              <w:t>DRX</w:t>
            </w:r>
          </w:p>
        </w:tc>
      </w:tr>
      <w:tr w:rsidR="00DC2D03" w14:paraId="286C94B9" w14:textId="77777777" w:rsidTr="00F810AB">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421E8B2" w14:textId="77777777" w:rsidR="00DC2D03" w:rsidRPr="00320CAB" w:rsidRDefault="00DC2D03" w:rsidP="00F810AB">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ssb-periodicityServingCell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r w:rsidRPr="00320CAB">
              <w:rPr>
                <w:rFonts w:cs="v4.2.0"/>
              </w:rPr>
              <w:t>T</w:t>
            </w:r>
            <w:r w:rsidRPr="00320CAB">
              <w:rPr>
                <w:rFonts w:cs="v4.2.0"/>
                <w:vertAlign w:val="subscript"/>
              </w:rPr>
              <w:t>Report</w:t>
            </w:r>
            <w:r w:rsidRPr="00320CAB">
              <w:t xml:space="preserve"> is configured periodicity for reporting.</w:t>
            </w:r>
          </w:p>
          <w:p w14:paraId="13E8CECE" w14:textId="77777777" w:rsidR="00DC2D03" w:rsidRPr="00320CAB" w:rsidRDefault="00DC2D03" w:rsidP="00F810AB">
            <w:pPr>
              <w:pStyle w:val="TAN"/>
              <w:rPr>
                <w:lang w:eastAsia="zh-CN"/>
              </w:rPr>
            </w:pPr>
            <w:r w:rsidRPr="00320CAB">
              <w:rPr>
                <w:lang w:eastAsia="zh-CN"/>
              </w:rPr>
              <w:t>Note 2:</w:t>
            </w:r>
            <w:r w:rsidRPr="00320CAB">
              <w:tab/>
            </w:r>
            <w:r w:rsidRPr="00320CAB">
              <w:rPr>
                <w:lang w:eastAsia="zh-CN"/>
              </w:rPr>
              <w:t xml:space="preserve">N1 = 2 when </w:t>
            </w:r>
            <w:r w:rsidRPr="00320CAB">
              <w:rPr>
                <w:i/>
                <w:iCs/>
                <w:lang w:eastAsia="zh-CN"/>
              </w:rPr>
              <w:t>h</w:t>
            </w:r>
            <w:r w:rsidRPr="00320CAB">
              <w:rPr>
                <w:i/>
                <w:iCs/>
              </w:rPr>
              <w:t>ighSpeedMeasFlagFR2-r17</w:t>
            </w:r>
            <w:r w:rsidRPr="00320CAB">
              <w:rPr>
                <w:lang w:eastAsia="zh-CN"/>
              </w:rPr>
              <w:t xml:space="preserve"> = set1; N1 = 6 when </w:t>
            </w:r>
            <w:r w:rsidRPr="00320CAB">
              <w:rPr>
                <w:i/>
                <w:iCs/>
                <w:lang w:eastAsia="zh-CN"/>
              </w:rPr>
              <w:t>h</w:t>
            </w:r>
            <w:r w:rsidRPr="00320CAB">
              <w:rPr>
                <w:i/>
                <w:iCs/>
              </w:rPr>
              <w:t>ighSpeedMeasFlagFR2-r17</w:t>
            </w:r>
            <w:r w:rsidRPr="00320CAB">
              <w:rPr>
                <w:lang w:eastAsia="zh-CN"/>
              </w:rPr>
              <w:t xml:space="preserve"> = [set2].</w:t>
            </w:r>
          </w:p>
          <w:p w14:paraId="65527C04" w14:textId="77777777" w:rsidR="00DC2D03" w:rsidRDefault="00DC2D03" w:rsidP="00F810AB">
            <w:pPr>
              <w:pStyle w:val="TAN"/>
              <w:rPr>
                <w:lang w:val="en-US" w:eastAsia="zh-CN"/>
              </w:rPr>
            </w:pPr>
            <w:r w:rsidRPr="00320CAB">
              <w:rPr>
                <w:lang w:eastAsia="zh-CN"/>
              </w:rPr>
              <w:t>Note 3:</w:t>
            </w:r>
            <w:r w:rsidRPr="00320CAB">
              <w:tab/>
            </w:r>
            <w:r w:rsidRPr="00320CAB">
              <w:rPr>
                <w:rFonts w:cs="Arial"/>
                <w:szCs w:val="18"/>
                <w:lang w:eastAsia="zh-CN"/>
              </w:rPr>
              <w:t>M2 = 1.5 if SMTC periodicity &gt; 40 ms; otherwise M2 = 1</w:t>
            </w:r>
          </w:p>
        </w:tc>
      </w:tr>
    </w:tbl>
    <w:p w14:paraId="68924CEE" w14:textId="77777777" w:rsidR="00DC2D03" w:rsidRPr="009C5807" w:rsidRDefault="00DC2D03" w:rsidP="00DC2D03">
      <w:pPr>
        <w:rPr>
          <w:rFonts w:eastAsia="?? ??"/>
        </w:rPr>
      </w:pPr>
    </w:p>
    <w:p w14:paraId="4F9E2A7D" w14:textId="77777777" w:rsidR="00DC2D03" w:rsidRPr="009C5807" w:rsidRDefault="00DC2D03" w:rsidP="00DC2D03">
      <w:pPr>
        <w:pStyle w:val="Heading4"/>
      </w:pPr>
      <w:r w:rsidRPr="009C5807">
        <w:t>9.5.4.2</w:t>
      </w:r>
      <w:r w:rsidRPr="009C5807">
        <w:tab/>
        <w:t>CSI-RS based L1-RSRP Reporting</w:t>
      </w:r>
    </w:p>
    <w:p w14:paraId="01D0EA0F" w14:textId="77777777" w:rsidR="00DC2D03" w:rsidRPr="009C5807" w:rsidRDefault="00DC2D03" w:rsidP="00DC2D03">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46B00376" w14:textId="77777777" w:rsidR="00DC2D03" w:rsidRPr="009C5807" w:rsidRDefault="00DC2D03" w:rsidP="00DC2D03">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6981A0AE" w14:textId="77777777" w:rsidR="00DC2D03" w:rsidRPr="009C5807" w:rsidRDefault="00DC2D03" w:rsidP="00DC2D03">
      <w:pPr>
        <w:pStyle w:val="B10"/>
      </w:pPr>
      <w:r w:rsidRPr="009C5807">
        <w:t>-</w:t>
      </w:r>
      <w:r w:rsidRPr="009C5807">
        <w:tab/>
        <w:t xml:space="preserve">For periodic and semi-persistent CSI-RS resources, M=1 if higher layer parameter </w:t>
      </w:r>
      <w:r w:rsidRPr="009C5807">
        <w:rPr>
          <w:i/>
        </w:rPr>
        <w:t>timeRestrictionForChannelMeasurement</w:t>
      </w:r>
      <w:r w:rsidRPr="009C5807">
        <w:t xml:space="preserve"> is configured, and M=3 otherwise</w:t>
      </w:r>
    </w:p>
    <w:p w14:paraId="2CFE29C0" w14:textId="77777777" w:rsidR="00DC2D03" w:rsidRPr="009C5807" w:rsidRDefault="00DC2D03" w:rsidP="00DC2D03">
      <w:pPr>
        <w:pStyle w:val="B10"/>
      </w:pPr>
      <w:r w:rsidRPr="009C5807">
        <w:t>-</w:t>
      </w:r>
      <w:r w:rsidRPr="009C5807">
        <w:tab/>
        <w:t xml:space="preserve">For aperiodic CSI-RS resources M=1 </w:t>
      </w:r>
    </w:p>
    <w:p w14:paraId="2D946BDD" w14:textId="77777777" w:rsidR="00DC2D03" w:rsidRPr="009C5807" w:rsidRDefault="00DC2D03" w:rsidP="00DC2D03">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r w:rsidRPr="009C5807">
        <w:rPr>
          <w:i/>
        </w:rPr>
        <w:t>qcl-InfoPeriodicCSI-RS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QCL-TypeD</w:t>
      </w:r>
      <w:r w:rsidRPr="009C5807">
        <w:t xml:space="preserve"> with </w:t>
      </w:r>
    </w:p>
    <w:p w14:paraId="31FAD135" w14:textId="77777777" w:rsidR="00DC2D03" w:rsidRPr="009C5807" w:rsidRDefault="00DC2D03" w:rsidP="00DC2D03">
      <w:pPr>
        <w:pStyle w:val="B20"/>
        <w:rPr>
          <w:lang w:eastAsia="zh-CN"/>
        </w:rPr>
      </w:pPr>
      <w:r w:rsidRPr="009C5807">
        <w:rPr>
          <w:lang w:eastAsia="zh-CN"/>
        </w:rPr>
        <w:t>-</w:t>
      </w:r>
      <w:r w:rsidRPr="009C5807">
        <w:rPr>
          <w:lang w:eastAsia="zh-CN"/>
        </w:rPr>
        <w:tab/>
        <w:t xml:space="preserve">SSB for L1-RSRP measurement, or </w:t>
      </w:r>
    </w:p>
    <w:p w14:paraId="7E38A283" w14:textId="77777777" w:rsidR="00DC2D03" w:rsidRPr="009C5807" w:rsidRDefault="00DC2D03" w:rsidP="00DC2D03">
      <w:pPr>
        <w:pStyle w:val="B20"/>
        <w:rPr>
          <w:lang w:eastAsia="zh-CN"/>
        </w:rPr>
      </w:pPr>
      <w:r w:rsidRPr="009C5807">
        <w:rPr>
          <w:lang w:eastAsia="zh-CN"/>
        </w:rPr>
        <w:lastRenderedPageBreak/>
        <w:t>-</w:t>
      </w:r>
      <w:r w:rsidRPr="009C5807">
        <w:rPr>
          <w:lang w:eastAsia="zh-CN"/>
        </w:rPr>
        <w:tab/>
        <w:t>another CSI-RS in resource set configured with repetition ON.</w:t>
      </w:r>
    </w:p>
    <w:p w14:paraId="5DBF67A3" w14:textId="77777777" w:rsidR="00DC2D03" w:rsidRPr="009C5807" w:rsidRDefault="00DC2D03" w:rsidP="00DC2D03">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w:t>
      </w:r>
      <w:r w:rsidRPr="009C5807">
        <w:rPr>
          <w:i/>
        </w:rPr>
        <w:t>qcl-InfoPeriodicCSI-RS</w:t>
      </w:r>
      <w:r w:rsidRPr="009C5807">
        <w:t xml:space="preserve"> is configured </w:t>
      </w:r>
      <w:r>
        <w:t xml:space="preserve">with </w:t>
      </w:r>
      <w:r w:rsidRPr="00DD3199">
        <w:rPr>
          <w:lang w:val="en-US" w:eastAsia="ja-JP"/>
        </w:rPr>
        <w:t>QCL-TypeD</w:t>
      </w:r>
      <w:r w:rsidRPr="00DD3199">
        <w:t xml:space="preserve"> </w:t>
      </w:r>
      <w:r w:rsidRPr="009C5807">
        <w:t>for all resources in the resource set.</w:t>
      </w:r>
    </w:p>
    <w:p w14:paraId="12F7AF5C" w14:textId="77777777" w:rsidR="00DC2D03" w:rsidRPr="009C5807" w:rsidRDefault="00DC2D03" w:rsidP="00DC2D03">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QCL-TypeD</w:t>
      </w:r>
      <w:r w:rsidRPr="009C5807">
        <w:t xml:space="preserve"> with </w:t>
      </w:r>
    </w:p>
    <w:p w14:paraId="430F196A" w14:textId="77777777" w:rsidR="00DC2D03" w:rsidRPr="009C5807" w:rsidRDefault="00DC2D03" w:rsidP="00DC2D03">
      <w:pPr>
        <w:pStyle w:val="B20"/>
        <w:rPr>
          <w:lang w:eastAsia="zh-CN"/>
        </w:rPr>
      </w:pPr>
      <w:r w:rsidRPr="009C5807">
        <w:rPr>
          <w:lang w:eastAsia="zh-CN"/>
        </w:rPr>
        <w:t>-</w:t>
      </w:r>
      <w:r w:rsidRPr="009C5807">
        <w:rPr>
          <w:lang w:eastAsia="zh-CN"/>
        </w:rPr>
        <w:tab/>
        <w:t xml:space="preserve">SSB for L1-RSRP measurement, or </w:t>
      </w:r>
    </w:p>
    <w:p w14:paraId="354ECBCE" w14:textId="77777777" w:rsidR="00DC2D03" w:rsidRPr="009C5807" w:rsidRDefault="00DC2D03" w:rsidP="00DC2D03">
      <w:pPr>
        <w:pStyle w:val="B20"/>
      </w:pPr>
      <w:r w:rsidRPr="009C5807">
        <w:rPr>
          <w:lang w:eastAsia="zh-CN"/>
        </w:rPr>
        <w:t>-</w:t>
      </w:r>
      <w:r w:rsidRPr="009C5807">
        <w:rPr>
          <w:lang w:eastAsia="zh-CN"/>
        </w:rPr>
        <w:tab/>
        <w:t>another CSI-RS in resource set configured with repetition ON.</w:t>
      </w:r>
    </w:p>
    <w:p w14:paraId="2AED5E93" w14:textId="77777777" w:rsidR="00DC2D03" w:rsidRPr="009C5807" w:rsidRDefault="00DC2D03" w:rsidP="00DC2D03">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TCI state is provided </w:t>
      </w:r>
      <w:r>
        <w:t xml:space="preserve">with </w:t>
      </w:r>
      <w:r w:rsidRPr="00DD3199">
        <w:rPr>
          <w:lang w:val="en-US" w:eastAsia="ja-JP"/>
        </w:rPr>
        <w:t>QCL-TypeD</w:t>
      </w:r>
      <w:r w:rsidRPr="00DD3199">
        <w:t xml:space="preserve"> </w:t>
      </w:r>
      <w:r w:rsidRPr="009C5807">
        <w:t>for all resources in the resource set in the MAC CE activating the resource set.</w:t>
      </w:r>
    </w:p>
    <w:p w14:paraId="6F5204D7" w14:textId="77777777" w:rsidR="00DC2D03" w:rsidRPr="009C5807" w:rsidRDefault="00DC2D03" w:rsidP="00DC2D03">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r w:rsidRPr="009C5807">
        <w:rPr>
          <w:i/>
        </w:rPr>
        <w:t>qcl-info</w:t>
      </w:r>
      <w:r w:rsidRPr="009C5807">
        <w:t xml:space="preserve"> is configured for all resources in the resource set and for each resource one RS has </w:t>
      </w:r>
      <w:r w:rsidRPr="009C5807">
        <w:rPr>
          <w:lang w:val="en-US" w:eastAsia="ja-JP"/>
        </w:rPr>
        <w:t>QCL-TypeD</w:t>
      </w:r>
      <w:r w:rsidRPr="009C5807">
        <w:t xml:space="preserve"> with </w:t>
      </w:r>
    </w:p>
    <w:p w14:paraId="3890AB56" w14:textId="77777777" w:rsidR="00DC2D03" w:rsidRPr="009C5807" w:rsidRDefault="00DC2D03" w:rsidP="00DC2D03">
      <w:pPr>
        <w:pStyle w:val="B20"/>
        <w:rPr>
          <w:lang w:eastAsia="zh-CN"/>
        </w:rPr>
      </w:pPr>
      <w:r w:rsidRPr="009C5807">
        <w:rPr>
          <w:lang w:eastAsia="zh-CN"/>
        </w:rPr>
        <w:t>-</w:t>
      </w:r>
      <w:r w:rsidRPr="009C5807">
        <w:rPr>
          <w:lang w:eastAsia="zh-CN"/>
        </w:rPr>
        <w:tab/>
        <w:t xml:space="preserve">SSB for L1-RSRP measurement, or </w:t>
      </w:r>
    </w:p>
    <w:p w14:paraId="2109C634" w14:textId="77777777" w:rsidR="00DC2D03" w:rsidRPr="009C5807" w:rsidRDefault="00DC2D03" w:rsidP="00DC2D03">
      <w:pPr>
        <w:pStyle w:val="B20"/>
      </w:pPr>
      <w:r w:rsidRPr="009C5807">
        <w:rPr>
          <w:lang w:eastAsia="zh-CN"/>
        </w:rPr>
        <w:t>-</w:t>
      </w:r>
      <w:r w:rsidRPr="009C5807">
        <w:rPr>
          <w:lang w:eastAsia="zh-CN"/>
        </w:rPr>
        <w:tab/>
        <w:t>another CSI-RS in resource set configured with repetition ON.</w:t>
      </w:r>
    </w:p>
    <w:p w14:paraId="0F058911" w14:textId="77777777" w:rsidR="00DC2D03" w:rsidRPr="009C5807" w:rsidRDefault="00DC2D03" w:rsidP="00DC2D03">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r w:rsidRPr="009C5807">
        <w:rPr>
          <w:i/>
        </w:rPr>
        <w:t>maxNumberRxBeam</w:t>
      </w:r>
      <w:r w:rsidRPr="009C5807">
        <w:t xml:space="preserve">. The requirements apply provided </w:t>
      </w:r>
      <w:r w:rsidRPr="009C5807">
        <w:rPr>
          <w:i/>
        </w:rPr>
        <w:t>qcl-info</w:t>
      </w:r>
      <w:r w:rsidRPr="009C5807">
        <w:t xml:space="preserve"> is configured </w:t>
      </w:r>
      <w:r>
        <w:t xml:space="preserve">with </w:t>
      </w:r>
      <w:r w:rsidRPr="00DD3199">
        <w:rPr>
          <w:lang w:val="en-US" w:eastAsia="ja-JP"/>
        </w:rPr>
        <w:t>QCL-TypeD</w:t>
      </w:r>
      <w:r w:rsidRPr="00DD3199">
        <w:t xml:space="preserve"> </w:t>
      </w:r>
      <w:r w:rsidRPr="009C5807">
        <w:t>for all resources in the resource set.</w:t>
      </w:r>
    </w:p>
    <w:p w14:paraId="62681249" w14:textId="77777777" w:rsidR="00DC2D03" w:rsidRPr="008B40E7" w:rsidRDefault="00DC2D03" w:rsidP="00DC2D03">
      <w:pPr>
        <w:ind w:leftChars="42" w:left="368" w:hanging="284"/>
        <w:rPr>
          <w:rFonts w:eastAsia="SimSun"/>
        </w:rPr>
      </w:pPr>
      <w:r w:rsidRPr="008B40E7">
        <w:rPr>
          <w:rFonts w:eastAsia="SimSun" w:hint="eastAsia"/>
        </w:rPr>
        <w:t>W</w:t>
      </w:r>
      <w:r w:rsidRPr="008B40E7">
        <w:rPr>
          <w:rFonts w:eastAsia="SimSun"/>
        </w:rPr>
        <w:t xml:space="preserve">hen </w:t>
      </w:r>
      <w:r w:rsidRPr="0084207A">
        <w:rPr>
          <w:rFonts w:eastAsia="SimSun"/>
        </w:rPr>
        <w:t xml:space="preserve">UE supports [concurrent measurement gap] </w:t>
      </w:r>
      <w:ins w:id="525" w:author="Huawei" w:date="2023-10-13T11:16:00Z">
        <w:r w:rsidRPr="00170F34">
          <w:rPr>
            <w:rFonts w:eastAsia="SimSun"/>
          </w:rPr>
          <w:t xml:space="preserve">or </w:t>
        </w:r>
        <w:r w:rsidRPr="00170F34">
          <w:rPr>
            <w:rFonts w:eastAsia="SimSun"/>
            <w:i/>
          </w:rPr>
          <w:t>musim-GapPreference-r17</w:t>
        </w:r>
        <w:r>
          <w:rPr>
            <w:rFonts w:eastAsia="SimSun"/>
          </w:rPr>
          <w:t xml:space="preserve"> or both </w:t>
        </w:r>
        <w:r w:rsidRPr="0084207A">
          <w:rPr>
            <w:rFonts w:eastAsia="SimSun"/>
          </w:rPr>
          <w:t xml:space="preserve">concurrent measurement gap </w:t>
        </w:r>
        <w:r>
          <w:rPr>
            <w:rFonts w:eastAsia="SimSun"/>
          </w:rPr>
          <w:t>and</w:t>
        </w:r>
        <w:r w:rsidRPr="00170F34">
          <w:rPr>
            <w:rFonts w:eastAsia="SimSun"/>
          </w:rPr>
          <w:t xml:space="preserve"> </w:t>
        </w:r>
        <w:r w:rsidRPr="00170F34">
          <w:rPr>
            <w:rFonts w:eastAsia="SimSun"/>
            <w:i/>
          </w:rPr>
          <w:t>musim-GapPreference-r17</w:t>
        </w:r>
      </w:ins>
      <w:ins w:id="526" w:author="Huawei" w:date="2023-10-13T00:12:00Z">
        <w:r>
          <w:rPr>
            <w:rFonts w:eastAsia="SimSun"/>
          </w:rPr>
          <w:t xml:space="preserve">, </w:t>
        </w:r>
      </w:ins>
      <w:r w:rsidRPr="0084207A">
        <w:rPr>
          <w:rFonts w:eastAsia="SimSun"/>
        </w:rPr>
        <w:t xml:space="preserve">and </w:t>
      </w:r>
      <w:r w:rsidRPr="008B40E7">
        <w:rPr>
          <w:rFonts w:eastAsia="SimSun"/>
        </w:rPr>
        <w:t xml:space="preserve">concurrent gaps </w:t>
      </w:r>
      <w:ins w:id="527" w:author="Huawei" w:date="2023-10-13T11:17:00Z">
        <w:r>
          <w:rPr>
            <w:lang w:eastAsia="zh-CN"/>
          </w:rPr>
          <w:t xml:space="preserve">or periodic MUSIM gaps or both </w:t>
        </w:r>
        <w:r w:rsidRPr="008B40E7">
          <w:rPr>
            <w:rFonts w:eastAsia="SimSun"/>
          </w:rPr>
          <w:t xml:space="preserve">concurrent gaps </w:t>
        </w:r>
        <w:r>
          <w:rPr>
            <w:lang w:eastAsia="zh-CN"/>
          </w:rPr>
          <w:t>and periodic MUSIM gaps</w:t>
        </w:r>
        <w:r w:rsidRPr="008B40E7">
          <w:rPr>
            <w:rFonts w:eastAsia="SimSun"/>
          </w:rPr>
          <w:t xml:space="preserve"> </w:t>
        </w:r>
      </w:ins>
      <w:r w:rsidRPr="008B40E7">
        <w:rPr>
          <w:rFonts w:eastAsia="SimSun"/>
        </w:rPr>
        <w:t>are configured,</w:t>
      </w:r>
      <w:ins w:id="528" w:author="Huawei" w:date="2023-09-20T09:19:00Z">
        <w:r>
          <w:rPr>
            <w:rFonts w:eastAsia="SimSun"/>
          </w:rPr>
          <w:t xml:space="preserve"> </w:t>
        </w:r>
      </w:ins>
    </w:p>
    <w:p w14:paraId="4D9274CD" w14:textId="77777777" w:rsidR="00DC2D03" w:rsidRPr="008B40E7" w:rsidRDefault="00DC2D03" w:rsidP="00DC2D03">
      <w:pPr>
        <w:pStyle w:val="B10"/>
        <w:rPr>
          <w:rFonts w:eastAsia="SimSun"/>
        </w:rPr>
      </w:pPr>
      <w:r w:rsidRPr="008B40E7">
        <w:rPr>
          <w:rFonts w:eastAsia="SimSun"/>
        </w:rPr>
        <w:t>-</w:t>
      </w:r>
      <w:r w:rsidRPr="008B40E7">
        <w:rPr>
          <w:rFonts w:eastAsia="SimSun"/>
        </w:rPr>
        <w:tab/>
        <w:t>P value for a CSI-RS resource to be measured is defined as</w:t>
      </w:r>
    </w:p>
    <w:p w14:paraId="0697C719" w14:textId="77777777" w:rsidR="00DC2D03" w:rsidRPr="008B40E7" w:rsidRDefault="00DC2D03" w:rsidP="00DC2D03">
      <w:pPr>
        <w:pStyle w:val="B20"/>
        <w:rPr>
          <w:rFonts w:eastAsia="SimSun"/>
        </w:rPr>
      </w:pPr>
      <w:r>
        <w:rPr>
          <w:rFonts w:eastAsia="SimSun"/>
        </w:rPr>
        <w:t>-</w:t>
      </w:r>
      <w:r>
        <w:rPr>
          <w:rFonts w:eastAsia="SimSun"/>
        </w:rPr>
        <w:tab/>
      </w:r>
      <w:r w:rsidRPr="008B40E7">
        <w:rPr>
          <w:rFonts w:eastAsia="SimSun"/>
        </w:rPr>
        <w:t>N</w:t>
      </w:r>
      <w:r w:rsidRPr="008B40E7">
        <w:rPr>
          <w:rFonts w:eastAsia="SimSun"/>
          <w:vertAlign w:val="subscript"/>
        </w:rPr>
        <w:t>total</w:t>
      </w:r>
      <w:r w:rsidRPr="008B40E7">
        <w:rPr>
          <w:rFonts w:eastAsia="SimSun"/>
        </w:rPr>
        <w:t xml:space="preserve"> / N</w:t>
      </w:r>
      <w:r w:rsidRPr="008B40E7">
        <w:rPr>
          <w:rFonts w:eastAsia="SimSun"/>
          <w:vertAlign w:val="subscript"/>
        </w:rPr>
        <w:t>outside_MG</w:t>
      </w:r>
      <w:r w:rsidRPr="008B40E7">
        <w:rPr>
          <w:rFonts w:eastAsia="SimSun"/>
        </w:rPr>
        <w:t xml:space="preserve"> in FR1</w:t>
      </w:r>
    </w:p>
    <w:p w14:paraId="07BDCFC5" w14:textId="77777777" w:rsidR="00DC2D03" w:rsidRPr="008B40E7" w:rsidRDefault="00DC2D03" w:rsidP="00DC2D03">
      <w:pPr>
        <w:pStyle w:val="B20"/>
        <w:rPr>
          <w:rFonts w:eastAsia="SimSun"/>
        </w:rPr>
      </w:pPr>
      <w:r>
        <w:rPr>
          <w:rFonts w:eastAsia="SimSun"/>
        </w:rPr>
        <w:t>-</w:t>
      </w:r>
      <w:r>
        <w:rPr>
          <w:rFonts w:eastAsia="SimSun"/>
        </w:rPr>
        <w:tab/>
      </w:r>
      <w:r w:rsidRPr="008B40E7">
        <w:rPr>
          <w:rFonts w:eastAsia="SimSun"/>
        </w:rPr>
        <w:t>P</w:t>
      </w:r>
      <w:r w:rsidRPr="008B40E7">
        <w:rPr>
          <w:rFonts w:eastAsia="SimSun"/>
          <w:vertAlign w:val="subscript"/>
        </w:rPr>
        <w:t>sharing factor</w:t>
      </w:r>
      <w:r w:rsidRPr="008B40E7">
        <w:rPr>
          <w:rFonts w:eastAsia="SimSun"/>
        </w:rPr>
        <w:t xml:space="preserve"> * N</w:t>
      </w:r>
      <w:r w:rsidRPr="008B40E7">
        <w:rPr>
          <w:rFonts w:eastAsia="SimSun"/>
          <w:vertAlign w:val="subscript"/>
        </w:rPr>
        <w:t>total</w:t>
      </w:r>
      <w:r w:rsidRPr="008B40E7">
        <w:rPr>
          <w:rFonts w:eastAsia="SimSun"/>
        </w:rPr>
        <w:t xml:space="preserve"> / N</w:t>
      </w:r>
      <w:r w:rsidRPr="008B40E7">
        <w:rPr>
          <w:rFonts w:eastAsia="SimSun"/>
          <w:vertAlign w:val="subscript"/>
        </w:rPr>
        <w:t>outside_MG</w:t>
      </w:r>
      <w:r w:rsidRPr="008B40E7">
        <w:rPr>
          <w:rFonts w:eastAsia="SimSun"/>
        </w:rPr>
        <w:t xml:space="preserve"> in FR2 with N</w:t>
      </w:r>
      <w:r w:rsidRPr="008B40E7">
        <w:rPr>
          <w:rFonts w:eastAsia="SimSun"/>
          <w:vertAlign w:val="subscript"/>
        </w:rPr>
        <w:t>available</w:t>
      </w:r>
      <w:r w:rsidRPr="008B40E7">
        <w:rPr>
          <w:rFonts w:eastAsia="SimSun"/>
        </w:rPr>
        <w:t xml:space="preserve"> = 0</w:t>
      </w:r>
    </w:p>
    <w:p w14:paraId="17D86933" w14:textId="77777777" w:rsidR="00DC2D03" w:rsidRPr="008B40E7" w:rsidRDefault="00DC2D03" w:rsidP="00DC2D03">
      <w:pPr>
        <w:pStyle w:val="B20"/>
        <w:rPr>
          <w:rFonts w:eastAsia="SimSun"/>
        </w:rPr>
      </w:pPr>
      <w:r>
        <w:rPr>
          <w:rFonts w:eastAsia="SimSun"/>
        </w:rPr>
        <w:t>-</w:t>
      </w:r>
      <w:r>
        <w:rPr>
          <w:rFonts w:eastAsia="SimSun"/>
        </w:rPr>
        <w:tab/>
      </w:r>
      <w:r w:rsidRPr="008B40E7">
        <w:rPr>
          <w:rFonts w:eastAsia="SimSun"/>
        </w:rPr>
        <w:t>N</w:t>
      </w:r>
      <w:r w:rsidRPr="008B40E7">
        <w:rPr>
          <w:rFonts w:eastAsia="SimSun"/>
          <w:vertAlign w:val="subscript"/>
        </w:rPr>
        <w:t>total</w:t>
      </w:r>
      <w:r w:rsidRPr="008B40E7">
        <w:rPr>
          <w:rFonts w:eastAsia="SimSun"/>
        </w:rPr>
        <w:t xml:space="preserve"> / N</w:t>
      </w:r>
      <w:r w:rsidRPr="008B40E7">
        <w:rPr>
          <w:rFonts w:eastAsia="SimSun"/>
          <w:vertAlign w:val="subscript"/>
        </w:rPr>
        <w:t>available</w:t>
      </w:r>
      <w:r w:rsidRPr="008B40E7">
        <w:rPr>
          <w:rFonts w:eastAsia="SimSun"/>
        </w:rPr>
        <w:t xml:space="preserve"> in FR2 with Navailable &gt; 0</w:t>
      </w:r>
    </w:p>
    <w:p w14:paraId="64487895" w14:textId="77777777" w:rsidR="00DC2D03" w:rsidRPr="008B40E7" w:rsidRDefault="00DC2D03" w:rsidP="00DC2D03">
      <w:pPr>
        <w:pStyle w:val="B10"/>
        <w:rPr>
          <w:rFonts w:eastAsia="SimSun"/>
          <w:lang w:eastAsia="zh-CN"/>
        </w:rPr>
      </w:pPr>
      <w:r w:rsidRPr="008B40E7">
        <w:rPr>
          <w:rFonts w:eastAsia="SimSun"/>
        </w:rPr>
        <w:t>-</w:t>
      </w:r>
      <w:r w:rsidRPr="008B40E7">
        <w:rPr>
          <w:rFonts w:eastAsia="SimSun"/>
        </w:rPr>
        <w:tab/>
      </w:r>
      <w:r w:rsidRPr="008B40E7">
        <w:rPr>
          <w:rFonts w:eastAsia="SimSun"/>
          <w:lang w:eastAsia="zh-CN"/>
        </w:rPr>
        <w:t>For a window W of duration max(T</w:t>
      </w:r>
      <w:r w:rsidRPr="008B40E7">
        <w:rPr>
          <w:rFonts w:eastAsia="SimSun"/>
          <w:vertAlign w:val="subscript"/>
          <w:lang w:eastAsia="zh-CN"/>
        </w:rPr>
        <w:t xml:space="preserve">L1,  </w:t>
      </w:r>
      <w:r w:rsidRPr="008B40E7">
        <w:rPr>
          <w:rFonts w:eastAsia="SimSun"/>
          <w:lang w:eastAsia="zh-CN"/>
        </w:rPr>
        <w:t>MGRP_max), where MGRP max is the maximum MGRP across all configured per-UE measurement gaps</w:t>
      </w:r>
      <w:ins w:id="529" w:author="Huawei" w:date="2023-09-20T09:19:00Z">
        <w:r>
          <w:rPr>
            <w:rFonts w:eastAsia="SimSun"/>
            <w:lang w:eastAsia="zh-CN"/>
          </w:rPr>
          <w:t>, MUSIM gap(s)</w:t>
        </w:r>
      </w:ins>
      <w:r w:rsidRPr="008B40E7">
        <w:rPr>
          <w:rFonts w:eastAsia="SimSun"/>
          <w:lang w:eastAsia="zh-CN"/>
        </w:rPr>
        <w:t xml:space="preserve"> and per-FR measurement gaps within the same FR as serving cell, and starting at the beginning of any </w:t>
      </w:r>
      <w:r w:rsidRPr="008B40E7">
        <w:rPr>
          <w:rFonts w:eastAsia="SimSun"/>
        </w:rPr>
        <w:t>CSI-RS</w:t>
      </w:r>
      <w:r w:rsidRPr="008B40E7">
        <w:rPr>
          <w:rFonts w:eastAsia="SimSun"/>
          <w:lang w:eastAsia="zh-CN"/>
        </w:rPr>
        <w:t xml:space="preserve"> resource occasion: </w:t>
      </w:r>
    </w:p>
    <w:p w14:paraId="4B46C8AA" w14:textId="77777777" w:rsidR="00DC2D03" w:rsidRPr="008B40E7" w:rsidRDefault="00DC2D03" w:rsidP="00DC2D03">
      <w:pPr>
        <w:pStyle w:val="B20"/>
        <w:rPr>
          <w:rFonts w:eastAsia="SimSun"/>
        </w:rPr>
      </w:pPr>
      <w:r>
        <w:rPr>
          <w:rFonts w:eastAsia="SimSun"/>
        </w:rPr>
        <w:t>-</w:t>
      </w:r>
      <w:r>
        <w:rPr>
          <w:rFonts w:eastAsia="SimSun"/>
        </w:rPr>
        <w:tab/>
      </w:r>
      <w:r w:rsidRPr="008B40E7">
        <w:rPr>
          <w:rFonts w:eastAsia="SimSun"/>
        </w:rPr>
        <w:t>N</w:t>
      </w:r>
      <w:r w:rsidRPr="008B40E7">
        <w:rPr>
          <w:rFonts w:eastAsia="SimSun"/>
          <w:vertAlign w:val="subscript"/>
        </w:rPr>
        <w:t>total</w:t>
      </w:r>
      <w:r w:rsidRPr="008B40E7">
        <w:rPr>
          <w:rFonts w:eastAsia="SimSun"/>
        </w:rPr>
        <w:t xml:space="preserve"> is the total number of CSI-RS resource occasions within the window, including those overlapped with </w:t>
      </w:r>
      <w:r w:rsidRPr="008B40E7">
        <w:rPr>
          <w:rFonts w:eastAsia="SimSun"/>
          <w:bCs/>
          <w:lang w:eastAsia="zh-CN"/>
        </w:rPr>
        <w:t>measurement gap</w:t>
      </w:r>
      <w:r w:rsidRPr="008B40E7">
        <w:rPr>
          <w:rFonts w:eastAsia="SimSun"/>
        </w:rPr>
        <w:t xml:space="preserve"> occasions</w:t>
      </w:r>
      <w:ins w:id="530" w:author="Huawei" w:date="2023-09-20T09:19:00Z">
        <w:r>
          <w:rPr>
            <w:rFonts w:eastAsia="SimSun"/>
          </w:rPr>
          <w:t>, MUSIM gap occasions</w:t>
        </w:r>
      </w:ins>
      <w:r w:rsidRPr="008B40E7">
        <w:rPr>
          <w:rFonts w:eastAsia="SimSun"/>
        </w:rPr>
        <w:t xml:space="preserve"> or SMTC occasions within the window, and</w:t>
      </w:r>
    </w:p>
    <w:p w14:paraId="758D081B" w14:textId="77777777" w:rsidR="00DC2D03" w:rsidRPr="008B40E7" w:rsidRDefault="00DC2D03" w:rsidP="00DC2D03">
      <w:pPr>
        <w:pStyle w:val="B20"/>
        <w:rPr>
          <w:rFonts w:eastAsia="SimSun"/>
        </w:rPr>
      </w:pPr>
      <w:r>
        <w:rPr>
          <w:rFonts w:eastAsia="SimSun"/>
        </w:rPr>
        <w:t>-</w:t>
      </w:r>
      <w:r>
        <w:rPr>
          <w:rFonts w:eastAsia="SimSun"/>
        </w:rPr>
        <w:tab/>
      </w:r>
      <w:r w:rsidRPr="008B40E7">
        <w:rPr>
          <w:rFonts w:eastAsia="SimSun"/>
        </w:rPr>
        <w:t>N</w:t>
      </w:r>
      <w:r w:rsidRPr="008B40E7">
        <w:rPr>
          <w:rFonts w:eastAsia="SimSun"/>
          <w:vertAlign w:val="subscript"/>
        </w:rPr>
        <w:t>outside_MG</w:t>
      </w:r>
      <w:r w:rsidRPr="008B40E7">
        <w:rPr>
          <w:rFonts w:eastAsia="SimSun"/>
        </w:rPr>
        <w:t xml:space="preserve"> is the number of CSI-RS resource occasions that are not overlapped with any </w:t>
      </w:r>
      <w:ins w:id="531" w:author="Huawei" w:date="2023-09-20T09:20:00Z">
        <w:r>
          <w:rPr>
            <w:rFonts w:eastAsia="SimSun"/>
          </w:rPr>
          <w:t>non-dropped</w:t>
        </w:r>
        <w:r w:rsidRPr="008B40E7">
          <w:rPr>
            <w:rFonts w:eastAsia="SimSun"/>
            <w:bCs/>
            <w:lang w:eastAsia="zh-CN"/>
          </w:rPr>
          <w:t xml:space="preserve"> </w:t>
        </w:r>
      </w:ins>
      <w:r w:rsidRPr="008B40E7">
        <w:rPr>
          <w:rFonts w:eastAsia="SimSun"/>
          <w:bCs/>
          <w:lang w:eastAsia="zh-CN"/>
        </w:rPr>
        <w:t>measurement gap</w:t>
      </w:r>
      <w:r w:rsidRPr="008B40E7">
        <w:rPr>
          <w:rFonts w:eastAsia="SimSun"/>
        </w:rPr>
        <w:t xml:space="preserve"> occasion</w:t>
      </w:r>
      <w:ins w:id="532" w:author="Huawei" w:date="2023-09-20T09:20:00Z">
        <w:r w:rsidRPr="00277535">
          <w:rPr>
            <w:rFonts w:eastAsia="SimSun"/>
          </w:rPr>
          <w:t xml:space="preserve"> </w:t>
        </w:r>
        <w:r>
          <w:rPr>
            <w:rFonts w:eastAsia="SimSun"/>
          </w:rPr>
          <w:t>nor non-dropped MUSIM gap occasion</w:t>
        </w:r>
      </w:ins>
      <w:r w:rsidRPr="008B40E7">
        <w:rPr>
          <w:rFonts w:eastAsia="SimSun"/>
        </w:rPr>
        <w:t xml:space="preserve"> within the window W</w:t>
      </w:r>
      <w:ins w:id="533" w:author="Huawei" w:date="2023-09-20T09:20:00Z">
        <w:r>
          <w:rPr>
            <w:rFonts w:eastAsia="SimSun"/>
          </w:rPr>
          <w:t xml:space="preserve">, </w:t>
        </w:r>
        <w:r w:rsidRPr="00DE2966">
          <w:rPr>
            <w:rFonts w:eastAsia="SimSun"/>
          </w:rPr>
          <w:t>after accounting for measurement gap and MUSIM gap collisions</w:t>
        </w:r>
      </w:ins>
      <w:ins w:id="534" w:author="Huawei" w:date="2023-09-20T09:28:00Z">
        <w:r w:rsidRPr="000677A8">
          <w:rPr>
            <w:rFonts w:eastAsia="SimSun"/>
          </w:rPr>
          <w:t xml:space="preserve"> </w:t>
        </w:r>
        <w:r>
          <w:rPr>
            <w:rFonts w:eastAsia="SimSun"/>
          </w:rPr>
          <w:t>as defined in clause 9.1.8</w:t>
        </w:r>
      </w:ins>
      <w:ins w:id="535" w:author="Huawei" w:date="2023-10-12T12:45:00Z">
        <w:r>
          <w:rPr>
            <w:rFonts w:eastAsia="SimSun"/>
          </w:rPr>
          <w:t xml:space="preserve"> </w:t>
        </w:r>
      </w:ins>
      <w:ins w:id="536" w:author="Huawei" w:date="2023-09-20T09:20:00Z">
        <w:r>
          <w:rPr>
            <w:rFonts w:eastAsia="SimSun"/>
          </w:rPr>
          <w:t>and</w:t>
        </w:r>
      </w:ins>
      <w:ins w:id="537" w:author="魏旭昇" w:date="2023-10-11T12:19:00Z">
        <w:r>
          <w:rPr>
            <w:rFonts w:eastAsia="SimSun"/>
          </w:rPr>
          <w:t xml:space="preserve"> 9.1.10</w:t>
        </w:r>
      </w:ins>
      <w:ins w:id="538" w:author="Huawei" w:date="2023-10-12T12:45:00Z">
        <w:r>
          <w:rPr>
            <w:rFonts w:eastAsia="SimSun"/>
          </w:rPr>
          <w:t>, and</w:t>
        </w:r>
      </w:ins>
    </w:p>
    <w:p w14:paraId="3E7CF8A8" w14:textId="77777777" w:rsidR="00DC2D03" w:rsidRPr="008B40E7" w:rsidRDefault="00DC2D03" w:rsidP="00DC2D03">
      <w:pPr>
        <w:pStyle w:val="B20"/>
        <w:rPr>
          <w:rFonts w:eastAsia="SimSun"/>
        </w:rPr>
      </w:pPr>
      <w:r>
        <w:rPr>
          <w:rFonts w:eastAsia="SimSun"/>
        </w:rPr>
        <w:t>-</w:t>
      </w:r>
      <w:r>
        <w:rPr>
          <w:rFonts w:eastAsia="SimSun"/>
        </w:rPr>
        <w:tab/>
      </w:r>
      <w:r w:rsidRPr="008B40E7">
        <w:rPr>
          <w:rFonts w:eastAsia="SimSun"/>
        </w:rPr>
        <w:t>N</w:t>
      </w:r>
      <w:r w:rsidRPr="008B40E7">
        <w:rPr>
          <w:rFonts w:eastAsia="SimSun"/>
          <w:vertAlign w:val="subscript"/>
        </w:rPr>
        <w:t>available</w:t>
      </w:r>
      <w:r w:rsidRPr="008B40E7">
        <w:rPr>
          <w:rFonts w:eastAsia="SimSun"/>
        </w:rPr>
        <w:t xml:space="preserve"> is the number of CSI-RS resource occasions that are not overlapped with any </w:t>
      </w:r>
      <w:ins w:id="539" w:author="Huawei" w:date="2023-09-20T09:20:00Z">
        <w:r>
          <w:rPr>
            <w:rFonts w:eastAsia="SimSun"/>
          </w:rPr>
          <w:t>non-dropped</w:t>
        </w:r>
        <w:r w:rsidRPr="008B40E7">
          <w:rPr>
            <w:rFonts w:eastAsia="SimSun"/>
            <w:bCs/>
            <w:lang w:eastAsia="zh-CN"/>
          </w:rPr>
          <w:t xml:space="preserve"> </w:t>
        </w:r>
      </w:ins>
      <w:r w:rsidRPr="008B40E7">
        <w:rPr>
          <w:rFonts w:eastAsia="SimSun"/>
          <w:bCs/>
          <w:lang w:eastAsia="zh-CN"/>
        </w:rPr>
        <w:t>measurement gap</w:t>
      </w:r>
      <w:r w:rsidRPr="008B40E7">
        <w:rPr>
          <w:rFonts w:eastAsia="SimSun"/>
        </w:rPr>
        <w:t xml:space="preserve"> occasion</w:t>
      </w:r>
      <w:ins w:id="540" w:author="Huawei" w:date="2023-09-20T09:20:00Z">
        <w:r>
          <w:rPr>
            <w:rFonts w:eastAsia="SimSun"/>
          </w:rPr>
          <w:t>,</w:t>
        </w:r>
        <w:r w:rsidRPr="00DE2966">
          <w:rPr>
            <w:rFonts w:eastAsia="SimSun"/>
          </w:rPr>
          <w:t xml:space="preserve"> </w:t>
        </w:r>
        <w:r>
          <w:rPr>
            <w:rFonts w:eastAsia="SimSun"/>
          </w:rPr>
          <w:t>non-dropped MUSIM gap occasion</w:t>
        </w:r>
      </w:ins>
      <w:r w:rsidRPr="008B40E7">
        <w:rPr>
          <w:rFonts w:eastAsia="SimSun"/>
        </w:rPr>
        <w:t xml:space="preserve"> nor any SMTC occasion within the window W</w:t>
      </w:r>
      <w:ins w:id="541" w:author="Huawei" w:date="2023-09-20T09:20:00Z">
        <w:r>
          <w:rPr>
            <w:rFonts w:eastAsia="SimSun"/>
          </w:rPr>
          <w:t xml:space="preserve">, </w:t>
        </w:r>
        <w:r w:rsidRPr="00DE2966">
          <w:rPr>
            <w:rFonts w:eastAsia="SimSun"/>
          </w:rPr>
          <w:t>after accounting for measurement gap and MUSIM gap collisions</w:t>
        </w:r>
      </w:ins>
      <w:ins w:id="542" w:author="Huawei" w:date="2023-09-20T09:28:00Z">
        <w:r w:rsidRPr="000677A8">
          <w:rPr>
            <w:rFonts w:eastAsia="SimSun"/>
          </w:rPr>
          <w:t xml:space="preserve"> </w:t>
        </w:r>
        <w:r>
          <w:rPr>
            <w:rFonts w:eastAsia="SimSun"/>
          </w:rPr>
          <w:t>as defined in clause 9.1.8</w:t>
        </w:r>
      </w:ins>
      <w:ins w:id="543" w:author="魏旭昇" w:date="2023-10-11T12:19:00Z">
        <w:r>
          <w:rPr>
            <w:rFonts w:eastAsia="SimSun"/>
          </w:rPr>
          <w:t xml:space="preserve"> and 9.1.10</w:t>
        </w:r>
      </w:ins>
      <w:ins w:id="544" w:author="Huawei" w:date="2023-09-20T09:20:00Z">
        <w:r>
          <w:rPr>
            <w:rFonts w:eastAsia="SimSun"/>
          </w:rPr>
          <w:t>.</w:t>
        </w:r>
      </w:ins>
    </w:p>
    <w:p w14:paraId="5B5C20D1" w14:textId="77777777" w:rsidR="00DC2D03" w:rsidRPr="008B40E7" w:rsidRDefault="00DC2D03" w:rsidP="00DC2D03">
      <w:pPr>
        <w:pStyle w:val="B20"/>
        <w:rPr>
          <w:rFonts w:eastAsia="SimSun"/>
        </w:rPr>
      </w:pPr>
      <w:r w:rsidRPr="008B40E7">
        <w:rPr>
          <w:rFonts w:eastAsia="SimSun"/>
          <w:bCs/>
          <w:lang w:eastAsia="zh-CN"/>
        </w:rPr>
        <w:t>T</w:t>
      </w:r>
      <w:r w:rsidRPr="008B40E7">
        <w:rPr>
          <w:rFonts w:eastAsia="SimSun"/>
          <w:bCs/>
          <w:vertAlign w:val="subscript"/>
          <w:lang w:eastAsia="zh-CN"/>
        </w:rPr>
        <w:t xml:space="preserve">L1 </w:t>
      </w:r>
      <w:r w:rsidRPr="008B40E7">
        <w:rPr>
          <w:rFonts w:eastAsia="SimSun"/>
          <w:bCs/>
          <w:lang w:eastAsia="zh-CN"/>
        </w:rPr>
        <w:t xml:space="preserve">is periodicity of the target </w:t>
      </w:r>
      <w:r w:rsidRPr="008B40E7">
        <w:rPr>
          <w:rFonts w:eastAsia="SimSun"/>
        </w:rPr>
        <w:t>CSI-RS</w:t>
      </w:r>
      <w:r w:rsidRPr="008B40E7">
        <w:rPr>
          <w:rFonts w:eastAsia="SimSun"/>
          <w:bCs/>
          <w:lang w:eastAsia="zh-CN"/>
        </w:rPr>
        <w:t>.</w:t>
      </w:r>
    </w:p>
    <w:p w14:paraId="7863DF51" w14:textId="77777777" w:rsidR="00DC2D03" w:rsidRDefault="00DC2D03" w:rsidP="00DC2D03">
      <w:pPr>
        <w:rPr>
          <w:ins w:id="545" w:author="Huawei" w:date="2023-10-13T00:16:00Z"/>
          <w:rFonts w:eastAsia="SimSun"/>
        </w:rPr>
      </w:pPr>
      <w:r>
        <w:rPr>
          <w:rFonts w:eastAsia="SimSun"/>
        </w:rPr>
        <w:t>Otherwise, f</w:t>
      </w:r>
      <w:r w:rsidRPr="003C773E">
        <w:rPr>
          <w:rFonts w:eastAsia="?? ??"/>
        </w:rPr>
        <w:t>or a UE not supporting</w:t>
      </w:r>
      <w:r w:rsidRPr="001D4B3A">
        <w:rPr>
          <w:i/>
          <w:iCs/>
        </w:rPr>
        <w:t xml:space="preserve"> </w:t>
      </w:r>
      <w:r w:rsidRPr="003A4D48">
        <w:rPr>
          <w:i/>
          <w:iCs/>
        </w:rPr>
        <w:t>concurrentMeasGap-r17</w:t>
      </w:r>
      <w:r>
        <w:rPr>
          <w:i/>
          <w:iCs/>
        </w:rPr>
        <w:t xml:space="preserve"> </w:t>
      </w:r>
      <w:r w:rsidRPr="003C773E">
        <w:rPr>
          <w:rFonts w:eastAsia="?? ??"/>
        </w:rPr>
        <w:t>or w</w:t>
      </w:r>
      <w:r w:rsidRPr="003C773E">
        <w:rPr>
          <w:rFonts w:eastAsia="SimSun"/>
        </w:rPr>
        <w:t xml:space="preserve">hen </w:t>
      </w:r>
      <w:r w:rsidRPr="003C773E">
        <w:rPr>
          <w:rFonts w:eastAsia="?? ??"/>
        </w:rPr>
        <w:t>concurrent gaps are not configured,</w:t>
      </w:r>
      <w:ins w:id="546" w:author="Huawei" w:date="2023-09-20T09:21:00Z">
        <w:r w:rsidRPr="00277535">
          <w:rPr>
            <w:rFonts w:eastAsia="?? ??"/>
          </w:rPr>
          <w:t xml:space="preserve"> </w:t>
        </w:r>
        <w:r>
          <w:rPr>
            <w:rFonts w:eastAsia="?? ??"/>
          </w:rPr>
          <w:t xml:space="preserve">and </w:t>
        </w:r>
      </w:ins>
      <w:ins w:id="547" w:author="Huawei" w:date="2023-10-13T11:19:00Z">
        <w:r w:rsidRPr="0056086E">
          <w:rPr>
            <w:rFonts w:eastAsia="?? ??"/>
          </w:rPr>
          <w:t xml:space="preserve">UE does not support </w:t>
        </w:r>
        <w:r w:rsidRPr="0056086E">
          <w:rPr>
            <w:rFonts w:eastAsia="SimSun"/>
            <w:i/>
          </w:rPr>
          <w:t>musim-GapPreference-r17</w:t>
        </w:r>
        <w:r w:rsidRPr="003C773E">
          <w:rPr>
            <w:rFonts w:eastAsia="?? ??"/>
          </w:rPr>
          <w:t xml:space="preserve"> </w:t>
        </w:r>
        <w:r>
          <w:rPr>
            <w:rFonts w:eastAsia="?? ??"/>
          </w:rPr>
          <w:t xml:space="preserve">or </w:t>
        </w:r>
      </w:ins>
      <w:ins w:id="548" w:author="Huawei" w:date="2023-09-20T09:21:00Z">
        <w:r>
          <w:rPr>
            <w:rFonts w:eastAsia="?? ??"/>
          </w:rPr>
          <w:t>when no MUSIM gap</w:t>
        </w:r>
      </w:ins>
      <w:ins w:id="549" w:author="Huawei" w:date="2023-10-13T00:16:00Z">
        <w:r>
          <w:rPr>
            <w:rFonts w:eastAsia="?? ??"/>
          </w:rPr>
          <w:t>s</w:t>
        </w:r>
      </w:ins>
      <w:ins w:id="550" w:author="Huawei" w:date="2023-09-20T09:21:00Z">
        <w:r>
          <w:rPr>
            <w:rFonts w:eastAsia="?? ??"/>
          </w:rPr>
          <w:t xml:space="preserve"> </w:t>
        </w:r>
      </w:ins>
      <w:ins w:id="551" w:author="Huawei" w:date="2023-10-13T00:16:00Z">
        <w:r>
          <w:rPr>
            <w:rFonts w:eastAsia="?? ??"/>
          </w:rPr>
          <w:t>are</w:t>
        </w:r>
      </w:ins>
      <w:ins w:id="552" w:author="Huawei" w:date="2023-09-20T09:21:00Z">
        <w:r>
          <w:rPr>
            <w:rFonts w:eastAsia="?? ??"/>
          </w:rPr>
          <w:t xml:space="preserve"> configured</w:t>
        </w:r>
        <w:r>
          <w:rPr>
            <w:rFonts w:eastAsia="SimSun"/>
          </w:rPr>
          <w:t>,</w:t>
        </w:r>
      </w:ins>
    </w:p>
    <w:p w14:paraId="2A7B2E1F" w14:textId="77777777" w:rsidR="00DC2D03" w:rsidRDefault="00DC2D03" w:rsidP="00DC2D03">
      <w:pPr>
        <w:rPr>
          <w:ins w:id="553" w:author="Huawei" w:date="2023-10-13T11:32:00Z"/>
          <w:rFonts w:eastAsia="SimSun"/>
          <w:i/>
          <w:lang w:eastAsia="zh-CN"/>
        </w:rPr>
      </w:pPr>
      <w:ins w:id="554" w:author="Huawei" w:date="2023-10-13T00:16:00Z">
        <w:r w:rsidRPr="0056517B">
          <w:rPr>
            <w:rFonts w:eastAsia="SimSun" w:hint="eastAsia"/>
            <w:i/>
            <w:lang w:eastAsia="zh-CN"/>
          </w:rPr>
          <w:t>E</w:t>
        </w:r>
        <w:r w:rsidRPr="0056517B">
          <w:rPr>
            <w:rFonts w:eastAsia="SimSun"/>
            <w:i/>
            <w:lang w:eastAsia="zh-CN"/>
          </w:rPr>
          <w:t>ditor Note: FFS whether and how to update definition of GAP to include MUSIM gap.</w:t>
        </w:r>
      </w:ins>
    </w:p>
    <w:p w14:paraId="52A5334D" w14:textId="77777777" w:rsidR="00DC2D03" w:rsidRPr="00DE35A7" w:rsidRDefault="00DC2D03" w:rsidP="00DC2D03">
      <w:pPr>
        <w:rPr>
          <w:rFonts w:eastAsia="SimSun"/>
        </w:rPr>
      </w:pPr>
      <w:ins w:id="555" w:author="Huawei" w:date="2023-10-13T11:32:00Z">
        <w:r w:rsidRPr="00F95E22">
          <w:rPr>
            <w:rFonts w:eastAsia="SimSun" w:hint="eastAsia"/>
            <w:i/>
            <w:lang w:eastAsia="zh-CN"/>
          </w:rPr>
          <w:lastRenderedPageBreak/>
          <w:t>E</w:t>
        </w:r>
        <w:r w:rsidRPr="00F95E22">
          <w:rPr>
            <w:rFonts w:eastAsia="SimSun"/>
            <w:i/>
            <w:lang w:eastAsia="zh-CN"/>
          </w:rPr>
          <w:t xml:space="preserve">ditor Note: </w:t>
        </w:r>
        <w:r w:rsidRPr="00F95E22">
          <w:rPr>
            <w:i/>
            <w:lang w:eastAsia="zh-CN"/>
          </w:rPr>
          <w:t xml:space="preserve">FFS for the case </w:t>
        </w:r>
        <w:r w:rsidRPr="00F95E22">
          <w:rPr>
            <w:i/>
            <w:lang w:eastAsia="zh-TW"/>
          </w:rPr>
          <w:t xml:space="preserve">when </w:t>
        </w:r>
        <w:r w:rsidRPr="00F95E22">
          <w:rPr>
            <w:i/>
            <w:lang w:eastAsia="zh-CN"/>
          </w:rPr>
          <w:t>N</w:t>
        </w:r>
        <w:r w:rsidRPr="00F95E22">
          <w:rPr>
            <w:i/>
            <w:vertAlign w:val="subscript"/>
            <w:lang w:eastAsia="zh-CN"/>
          </w:rPr>
          <w:t>available</w:t>
        </w:r>
        <w:r w:rsidRPr="00F95E22">
          <w:rPr>
            <w:i/>
            <w:lang w:eastAsia="zh-TW"/>
          </w:rPr>
          <w:t xml:space="preserve"> = 0 due to fully </w:t>
        </w:r>
        <w:r w:rsidRPr="00F95E22">
          <w:rPr>
            <w:i/>
          </w:rPr>
          <w:t xml:space="preserve">overlapping </w:t>
        </w:r>
        <w:r w:rsidRPr="00F95E22">
          <w:rPr>
            <w:i/>
            <w:lang w:eastAsia="zh-TW"/>
          </w:rPr>
          <w:t xml:space="preserve">between </w:t>
        </w:r>
        <w:r>
          <w:rPr>
            <w:i/>
          </w:rPr>
          <w:t>CSI-RS</w:t>
        </w:r>
        <w:r w:rsidRPr="00F95E22">
          <w:rPr>
            <w:i/>
          </w:rPr>
          <w:t xml:space="preserve"> </w:t>
        </w:r>
        <w:r w:rsidRPr="00F95E22">
          <w:rPr>
            <w:i/>
            <w:lang w:eastAsia="zh-CN"/>
          </w:rPr>
          <w:t xml:space="preserve">occasions </w:t>
        </w:r>
        <w:r w:rsidRPr="00F95E22">
          <w:rPr>
            <w:i/>
          </w:rPr>
          <w:t>and</w:t>
        </w:r>
        <w:r w:rsidRPr="00F95E22">
          <w:rPr>
            <w:i/>
            <w:lang w:eastAsia="zh-TW"/>
          </w:rPr>
          <w:t xml:space="preserve"> the union of MUSIM gap and measurement gap occasions </w:t>
        </w:r>
        <w:r w:rsidRPr="00F95E22">
          <w:rPr>
            <w:i/>
            <w:lang w:eastAsia="zh-CN"/>
          </w:rPr>
          <w:t>within the window W.</w:t>
        </w:r>
      </w:ins>
    </w:p>
    <w:p w14:paraId="26ADFB39" w14:textId="77777777" w:rsidR="00DC2D03" w:rsidRPr="008B40E7" w:rsidRDefault="00DC2D03" w:rsidP="00DC2D03">
      <w:pPr>
        <w:rPr>
          <w:rFonts w:eastAsia="?? ??"/>
        </w:rPr>
      </w:pPr>
      <w:r w:rsidRPr="008B40E7">
        <w:rPr>
          <w:rFonts w:eastAsia="?? ??"/>
        </w:rPr>
        <w:t>For FR1,</w:t>
      </w:r>
      <w:r w:rsidRPr="008B40E7" w:rsidDel="008B40E7">
        <w:rPr>
          <w:rFonts w:eastAsia="?? ??"/>
        </w:rPr>
        <w:t xml:space="preserve"> </w:t>
      </w:r>
    </w:p>
    <w:p w14:paraId="7B8B82E9" w14:textId="77777777" w:rsidR="00DC2D03" w:rsidRPr="00121C00" w:rsidRDefault="00DC2D03" w:rsidP="00DC2D03">
      <w:pPr>
        <w:pStyle w:val="B10"/>
      </w:pPr>
      <w:r w:rsidRPr="00625F7E">
        <w:t>-</w:t>
      </w:r>
      <w:r w:rsidRPr="00625F7E">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in the monitored cell there are </w:t>
      </w:r>
      <w:r>
        <w:t>GAPs</w:t>
      </w:r>
      <w:r w:rsidRPr="00625F7E">
        <w:t xml:space="preserve"> configured for intra-frequency, inter-frequency or inter-RAT measurements, which are overlapping with some but not all occasions of the CSI-RS; and</w:t>
      </w:r>
    </w:p>
    <w:p w14:paraId="322A103E" w14:textId="77777777" w:rsidR="00DC2D03" w:rsidRPr="00115E3F" w:rsidRDefault="00DC2D03" w:rsidP="00DC2D03">
      <w:pPr>
        <w:pStyle w:val="B10"/>
      </w:pPr>
      <w:r w:rsidRPr="00115E3F">
        <w:t>-</w:t>
      </w:r>
      <w:r w:rsidRPr="00115E3F">
        <w:tab/>
        <w:t xml:space="preserve">P=1 when in the monitored cell there are no </w:t>
      </w:r>
      <w:r>
        <w:t xml:space="preserve">GAPs </w:t>
      </w:r>
      <w:r w:rsidRPr="00115E3F">
        <w:t>overlapping with any occasion of the CSI-RS.</w:t>
      </w:r>
    </w:p>
    <w:p w14:paraId="12BDEE12" w14:textId="77777777" w:rsidR="00DC2D03" w:rsidRPr="008B40E7" w:rsidRDefault="00DC2D03" w:rsidP="00DC2D03">
      <w:pPr>
        <w:rPr>
          <w:rFonts w:eastAsia="?? ??"/>
        </w:rPr>
      </w:pPr>
      <w:r w:rsidRPr="008B40E7">
        <w:rPr>
          <w:rFonts w:eastAsia="?? ??"/>
        </w:rPr>
        <w:t>For FR2,</w:t>
      </w:r>
    </w:p>
    <w:p w14:paraId="1B62F053" w14:textId="77777777" w:rsidR="00DC2D03" w:rsidRPr="00115E3F" w:rsidRDefault="00DC2D03" w:rsidP="00DC2D03">
      <w:pPr>
        <w:pStyle w:val="B10"/>
      </w:pPr>
      <w:r w:rsidRPr="00121C00">
        <w:t>-</w:t>
      </w:r>
      <w:r w:rsidRPr="00121C00">
        <w:tab/>
        <w:t xml:space="preserve">P=1, when CSI-RS is not overlapped with </w:t>
      </w:r>
      <w:r>
        <w:t xml:space="preserve">a GAP </w:t>
      </w:r>
      <w:r w:rsidRPr="00115E3F">
        <w:t>and also not overlapped with SMTC occasion.</w:t>
      </w:r>
    </w:p>
    <w:p w14:paraId="3DAA5414" w14:textId="77777777" w:rsidR="00DC2D03" w:rsidRPr="00115E3F" w:rsidRDefault="00DC2D03" w:rsidP="00DC2D03">
      <w:pPr>
        <w:pStyle w:val="B10"/>
      </w:pPr>
      <w:r w:rsidRPr="00115E3F">
        <w:t>-</w:t>
      </w:r>
      <w:r w:rsidRPr="00115E3F">
        <w:tab/>
      </w:r>
      <w:r w:rsidRPr="00115E3F">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not overlapped with SMTC occasion (T</w:t>
      </w:r>
      <w:r w:rsidRPr="00121C00">
        <w:rPr>
          <w:vertAlign w:val="subscript"/>
        </w:rPr>
        <w:t>CSI-RS</w:t>
      </w:r>
      <w:r w:rsidRPr="00115E3F">
        <w:t xml:space="preserve"> &lt; xRP)</w:t>
      </w:r>
    </w:p>
    <w:p w14:paraId="4A685862" w14:textId="77777777" w:rsidR="00DC2D03" w:rsidRPr="00115E3F" w:rsidRDefault="00DC2D03" w:rsidP="00DC2D03">
      <w:pPr>
        <w:pStyle w:val="B10"/>
      </w:pPr>
      <w:r w:rsidRPr="00115E3F">
        <w:t>-</w:t>
      </w:r>
      <w:r w:rsidRPr="00115E3F">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not overlapped with </w:t>
      </w:r>
      <w:r>
        <w:t>GAP</w:t>
      </w:r>
      <w:r w:rsidRPr="00625F7E">
        <w:t xml:space="preserve"> and CSI-RS is partially overlapped with SMTC occasion (T</w:t>
      </w:r>
      <w:r w:rsidRPr="00121C00">
        <w:rPr>
          <w:vertAlign w:val="subscript"/>
        </w:rPr>
        <w:t>CSI-RS</w:t>
      </w:r>
      <w:r w:rsidRPr="00115E3F">
        <w:t xml:space="preserve"> &lt; T</w:t>
      </w:r>
      <w:r w:rsidRPr="00115E3F">
        <w:rPr>
          <w:vertAlign w:val="subscript"/>
        </w:rPr>
        <w:t>SMTCperiod</w:t>
      </w:r>
      <w:r w:rsidRPr="00115E3F">
        <w:t>).</w:t>
      </w:r>
    </w:p>
    <w:p w14:paraId="20138EA1" w14:textId="77777777" w:rsidR="00DC2D03" w:rsidRPr="00115E3F" w:rsidRDefault="00DC2D03" w:rsidP="00DC2D03">
      <w:pPr>
        <w:pStyle w:val="B10"/>
      </w:pPr>
      <w:r w:rsidRPr="00115E3F">
        <w:t>-</w:t>
      </w:r>
      <w:r w:rsidRPr="00115E3F">
        <w:tab/>
        <w:t>P=P</w:t>
      </w:r>
      <w:r w:rsidRPr="00115E3F">
        <w:rPr>
          <w:vertAlign w:val="subscript"/>
        </w:rPr>
        <w:t>sharing factor</w:t>
      </w:r>
      <w:r w:rsidRPr="00115E3F">
        <w:t xml:space="preserve">, when CSI-RS is not overlapped with </w:t>
      </w:r>
      <w:r>
        <w:t>GAP</w:t>
      </w:r>
      <w:r w:rsidRPr="00115E3F">
        <w:t xml:space="preserve"> and CSI-RS is fully overlapped with SMTC occasion (</w:t>
      </w:r>
      <w:r w:rsidRPr="00115E3F">
        <w:rPr>
          <w:rFonts w:eastAsia="?? ??"/>
        </w:rPr>
        <w:t>T</w:t>
      </w:r>
      <w:r w:rsidRPr="00115E3F">
        <w:rPr>
          <w:rFonts w:eastAsia="?? ??"/>
          <w:vertAlign w:val="subscript"/>
        </w:rPr>
        <w:t>CSI-RS</w:t>
      </w:r>
      <w:r w:rsidRPr="00115E3F">
        <w:t xml:space="preserve"> = T</w:t>
      </w:r>
      <w:r w:rsidRPr="00115E3F">
        <w:rPr>
          <w:vertAlign w:val="subscript"/>
        </w:rPr>
        <w:t>SMTCperiod</w:t>
      </w:r>
      <w:r w:rsidRPr="00115E3F">
        <w:t>).</w:t>
      </w:r>
    </w:p>
    <w:p w14:paraId="295386F7" w14:textId="77777777" w:rsidR="00DC2D03" w:rsidRPr="00115E3F" w:rsidRDefault="00DC2D03" w:rsidP="00DC2D03">
      <w:pPr>
        <w:pStyle w:val="B10"/>
      </w:pPr>
      <w:r w:rsidRPr="00115E3F">
        <w:t>-</w:t>
      </w:r>
      <w:r w:rsidRPr="00115E3F">
        <w:tab/>
        <w:t xml:space="preserve">P=1, when aperiodic CSI-RS resource is not overlapped with </w:t>
      </w:r>
      <w:r>
        <w:t>GAP</w:t>
      </w:r>
    </w:p>
    <w:p w14:paraId="046D685B" w14:textId="77777777" w:rsidR="00DC2D03" w:rsidRPr="00115E3F" w:rsidRDefault="00DC2D03" w:rsidP="00DC2D03">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partially overlapped with </w:t>
      </w:r>
      <w:r>
        <w:t>GAP</w:t>
      </w:r>
      <w:r w:rsidRPr="00625F7E">
        <w:t xml:space="preserve"> and CSI-RS is partially overlapped with SMTC occasion (TCSI-RS &lt; T</w:t>
      </w:r>
      <w:r w:rsidRPr="00121C00">
        <w:rPr>
          <w:vertAlign w:val="subscript"/>
        </w:rPr>
        <w:t>SMTCperiod</w:t>
      </w:r>
      <w:r w:rsidRPr="00115E3F">
        <w:t xml:space="preserve">) and SMTC occasion is not overlapped with </w:t>
      </w:r>
      <w:r>
        <w:t>GAP</w:t>
      </w:r>
      <w:r w:rsidRPr="00115E3F">
        <w:t xml:space="preserve"> and</w:t>
      </w:r>
    </w:p>
    <w:p w14:paraId="74492E7E" w14:textId="77777777" w:rsidR="00DC2D03" w:rsidRPr="00115E3F" w:rsidRDefault="00DC2D03" w:rsidP="00DC2D03">
      <w:pPr>
        <w:pStyle w:val="B20"/>
      </w:pPr>
      <w:r w:rsidRPr="00115E3F">
        <w:t>-</w:t>
      </w:r>
      <w:r w:rsidRPr="00115E3F">
        <w:tab/>
        <w:t>T</w:t>
      </w:r>
      <w:r w:rsidRPr="00115E3F">
        <w:rPr>
          <w:vertAlign w:val="subscript"/>
        </w:rPr>
        <w:t>SMTCperiod</w:t>
      </w:r>
      <w:r w:rsidRPr="00115E3F">
        <w:t xml:space="preserve"> </w:t>
      </w:r>
      <w:r w:rsidRPr="00115E3F">
        <w:rPr>
          <w:rFonts w:hint="eastAsia"/>
        </w:rPr>
        <w:t>≠</w:t>
      </w:r>
      <w:r w:rsidRPr="00115E3F">
        <w:t xml:space="preserve"> xRP or</w:t>
      </w:r>
    </w:p>
    <w:p w14:paraId="368983E5" w14:textId="77777777" w:rsidR="00DC2D03" w:rsidRPr="00115E3F" w:rsidRDefault="00DC2D03" w:rsidP="00DC2D03">
      <w:pPr>
        <w:pStyle w:val="B20"/>
      </w:pPr>
      <w:r w:rsidRPr="00115E3F">
        <w:t>-</w:t>
      </w:r>
      <w:r w:rsidRPr="00115E3F">
        <w:tab/>
        <w:t>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&lt; 0.5*T</w:t>
      </w:r>
      <w:r w:rsidRPr="00115E3F">
        <w:rPr>
          <w:vertAlign w:val="subscript"/>
        </w:rPr>
        <w:t>SMTCperiod</w:t>
      </w:r>
    </w:p>
    <w:p w14:paraId="5495C63A" w14:textId="77777777" w:rsidR="00DC2D03" w:rsidRPr="00115E3F" w:rsidRDefault="00DC2D03" w:rsidP="00DC2D03">
      <w:pPr>
        <w:pStyle w:val="B10"/>
      </w:pPr>
      <w:r w:rsidRPr="00115E3F">
        <w:t>-</w:t>
      </w:r>
      <w:r w:rsidRPr="00115E3F">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rsidRPr="00625F7E">
        <w:t>[measurement gap] and CSI-RS is partially overlapped with SMTC occasion (</w:t>
      </w:r>
      <w:r w:rsidRPr="00121C00">
        <w:rPr>
          <w:rFonts w:eastAsia="?? ??"/>
        </w:rPr>
        <w:t>T</w:t>
      </w:r>
      <w:r w:rsidRPr="00115E3F">
        <w:rPr>
          <w:rFonts w:eastAsia="?? ??"/>
          <w:vertAlign w:val="subscript"/>
        </w:rPr>
        <w:t>CSI-RS</w:t>
      </w:r>
      <w:r w:rsidRPr="00115E3F">
        <w:t xml:space="preserve"> &lt; T</w:t>
      </w:r>
      <w:r w:rsidRPr="00115E3F">
        <w:rPr>
          <w:vertAlign w:val="subscript"/>
        </w:rPr>
        <w:t>SMTCperiod</w:t>
      </w:r>
      <w:r w:rsidRPr="00115E3F">
        <w:t xml:space="preserve">) and SMTC occasion is not overlapped with </w:t>
      </w:r>
      <w:r>
        <w:t>GAP</w:t>
      </w:r>
      <w:r w:rsidRPr="00115E3F">
        <w:t xml:space="preserve"> and 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 0.5*T</w:t>
      </w:r>
      <w:r w:rsidRPr="00115E3F">
        <w:rPr>
          <w:vertAlign w:val="subscript"/>
        </w:rPr>
        <w:t>SMTCperiod</w:t>
      </w:r>
    </w:p>
    <w:p w14:paraId="10E27757" w14:textId="77777777" w:rsidR="00DC2D03" w:rsidRPr="00115E3F" w:rsidRDefault="00DC2D03" w:rsidP="00DC2D03">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when</w:t>
      </w:r>
      <w:r w:rsidRPr="00625F7E">
        <w:t xml:space="preserve"> CSI-RS is partially overlapped with </w:t>
      </w:r>
      <w:r>
        <w:t>GAP</w:t>
      </w:r>
      <w:r w:rsidRPr="00625F7E">
        <w:t xml:space="preserve"> (</w:t>
      </w:r>
      <w:r w:rsidRPr="00625F7E">
        <w:rPr>
          <w:rFonts w:eastAsia="?? ??"/>
        </w:rPr>
        <w:t>T</w:t>
      </w:r>
      <w:r w:rsidRPr="00625F7E">
        <w:rPr>
          <w:rFonts w:eastAsia="?? ??"/>
          <w:vertAlign w:val="subscript"/>
        </w:rPr>
        <w:t>CSI-RS</w:t>
      </w:r>
      <w:r w:rsidRPr="00625F7E">
        <w:t xml:space="preserve"> &lt; </w:t>
      </w:r>
      <w:r w:rsidRPr="00115E3F">
        <w:t>xRP) and CSI-RS is partially overlapped with SMTC occasion (</w:t>
      </w:r>
      <w:r w:rsidRPr="00115E3F">
        <w:rPr>
          <w:rFonts w:eastAsia="?? ??"/>
        </w:rPr>
        <w:t>T</w:t>
      </w:r>
      <w:r w:rsidRPr="00115E3F">
        <w:rPr>
          <w:rFonts w:eastAsia="?? ??"/>
          <w:vertAlign w:val="subscript"/>
        </w:rPr>
        <w:t>CSI-RS</w:t>
      </w:r>
      <w:r w:rsidRPr="00115E3F">
        <w:t xml:space="preserve"> &lt; T</w:t>
      </w:r>
      <w:r w:rsidRPr="00115E3F">
        <w:rPr>
          <w:vertAlign w:val="subscript"/>
        </w:rPr>
        <w:t>SMTCperiod</w:t>
      </w:r>
      <w:r w:rsidRPr="00115E3F">
        <w:t xml:space="preserve">) and SMTC occasion is partially or fully overlapped with </w:t>
      </w:r>
      <w:r>
        <w:t>GAP</w:t>
      </w:r>
      <w:r w:rsidRPr="00115E3F">
        <w:t>.</w:t>
      </w:r>
    </w:p>
    <w:p w14:paraId="5B08F708" w14:textId="77777777" w:rsidR="00DC2D03" w:rsidRPr="00115E3F" w:rsidRDefault="00DC2D03" w:rsidP="00DC2D03">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fully overlapped with SMTC occasion (</w:t>
      </w:r>
      <w:r w:rsidRPr="00121C00">
        <w:rPr>
          <w:rFonts w:eastAsia="?? ??"/>
        </w:rPr>
        <w:t>T</w:t>
      </w:r>
      <w:r w:rsidRPr="00115E3F">
        <w:rPr>
          <w:rFonts w:eastAsia="?? ??"/>
          <w:vertAlign w:val="subscript"/>
        </w:rPr>
        <w:t>CSI-RS</w:t>
      </w:r>
      <w:r w:rsidRPr="00115E3F">
        <w:t xml:space="preserve"> = T</w:t>
      </w:r>
      <w:r w:rsidRPr="00115E3F">
        <w:rPr>
          <w:vertAlign w:val="subscript"/>
        </w:rPr>
        <w:t>SMTCperiod</w:t>
      </w:r>
      <w:r w:rsidRPr="00115E3F">
        <w:t xml:space="preserve">) and SMTC occasion is partially overlapped with </w:t>
      </w:r>
      <w:r>
        <w:t>GAP</w:t>
      </w:r>
      <w:r w:rsidRPr="00115E3F">
        <w:t xml:space="preserve"> (T</w:t>
      </w:r>
      <w:r w:rsidRPr="00115E3F">
        <w:rPr>
          <w:vertAlign w:val="subscript"/>
        </w:rPr>
        <w:t>SMTCperiod</w:t>
      </w:r>
      <w:r w:rsidRPr="00115E3F">
        <w:t xml:space="preserve"> &lt; xRP)</w:t>
      </w:r>
    </w:p>
    <w:p w14:paraId="01F9D11E" w14:textId="77777777" w:rsidR="00DC2D03" w:rsidRPr="00115E3F" w:rsidRDefault="00DC2D03" w:rsidP="00DC2D03">
      <w:r w:rsidRPr="00115E3F">
        <w:t>Where:</w:t>
      </w:r>
    </w:p>
    <w:p w14:paraId="67D80BE4" w14:textId="77777777" w:rsidR="00DC2D03" w:rsidRPr="00625F7E" w:rsidRDefault="00DC2D03" w:rsidP="00DC2D03">
      <w:pPr>
        <w:pStyle w:val="B10"/>
      </w:pPr>
      <w:r>
        <w:t>-</w:t>
      </w:r>
      <w:r>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CSI-RS configured for L1-RSRP measurement outside gap is</w:t>
      </w:r>
    </w:p>
    <w:p w14:paraId="664D192C" w14:textId="77777777" w:rsidR="00DC2D03" w:rsidRPr="00625F7E" w:rsidRDefault="00DC2D03" w:rsidP="00DC2D03">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36CB9AAE" w14:textId="77777777" w:rsidR="00DC2D03" w:rsidRPr="00625F7E" w:rsidRDefault="00DC2D03" w:rsidP="00DC2D03">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3BF9DC0E" w14:textId="77777777" w:rsidR="00DC2D03" w:rsidRPr="00476A1D" w:rsidRDefault="00DC2D03" w:rsidP="00DC2D03">
      <w:pPr>
        <w:pStyle w:val="B10"/>
      </w:pPr>
      <w:r>
        <w:t>-</w:t>
      </w:r>
      <w:r>
        <w:tab/>
      </w:r>
      <w:r w:rsidRPr="00625F7E">
        <w:t>P</w:t>
      </w:r>
      <w:r w:rsidRPr="00625F7E">
        <w:rPr>
          <w:vertAlign w:val="subscript"/>
        </w:rPr>
        <w:t>sharing factor</w:t>
      </w:r>
      <w:r w:rsidRPr="00625F7E">
        <w:t xml:space="preserve"> = 3, otherwise.</w:t>
      </w:r>
    </w:p>
    <w:p w14:paraId="7B7BCC90" w14:textId="77777777" w:rsidR="00DC2D03" w:rsidRPr="00115E3F" w:rsidRDefault="00DC2D03" w:rsidP="00DC2D03">
      <w:pPr>
        <w:pStyle w:val="B10"/>
      </w:pPr>
      <w:r w:rsidRPr="00121C00">
        <w:lastRenderedPageBreak/>
        <w:t>T</w:t>
      </w:r>
      <w:r w:rsidRPr="00115E3F">
        <w:rPr>
          <w:vertAlign w:val="subscript"/>
        </w:rPr>
        <w:t>SMTCperiod</w:t>
      </w:r>
      <w:r w:rsidRPr="00115E3F">
        <w:t xml:space="preserve"> = the configured SMTC period.</w:t>
      </w:r>
    </w:p>
    <w:p w14:paraId="5763BB74" w14:textId="77777777" w:rsidR="00DC2D03" w:rsidRPr="00115E3F" w:rsidRDefault="00DC2D03" w:rsidP="00DC2D03">
      <w:pPr>
        <w:pStyle w:val="B10"/>
      </w:pPr>
      <w:r w:rsidRPr="00115E3F">
        <w:tab/>
      </w:r>
      <w:r w:rsidRPr="00115E3F">
        <w:rPr>
          <w:rFonts w:cs="v4.2.0"/>
        </w:rPr>
        <w:t>T</w:t>
      </w:r>
      <w:r w:rsidRPr="00115E3F">
        <w:rPr>
          <w:rFonts w:cs="v4.2.0"/>
          <w:vertAlign w:val="subscript"/>
        </w:rPr>
        <w:t>CSI-RS</w:t>
      </w:r>
      <w:r w:rsidRPr="00115E3F">
        <w:t xml:space="preserve"> = the periodicity of CSI-RS configured for L1-RSRP measurement</w:t>
      </w:r>
    </w:p>
    <w:p w14:paraId="281B36D2" w14:textId="77777777" w:rsidR="00DC2D03" w:rsidRPr="00115E3F" w:rsidRDefault="00DC2D03" w:rsidP="00DC2D03">
      <w:pPr>
        <w:pStyle w:val="B10"/>
      </w:pPr>
      <w:r w:rsidRPr="00115E3F">
        <w:tab/>
        <w:t>If the UE is configured with Pre-MG, a CSI-RS or an SMTC occasion is only considered to be overlapped by the Pre-MG if the Pre-MG is activated.</w:t>
      </w:r>
    </w:p>
    <w:p w14:paraId="3712DC6C" w14:textId="77777777" w:rsidR="00DC2D03" w:rsidRPr="00636344" w:rsidRDefault="00DC2D03" w:rsidP="00DC2D03">
      <w:pPr>
        <w:ind w:left="568" w:hanging="284"/>
      </w:pPr>
      <w:r w:rsidRPr="00636344">
        <w:t>-</w:t>
      </w:r>
      <w:r w:rsidRPr="00636344">
        <w:tab/>
        <w:t>When a measurement gap is configured</w:t>
      </w:r>
      <w:r>
        <w:rPr>
          <w:rFonts w:eastAsia="SimSun"/>
        </w:rPr>
        <w:t xml:space="preserve"> and the measurement gap is not NCSG</w:t>
      </w:r>
      <w:r w:rsidRPr="00636344">
        <w:t xml:space="preserve">, </w:t>
      </w:r>
    </w:p>
    <w:p w14:paraId="699EF5AC" w14:textId="77777777" w:rsidR="00DC2D03" w:rsidRPr="00636344" w:rsidRDefault="00DC2D03" w:rsidP="00DC2D03">
      <w:pPr>
        <w:ind w:left="851" w:hanging="284"/>
      </w:pPr>
      <w:r w:rsidRPr="00636344">
        <w:t>-</w:t>
      </w:r>
      <w:r w:rsidRPr="00636344">
        <w:tab/>
        <w:t xml:space="preserve">a CSI-RS or an SMTC occasion is considered to be as overlapped with the GAP if it overlapps a measurement gap occasion, and </w:t>
      </w:r>
    </w:p>
    <w:p w14:paraId="1243AA8B" w14:textId="77777777" w:rsidR="00DC2D03" w:rsidRPr="00636344" w:rsidRDefault="00DC2D03" w:rsidP="00DC2D03">
      <w:pPr>
        <w:ind w:left="851" w:hanging="284"/>
      </w:pPr>
      <w:r w:rsidRPr="00636344">
        <w:rPr>
          <w:lang w:eastAsia="zh-TW"/>
        </w:rPr>
        <w:t>-</w:t>
      </w:r>
      <w:r w:rsidRPr="00636344">
        <w:rPr>
          <w:lang w:eastAsia="zh-TW"/>
        </w:rPr>
        <w:tab/>
        <w:t>xRP = MGRP</w:t>
      </w:r>
    </w:p>
    <w:p w14:paraId="48F24EEB" w14:textId="77777777" w:rsidR="00DC2D03" w:rsidRPr="00115E3F" w:rsidRDefault="00DC2D03" w:rsidP="00DC2D03">
      <w:pPr>
        <w:pStyle w:val="B10"/>
      </w:pPr>
      <w:r w:rsidRPr="00636344">
        <w:t>-</w:t>
      </w:r>
      <w:r w:rsidRPr="00636344">
        <w:tab/>
      </w:r>
      <w:r>
        <w:rPr>
          <w:rFonts w:eastAsia="SimSun" w:cs="v4.2.0"/>
        </w:rPr>
        <w:t>Otherwise, w</w:t>
      </w:r>
      <w:r w:rsidRPr="00636344">
        <w:t xml:space="preserve">hen NCSG </w:t>
      </w:r>
      <w:r>
        <w:rPr>
          <w:rFonts w:eastAsia="SimSun" w:cs="v4.2.0"/>
        </w:rPr>
        <w:t xml:space="preserve">measurement gap </w:t>
      </w:r>
      <w:r w:rsidRPr="00636344">
        <w:t>is configured,</w:t>
      </w:r>
    </w:p>
    <w:p w14:paraId="12CA5E99" w14:textId="77777777" w:rsidR="00DC2D03" w:rsidRPr="00115E3F" w:rsidRDefault="00DC2D03" w:rsidP="00DC2D03">
      <w:pPr>
        <w:pStyle w:val="B20"/>
      </w:pPr>
      <w:r>
        <w:t>-</w:t>
      </w:r>
      <w:r>
        <w:tab/>
      </w:r>
      <w:r w:rsidRPr="00115E3F">
        <w:t xml:space="preserve">a CSI-RS or an SMTC occasion is considered to be as overlapped with the </w:t>
      </w:r>
      <w:r>
        <w:t>GAP</w:t>
      </w:r>
      <w:r w:rsidRPr="00115E3F">
        <w:t xml:space="preserve"> if</w:t>
      </w:r>
    </w:p>
    <w:p w14:paraId="789BC329" w14:textId="77777777" w:rsidR="00DC2D03" w:rsidRPr="00625F7E" w:rsidRDefault="00DC2D03" w:rsidP="00DC2D03">
      <w:pPr>
        <w:pStyle w:val="B30"/>
      </w:pPr>
      <w:r>
        <w:t>-</w:t>
      </w:r>
      <w:r>
        <w:tab/>
      </w:r>
      <w:r w:rsidRPr="00625F7E">
        <w:t xml:space="preserve">it overlaps the VIL1 or VIL2 of NCSG, or </w:t>
      </w:r>
    </w:p>
    <w:p w14:paraId="0A9AE2D9" w14:textId="77777777" w:rsidR="00DC2D03" w:rsidRPr="00625F7E" w:rsidRDefault="00DC2D03" w:rsidP="00DC2D03">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2FD687C" w14:textId="77777777" w:rsidR="00DC2D03" w:rsidRPr="00476A1D" w:rsidRDefault="00DC2D03" w:rsidP="00DC2D03">
      <w:pPr>
        <w:pStyle w:val="B20"/>
      </w:pPr>
      <w:r>
        <w:t>-</w:t>
      </w:r>
      <w:r>
        <w:tab/>
      </w:r>
      <w:r w:rsidRPr="00625F7E">
        <w:t>and</w:t>
      </w:r>
    </w:p>
    <w:p w14:paraId="7E9E4C16" w14:textId="77777777" w:rsidR="00DC2D03" w:rsidRPr="00625F7E" w:rsidRDefault="00DC2D03" w:rsidP="00DC2D03">
      <w:pPr>
        <w:pStyle w:val="B30"/>
      </w:pPr>
      <w:r>
        <w:t>-</w:t>
      </w:r>
      <w:r>
        <w:tab/>
      </w:r>
      <w:r w:rsidRPr="00625F7E">
        <w:t>xRP = VIRP</w:t>
      </w:r>
    </w:p>
    <w:p w14:paraId="19D9EFB1" w14:textId="77777777" w:rsidR="00DC2D03" w:rsidRDefault="00DC2D03" w:rsidP="00DC2D03">
      <w:pPr>
        <w:pStyle w:val="B10"/>
        <w:ind w:left="567" w:firstLine="0"/>
        <w:rPr>
          <w:ins w:id="556" w:author="Huawei" w:date="2023-10-13T00:18:00Z"/>
          <w:rFonts w:eastAsia="SimSun"/>
        </w:rPr>
      </w:pPr>
      <w:ins w:id="557" w:author="Huawei" w:date="2023-10-12T16:39: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via </w:t>
        </w:r>
        <w:r w:rsidRPr="003504D4">
          <w:rPr>
            <w:rFonts w:eastAsia="SimSun"/>
            <w:i/>
          </w:rPr>
          <w:t>MUSIM-GapConfig</w:t>
        </w:r>
        <w:r>
          <w:rPr>
            <w:rFonts w:eastAsia="SimSun"/>
            <w:i/>
          </w:rPr>
          <w:t>-r17</w:t>
        </w:r>
        <w:r>
          <w:rPr>
            <w:rFonts w:eastAsia="SimSun"/>
          </w:rPr>
          <w:t xml:space="preserve"> and the aperiodic</w:t>
        </w:r>
        <w:r w:rsidRPr="003504D4">
          <w:rPr>
            <w:rFonts w:eastAsia="SimSun"/>
          </w:rPr>
          <w:t xml:space="preserve"> MUSIM gap</w:t>
        </w:r>
        <w:r>
          <w:rPr>
            <w:rFonts w:eastAsia="SimSun"/>
          </w:rPr>
          <w:t xml:space="preserve"> is overlapping with CSI-RS resource occasion for L1-RSRP, </w:t>
        </w:r>
        <w:r>
          <w:t>l</w:t>
        </w:r>
        <w:r w:rsidRPr="009C5807">
          <w:t>onger evaluation period would be expected</w:t>
        </w:r>
        <w:r>
          <w:rPr>
            <w:rFonts w:eastAsia="SimSun"/>
          </w:rPr>
          <w:t>.</w:t>
        </w:r>
      </w:ins>
    </w:p>
    <w:p w14:paraId="58CD0AFA" w14:textId="77777777" w:rsidR="00DC2D03" w:rsidRDefault="00DC2D03" w:rsidP="00DC2D03">
      <w:pPr>
        <w:pStyle w:val="B10"/>
        <w:ind w:left="567" w:firstLine="0"/>
        <w:rPr>
          <w:ins w:id="558" w:author="Huawei" w:date="2023-10-12T16:39:00Z"/>
        </w:rPr>
      </w:pPr>
      <w:ins w:id="559" w:author="Huawei" w:date="2023-10-13T00:18:00Z">
        <w:r>
          <w:rPr>
            <w:rFonts w:hint="eastAsia"/>
            <w:lang w:eastAsia="zh-CN"/>
          </w:rPr>
          <w:t>W</w:t>
        </w:r>
        <w:r>
          <w:rPr>
            <w:lang w:eastAsia="zh-CN"/>
          </w:rPr>
          <w:t>hen UE is configured with periodic MUSIM gap(s), and if CSI-RS resource occasions for L1-RSRP are fully overlapped with MUSIM gap(s), no requirement applies for the CSI-RS based L1-RSRP measurement.</w:t>
        </w:r>
      </w:ins>
    </w:p>
    <w:p w14:paraId="4D2B0311" w14:textId="77777777" w:rsidR="00DC2D03" w:rsidRPr="00476A1D" w:rsidRDefault="00DC2D03" w:rsidP="00DC2D03">
      <w:pPr>
        <w:pStyle w:val="B10"/>
        <w:ind w:left="567" w:firstLine="0"/>
      </w:pPr>
      <w:r w:rsidRPr="00625F7E">
        <w:t>When concurrent gaps are configured, a CSI-RS or an SMTC occasion is not considered to be overlapped by a gap occasion if the gap occasion is dropped according to 9.1.</w:t>
      </w:r>
      <w:r>
        <w:t>8</w:t>
      </w:r>
      <w:r w:rsidRPr="00625F7E">
        <w:t>.</w:t>
      </w:r>
    </w:p>
    <w:p w14:paraId="062192BF" w14:textId="77777777" w:rsidR="00DC2D03" w:rsidRPr="009C5807" w:rsidRDefault="00DC2D03" w:rsidP="00DC2D03">
      <w:pPr>
        <w:pStyle w:val="TH"/>
      </w:pPr>
      <w:r w:rsidRPr="009C5807">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C2D03" w:rsidRPr="009C5807" w14:paraId="153EA77C"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1076E9F" w14:textId="77777777" w:rsidR="00DC2D03" w:rsidRPr="009C5807" w:rsidRDefault="00DC2D03" w:rsidP="00F810AB">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52B9D4F" w14:textId="77777777" w:rsidR="00DC2D03" w:rsidRPr="009C5807" w:rsidRDefault="00DC2D03" w:rsidP="00F810AB">
            <w:pPr>
              <w:pStyle w:val="TAH"/>
            </w:pPr>
            <w:r w:rsidRPr="009C5807">
              <w:t>T</w:t>
            </w:r>
            <w:r w:rsidRPr="009C5807">
              <w:rPr>
                <w:vertAlign w:val="subscript"/>
              </w:rPr>
              <w:t>L1-RSRP_Measurement_Period_CSI-RS</w:t>
            </w:r>
            <w:r w:rsidRPr="009C5807">
              <w:t xml:space="preserve"> (ms) </w:t>
            </w:r>
          </w:p>
        </w:tc>
      </w:tr>
      <w:tr w:rsidR="00DC2D03" w:rsidRPr="00C14182" w14:paraId="0B412A6F"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FABF3F9" w14:textId="77777777" w:rsidR="00DC2D03" w:rsidRPr="009C5807" w:rsidRDefault="00DC2D03" w:rsidP="00F810AB">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2BB6C94" w14:textId="77777777" w:rsidR="00DC2D03" w:rsidRPr="007C55F6" w:rsidRDefault="00DC2D03" w:rsidP="00F810AB">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DC2D03" w:rsidRPr="009C5807" w14:paraId="33DC6180"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E058E6F" w14:textId="77777777" w:rsidR="00DC2D03" w:rsidRPr="009C5807" w:rsidRDefault="00DC2D03" w:rsidP="00F810AB">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6361550" w14:textId="77777777" w:rsidR="00DC2D03" w:rsidRPr="009C5807" w:rsidRDefault="00DC2D03" w:rsidP="00F810AB">
            <w:pPr>
              <w:pStyle w:val="TAC"/>
            </w:pPr>
            <w:r w:rsidRPr="009C5807">
              <w:rPr>
                <w:rFonts w:cs="v4.2.0"/>
              </w:rPr>
              <w:t>max(T</w:t>
            </w:r>
            <w:r w:rsidRPr="009C5807">
              <w:rPr>
                <w:rFonts w:cs="v4.2.0"/>
                <w:vertAlign w:val="subscript"/>
              </w:rPr>
              <w:t>Report</w:t>
            </w:r>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DC2D03" w:rsidRPr="009C5807" w14:paraId="646B5E7C"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8953143" w14:textId="77777777" w:rsidR="00DC2D03" w:rsidRPr="009C5807" w:rsidRDefault="00DC2D03" w:rsidP="00F810AB">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E8F8EEF" w14:textId="77777777" w:rsidR="00DC2D03" w:rsidRPr="009C5807" w:rsidRDefault="00DC2D03" w:rsidP="00F810AB">
            <w:pPr>
              <w:pStyle w:val="TAC"/>
            </w:pPr>
            <w:r w:rsidRPr="009C5807">
              <w:rPr>
                <w:rFonts w:cs="v4.2.0"/>
              </w:rPr>
              <w:t>ceil(M*P)*T</w:t>
            </w:r>
            <w:r w:rsidRPr="009C5807">
              <w:rPr>
                <w:rFonts w:cs="v4.2.0"/>
                <w:vertAlign w:val="subscript"/>
              </w:rPr>
              <w:t>DRX</w:t>
            </w:r>
          </w:p>
        </w:tc>
      </w:tr>
      <w:tr w:rsidR="00DC2D03" w:rsidRPr="009C5807" w14:paraId="4B4C8685" w14:textId="77777777" w:rsidTr="00F810AB">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6149809" w14:textId="77777777" w:rsidR="00DC2D03" w:rsidRPr="006C2B33" w:rsidRDefault="00DC2D03" w:rsidP="00F810AB">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28"/>
              </w:rPr>
              <w:tab/>
            </w:r>
            <w:r w:rsidRPr="006C2B33">
              <w:rPr>
                <w:rFonts w:ascii="Arial" w:hAnsi="Arial" w:cs="v4.2.0"/>
                <w:sz w:val="18"/>
              </w:rPr>
              <w:t>T</w:t>
            </w:r>
            <w:r w:rsidRPr="006C2B33">
              <w:rPr>
                <w:rFonts w:ascii="Arial" w:hAnsi="Arial" w:cs="v4.2.0"/>
                <w:sz w:val="18"/>
                <w:vertAlign w:val="subscript"/>
              </w:rPr>
              <w:t>CSI-RS</w:t>
            </w:r>
            <w:r w:rsidRPr="006C2B33">
              <w:rPr>
                <w:rFonts w:ascii="Arial" w:hAnsi="Arial"/>
                <w:sz w:val="18"/>
              </w:rPr>
              <w:t xml:space="preserve"> is the periodicity of CSI-RS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r w:rsidRPr="006C2B33">
              <w:rPr>
                <w:rFonts w:ascii="Arial" w:hAnsi="Arial" w:cs="v4.2.0"/>
                <w:sz w:val="18"/>
              </w:rPr>
              <w:t>T</w:t>
            </w:r>
            <w:r w:rsidRPr="006C2B33">
              <w:rPr>
                <w:rFonts w:ascii="Arial" w:hAnsi="Arial" w:cs="v4.2.0"/>
                <w:sz w:val="18"/>
                <w:vertAlign w:val="subscript"/>
              </w:rPr>
              <w:t>Report</w:t>
            </w:r>
            <w:r w:rsidRPr="006C2B33">
              <w:rPr>
                <w:rFonts w:ascii="Arial" w:hAnsi="Arial"/>
                <w:sz w:val="18"/>
              </w:rPr>
              <w:t xml:space="preserve"> is configured periodicity for reporting.</w:t>
            </w:r>
          </w:p>
          <w:p w14:paraId="5F1954B4" w14:textId="77777777" w:rsidR="00DC2D03" w:rsidRPr="006C2B33" w:rsidRDefault="00DC2D03" w:rsidP="00F810AB">
            <w:pPr>
              <w:keepNext/>
              <w:keepLines/>
              <w:spacing w:after="0"/>
              <w:ind w:left="851" w:hanging="851"/>
              <w:rPr>
                <w:rFonts w:ascii="Arial" w:hAnsi="Arial"/>
                <w:sz w:val="18"/>
              </w:rPr>
            </w:pPr>
            <w:r w:rsidRPr="006C2B33">
              <w:rPr>
                <w:rFonts w:ascii="Arial" w:hAnsi="Arial"/>
                <w:sz w:val="18"/>
              </w:rPr>
              <w:t>Note 2:</w:t>
            </w:r>
            <w:r w:rsidRPr="006C2B33">
              <w:rPr>
                <w:rFonts w:ascii="Arial" w:hAnsi="Arial"/>
                <w:sz w:val="28"/>
              </w:rPr>
              <w:tab/>
            </w:r>
            <w:r w:rsidRPr="006C2B33">
              <w:rPr>
                <w:rFonts w:ascii="Arial" w:hAnsi="Arial"/>
                <w:sz w:val="18"/>
              </w:rPr>
              <w:t>the requirements are applicable provided that the CSI-RS resource configured for L1-RSRP measurement is transmitted with Density = 3.</w:t>
            </w:r>
          </w:p>
          <w:p w14:paraId="69D36983" w14:textId="77777777" w:rsidR="00DC2D03" w:rsidRPr="005E25B5" w:rsidRDefault="00DC2D03" w:rsidP="00F810AB">
            <w:pPr>
              <w:keepNext/>
              <w:keepLines/>
              <w:spacing w:after="0"/>
              <w:ind w:left="851" w:hanging="851"/>
              <w:rPr>
                <w:rFonts w:ascii="Arial" w:eastAsia="CG Times (WN)" w:hAnsi="Arial" w:cs="v4.2.0"/>
                <w:sz w:val="18"/>
                <w:lang w:eastAsia="x-none"/>
              </w:rPr>
            </w:pPr>
            <w:r w:rsidRPr="005E25B5">
              <w:rPr>
                <w:rFonts w:ascii="Arial" w:eastAsia="CG Times (WN)" w:hAnsi="Arial" w:cs="v4.2.0"/>
                <w:sz w:val="18"/>
                <w:lang w:eastAsia="x-none"/>
              </w:rPr>
              <w:t>Note 3:</w:t>
            </w:r>
            <w:r w:rsidRPr="005E25B5">
              <w:rPr>
                <w:rFonts w:ascii="Arial" w:eastAsia="CG Times (WN)" w:hAnsi="Arial" w:cs="v4.2.0"/>
                <w:sz w:val="18"/>
                <w:lang w:eastAsia="x-none"/>
              </w:rPr>
              <w:tab/>
              <w:t>K = 1 when T</w:t>
            </w:r>
            <w:r w:rsidRPr="005E25B5">
              <w:rPr>
                <w:rFonts w:ascii="Arial" w:eastAsia="CG Times (WN)" w:hAnsi="Arial" w:cs="v4.2.0"/>
                <w:sz w:val="18"/>
                <w:vertAlign w:val="subscript"/>
                <w:lang w:eastAsia="x-none"/>
              </w:rPr>
              <w:t>CSI-RS</w:t>
            </w:r>
            <w:r w:rsidRPr="005E25B5">
              <w:rPr>
                <w:rFonts w:ascii="Arial" w:eastAsia="CG Times (WN)" w:hAnsi="Arial" w:cs="v4.2.0"/>
                <w:sz w:val="18"/>
                <w:lang w:eastAsia="x-none"/>
              </w:rPr>
              <w:t xml:space="preserve"> ≤ 40 ms and </w:t>
            </w:r>
            <w:r w:rsidRPr="005E25B5">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5E25B5">
              <w:rPr>
                <w:rFonts w:ascii="Arial" w:eastAsia="CG Times (WN)" w:hAnsi="Arial"/>
                <w:i/>
                <w:iCs/>
                <w:sz w:val="18"/>
                <w:lang w:eastAsia="x-none"/>
              </w:rPr>
              <w:t xml:space="preserve"> </w:t>
            </w:r>
            <w:r w:rsidRPr="005E25B5">
              <w:rPr>
                <w:rFonts w:ascii="Arial" w:eastAsia="CG Times (WN)" w:hAnsi="Arial" w:cs="v4.2.0"/>
                <w:sz w:val="18"/>
                <w:lang w:eastAsia="x-none"/>
              </w:rPr>
              <w:t>are configured; otherwise K = 1.5.</w:t>
            </w:r>
          </w:p>
          <w:p w14:paraId="6E83A48C" w14:textId="77777777" w:rsidR="00DC2D03" w:rsidRPr="009C5807" w:rsidRDefault="00DC2D03" w:rsidP="00F810AB">
            <w:pPr>
              <w:pStyle w:val="TAN"/>
              <w:rPr>
                <w:rFonts w:cs="v4.2.0"/>
              </w:rPr>
            </w:pPr>
            <w:r w:rsidRPr="006C2B33">
              <w:t>Note 4:</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intra</w:t>
            </w:r>
            <w:r>
              <w:rPr>
                <w:i/>
                <w:iCs/>
              </w:rPr>
              <w:t>NR</w:t>
            </w:r>
            <w:r w:rsidRPr="006C2B33">
              <w:rPr>
                <w:i/>
                <w:iCs/>
              </w:rPr>
              <w:t>-</w:t>
            </w:r>
            <w:r w:rsidRPr="006C2B33">
              <w:rPr>
                <w:i/>
                <w:iCs/>
                <w:lang w:val="en-US"/>
              </w:rPr>
              <w:t>M</w:t>
            </w:r>
            <w:r w:rsidRPr="006C2B33">
              <w:rPr>
                <w:i/>
                <w:iCs/>
              </w:rPr>
              <w:t>easurementEnhancement-r16</w:t>
            </w:r>
            <w:r>
              <w:rPr>
                <w:i/>
                <w:iCs/>
              </w:rPr>
              <w:t xml:space="preserve"> or measurementEnhancementCA-r17</w:t>
            </w:r>
            <w:r w:rsidRPr="004A44E4">
              <w:rPr>
                <w:i/>
                <w:iCs/>
              </w:rPr>
              <w:t>.</w:t>
            </w:r>
          </w:p>
        </w:tc>
      </w:tr>
    </w:tbl>
    <w:p w14:paraId="51D1794D" w14:textId="77777777" w:rsidR="00DC2D03" w:rsidRPr="009C5807" w:rsidRDefault="00DC2D03" w:rsidP="00DC2D03">
      <w:pPr>
        <w:rPr>
          <w:rFonts w:eastAsia="?? ??"/>
        </w:rPr>
      </w:pPr>
    </w:p>
    <w:p w14:paraId="6C2768C5" w14:textId="77777777" w:rsidR="00DC2D03" w:rsidRPr="009C5807" w:rsidRDefault="00DC2D03" w:rsidP="00DC2D03">
      <w:pPr>
        <w:pStyle w:val="TH"/>
      </w:pPr>
      <w:r w:rsidRPr="009C5807">
        <w:lastRenderedPageBreak/>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C2D03" w:rsidRPr="009C5807" w14:paraId="624612B9"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EEB39B0" w14:textId="77777777" w:rsidR="00DC2D03" w:rsidRPr="009C5807" w:rsidRDefault="00DC2D03" w:rsidP="00F810AB">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110F2F9" w14:textId="77777777" w:rsidR="00DC2D03" w:rsidRPr="009C5807" w:rsidRDefault="00DC2D03" w:rsidP="00F810AB">
            <w:pPr>
              <w:pStyle w:val="TAH"/>
            </w:pPr>
            <w:r w:rsidRPr="009C5807">
              <w:t>T</w:t>
            </w:r>
            <w:r w:rsidRPr="009C5807">
              <w:rPr>
                <w:vertAlign w:val="subscript"/>
              </w:rPr>
              <w:t>L1-RSRP_Measurement_Period_CSI-RS</w:t>
            </w:r>
            <w:r w:rsidRPr="009C5807">
              <w:t xml:space="preserve"> (ms) </w:t>
            </w:r>
          </w:p>
        </w:tc>
      </w:tr>
      <w:tr w:rsidR="00DC2D03" w:rsidRPr="00C14182" w14:paraId="06C86CD5"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5491BFF" w14:textId="77777777" w:rsidR="00DC2D03" w:rsidRPr="009C5807" w:rsidRDefault="00DC2D03" w:rsidP="00F810AB">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50C3E8D7" w14:textId="77777777" w:rsidR="00DC2D03" w:rsidRPr="007C55F6" w:rsidRDefault="00DC2D03" w:rsidP="00F810AB">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DC2D03" w:rsidRPr="00C14182" w14:paraId="37F1006D"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203C9FF" w14:textId="77777777" w:rsidR="00DC2D03" w:rsidRPr="009C5807" w:rsidRDefault="00DC2D03" w:rsidP="00F810AB">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6691253" w14:textId="77777777" w:rsidR="00DC2D03" w:rsidRPr="007C55F6" w:rsidRDefault="00DC2D03" w:rsidP="00F810AB">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DC2D03" w:rsidRPr="00C14182" w14:paraId="599F97CD"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3AA1C42" w14:textId="77777777" w:rsidR="00DC2D03" w:rsidRPr="009C5807" w:rsidRDefault="00DC2D03" w:rsidP="00F810AB">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00ACE78" w14:textId="77777777" w:rsidR="00DC2D03" w:rsidRPr="007C55F6" w:rsidRDefault="00DC2D03" w:rsidP="00F810AB">
            <w:pPr>
              <w:pStyle w:val="TAC"/>
              <w:rPr>
                <w:lang w:val="fr-FR"/>
              </w:rPr>
            </w:pPr>
            <w:r w:rsidRPr="007C55F6">
              <w:rPr>
                <w:rFonts w:cs="v4.2.0"/>
                <w:lang w:val="fr-FR"/>
              </w:rPr>
              <w:t>ceil(M*P*N)*T</w:t>
            </w:r>
            <w:r w:rsidRPr="007C55F6">
              <w:rPr>
                <w:rFonts w:cs="v4.2.0"/>
                <w:vertAlign w:val="subscript"/>
                <w:lang w:val="fr-FR"/>
              </w:rPr>
              <w:t>DRX</w:t>
            </w:r>
          </w:p>
        </w:tc>
      </w:tr>
      <w:tr w:rsidR="00DC2D03" w:rsidRPr="009C5807" w14:paraId="749D37A4" w14:textId="77777777" w:rsidTr="00F810AB">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A8F74E1" w14:textId="77777777" w:rsidR="00DC2D03" w:rsidRPr="009C5807" w:rsidRDefault="00DC2D03" w:rsidP="00F810AB">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4C83BAAC" w14:textId="77777777" w:rsidR="00DC2D03" w:rsidRPr="009C5807" w:rsidRDefault="00DC2D03" w:rsidP="00F810AB">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4E6C82A4" w14:textId="13BA1734" w:rsidR="00DC2D03" w:rsidRDefault="00DC2D03" w:rsidP="00DC2D03">
      <w:pPr>
        <w:rPr>
          <w:rFonts w:eastAsia="SimSun"/>
          <w:noProof/>
          <w:highlight w:val="yellow"/>
          <w:lang w:eastAsia="zh-CN"/>
        </w:rPr>
      </w:pPr>
    </w:p>
    <w:p w14:paraId="0817FD24" w14:textId="2844F6D8" w:rsidR="00C72289" w:rsidRDefault="00C72289" w:rsidP="00C72289">
      <w:pPr>
        <w:jc w:val="center"/>
        <w:rPr>
          <w:b/>
          <w:color w:val="0070C0"/>
          <w:sz w:val="32"/>
          <w:szCs w:val="32"/>
          <w:lang w:eastAsia="zh-CN"/>
        </w:rPr>
      </w:pPr>
      <w:r>
        <w:rPr>
          <w:b/>
          <w:color w:val="0070C0"/>
          <w:sz w:val="32"/>
          <w:szCs w:val="32"/>
          <w:lang w:eastAsia="zh-CN"/>
        </w:rPr>
        <w:t>----------------------END OF CHANGES 5----------------------------</w:t>
      </w:r>
    </w:p>
    <w:p w14:paraId="78BE836C" w14:textId="77777777" w:rsidR="00103F91" w:rsidRDefault="00103F91" w:rsidP="00C72289">
      <w:pPr>
        <w:jc w:val="center"/>
        <w:rPr>
          <w:b/>
          <w:color w:val="0070C0"/>
          <w:sz w:val="32"/>
          <w:szCs w:val="32"/>
          <w:lang w:eastAsia="zh-CN"/>
        </w:rPr>
      </w:pPr>
    </w:p>
    <w:p w14:paraId="1AC0411C" w14:textId="630E8246" w:rsidR="00C72289" w:rsidRDefault="00C72289" w:rsidP="00C72289">
      <w:pPr>
        <w:jc w:val="center"/>
        <w:rPr>
          <w:b/>
          <w:color w:val="0070C0"/>
          <w:sz w:val="32"/>
          <w:szCs w:val="32"/>
          <w:lang w:eastAsia="zh-CN"/>
        </w:rPr>
      </w:pPr>
      <w:r>
        <w:rPr>
          <w:b/>
          <w:color w:val="0070C0"/>
          <w:sz w:val="32"/>
          <w:szCs w:val="32"/>
          <w:lang w:eastAsia="zh-CN"/>
        </w:rPr>
        <w:t>----------------------START OF CHANGE 6 ----------------------------</w:t>
      </w:r>
    </w:p>
    <w:p w14:paraId="14ABEE8D" w14:textId="77777777" w:rsidR="00DC2D03" w:rsidRDefault="00DC2D03" w:rsidP="00DC2D03">
      <w:pPr>
        <w:spacing w:before="120" w:after="120"/>
        <w:jc w:val="center"/>
        <w:rPr>
          <w:rFonts w:cs="v4.2.0"/>
        </w:rPr>
      </w:pPr>
    </w:p>
    <w:p w14:paraId="22EB5E68" w14:textId="77777777" w:rsidR="00DC2D03" w:rsidRPr="009C5807" w:rsidRDefault="00DC2D03" w:rsidP="00DC2D03">
      <w:pPr>
        <w:pStyle w:val="Heading4"/>
      </w:pPr>
      <w:r w:rsidRPr="009C5807">
        <w:t>9.8.4.1</w:t>
      </w:r>
      <w:r w:rsidRPr="009C5807">
        <w:tab/>
        <w:t>L1-SINR reporting with CSI-RS based CMR and no dedicated IMR configured</w:t>
      </w:r>
    </w:p>
    <w:p w14:paraId="3A9184B0" w14:textId="77777777" w:rsidR="00DC2D03" w:rsidRPr="009C5807" w:rsidRDefault="00DC2D03" w:rsidP="00DC2D03">
      <w:pPr>
        <w:rPr>
          <w:rFonts w:eastAsia="?? ??"/>
        </w:rPr>
      </w:pPr>
      <w:r w:rsidRPr="009C5807">
        <w:rPr>
          <w:rFonts w:cs="Arial"/>
        </w:rPr>
        <w:t xml:space="preserve">edicated resource configured as IMR for </w:t>
      </w:r>
      <w:r w:rsidRPr="009C5807">
        <w:rPr>
          <w:lang w:val="en-US"/>
        </w:rPr>
        <w:t>L1-SINR computation</w:t>
      </w:r>
      <w:r w:rsidRPr="009C5807">
        <w:rPr>
          <w:rFonts w:cs="v4.2.0"/>
        </w:rPr>
        <w:t xml:space="preserve">, and the UE physical layer shall be capable of reporting L1-SINR measured over the measurement period of </w:t>
      </w:r>
      <w:r w:rsidRPr="009C5807">
        <w:t>T</w:t>
      </w:r>
      <w:r w:rsidRPr="009C5807">
        <w:rPr>
          <w:vertAlign w:val="subscript"/>
        </w:rPr>
        <w:t>L1-SINR_Measurement_Period_CSI-RS_CMR_Only</w:t>
      </w:r>
      <w:r w:rsidRPr="009C5807">
        <w:rPr>
          <w:rFonts w:cs="v4.2.0"/>
        </w:rPr>
        <w:t>.</w:t>
      </w:r>
    </w:p>
    <w:p w14:paraId="7B9C23A8" w14:textId="77777777" w:rsidR="00DC2D03" w:rsidRDefault="00DC2D03" w:rsidP="00DC2D03">
      <w:pPr>
        <w:rPr>
          <w:rFonts w:eastAsia="?? ??"/>
        </w:rPr>
      </w:pPr>
      <w:r w:rsidRPr="009C5807">
        <w:rPr>
          <w:rFonts w:eastAsia="?? ??"/>
        </w:rPr>
        <w:t xml:space="preserve">The value of </w:t>
      </w:r>
      <w:r w:rsidRPr="009C5807">
        <w:t>T</w:t>
      </w:r>
      <w:r w:rsidRPr="009C5807">
        <w:rPr>
          <w:vertAlign w:val="subscript"/>
        </w:rPr>
        <w:t>L1-SINR_Measurement_Period_CSI-RS_CMR_Only</w:t>
      </w:r>
      <w:r w:rsidRPr="009C5807">
        <w:rPr>
          <w:rFonts w:eastAsia="?? ??"/>
        </w:rPr>
        <w:t xml:space="preserve"> is defined in Table 9.8.4.1-1 for FR1 and in Table 9.8.4.1-2 for FR2, where</w:t>
      </w:r>
    </w:p>
    <w:p w14:paraId="3010EE6D" w14:textId="77777777" w:rsidR="00DC2D03" w:rsidRPr="009C5807" w:rsidRDefault="00DC2D03" w:rsidP="00DC2D03">
      <w:pPr>
        <w:rPr>
          <w:rFonts w:eastAsia="?? ??"/>
        </w:rPr>
      </w:pPr>
      <w:r>
        <w:rPr>
          <w:rFonts w:eastAsia="?? ??"/>
        </w:rPr>
        <w:t>F</w:t>
      </w:r>
      <w:r w:rsidRPr="009C5807">
        <w:rPr>
          <w:rFonts w:eastAsia="?? ??"/>
        </w:rPr>
        <w:t>or the value of M,</w:t>
      </w:r>
    </w:p>
    <w:p w14:paraId="149791F5" w14:textId="77777777" w:rsidR="00DC2D03" w:rsidRPr="009C5807" w:rsidRDefault="00DC2D03" w:rsidP="00DC2D03">
      <w:pPr>
        <w:pStyle w:val="B10"/>
      </w:pPr>
      <w:r w:rsidRPr="009C5807">
        <w:t>-</w:t>
      </w:r>
      <w:r w:rsidRPr="009C5807">
        <w:tab/>
        <w:t xml:space="preserve">For periodic and semi-persistent CSI-RS resources as CMR, M=1 if higher layer parameter </w:t>
      </w:r>
      <w:r w:rsidRPr="009C5807">
        <w:rPr>
          <w:i/>
        </w:rPr>
        <w:t>timeRestrictionForChannelMeasurement</w:t>
      </w:r>
      <w:r w:rsidRPr="009C5807">
        <w:t xml:space="preserve"> is configured, and M=3 otherwise;</w:t>
      </w:r>
    </w:p>
    <w:p w14:paraId="15C72CFD" w14:textId="77777777" w:rsidR="00DC2D03" w:rsidRPr="009C5807" w:rsidRDefault="00DC2D03" w:rsidP="00DC2D03">
      <w:pPr>
        <w:pStyle w:val="B10"/>
      </w:pPr>
      <w:r w:rsidRPr="009C5807">
        <w:t>-</w:t>
      </w:r>
      <w:r w:rsidRPr="009C5807">
        <w:tab/>
        <w:t>For aperiodic CSI-RS resources as CMR, M=1.</w:t>
      </w:r>
    </w:p>
    <w:p w14:paraId="1515963E" w14:textId="77777777" w:rsidR="00DC2D03" w:rsidRPr="009C5807" w:rsidRDefault="00DC2D03" w:rsidP="00DC2D03">
      <w:pPr>
        <w:ind w:left="284" w:hanging="284"/>
        <w:rPr>
          <w:lang w:eastAsia="zh-CN"/>
        </w:rPr>
      </w:pPr>
      <w:r w:rsidRPr="009C5807">
        <w:rPr>
          <w:lang w:eastAsia="zh-CN"/>
        </w:rPr>
        <w:t>For the value of N in FR2</w:t>
      </w:r>
    </w:p>
    <w:p w14:paraId="78318211" w14:textId="77777777" w:rsidR="00DC2D03" w:rsidRPr="009C5807" w:rsidRDefault="00DC2D03" w:rsidP="00DC2D03">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r w:rsidRPr="009C5807">
        <w:rPr>
          <w:i/>
        </w:rPr>
        <w:t>qcl-InfoPeriodicCSI-RS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QCL-TypeD</w:t>
      </w:r>
      <w:r w:rsidRPr="009C5807">
        <w:t xml:space="preserve"> with </w:t>
      </w:r>
    </w:p>
    <w:p w14:paraId="1E57B333" w14:textId="77777777" w:rsidR="00DC2D03" w:rsidRPr="009C5807" w:rsidRDefault="00DC2D03" w:rsidP="00DC2D03">
      <w:pPr>
        <w:pStyle w:val="B20"/>
        <w:rPr>
          <w:lang w:eastAsia="zh-CN"/>
        </w:rPr>
      </w:pPr>
      <w:r w:rsidRPr="009C5807">
        <w:rPr>
          <w:lang w:eastAsia="zh-CN"/>
        </w:rPr>
        <w:t>-</w:t>
      </w:r>
      <w:r w:rsidRPr="009C5807">
        <w:rPr>
          <w:lang w:eastAsia="zh-CN"/>
        </w:rPr>
        <w:tab/>
        <w:t xml:space="preserve">SSB for L1-RSRP or L1-SINR measurement, or </w:t>
      </w:r>
    </w:p>
    <w:p w14:paraId="25826A18" w14:textId="77777777" w:rsidR="00DC2D03" w:rsidRPr="009C5807" w:rsidRDefault="00DC2D03" w:rsidP="00DC2D03">
      <w:pPr>
        <w:pStyle w:val="B20"/>
        <w:rPr>
          <w:lang w:eastAsia="zh-CN"/>
        </w:rPr>
      </w:pPr>
      <w:r w:rsidRPr="009C5807">
        <w:rPr>
          <w:lang w:eastAsia="zh-CN"/>
        </w:rPr>
        <w:t>-</w:t>
      </w:r>
      <w:r w:rsidRPr="009C5807">
        <w:rPr>
          <w:lang w:eastAsia="zh-CN"/>
        </w:rPr>
        <w:tab/>
        <w:t>another CSI-RS in resource set configured with repetition ON.</w:t>
      </w:r>
    </w:p>
    <w:p w14:paraId="172CE7E6" w14:textId="77777777" w:rsidR="00DC2D03" w:rsidRPr="009C5807" w:rsidRDefault="00DC2D03" w:rsidP="00DC2D03">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w:t>
      </w:r>
      <w:r w:rsidRPr="009C5807">
        <w:rPr>
          <w:i/>
        </w:rPr>
        <w:t>qcl-InfoPeriodicCSI-RS</w:t>
      </w:r>
      <w:r w:rsidRPr="009C5807">
        <w:t xml:space="preserve"> is configured for all resources in the resource set.</w:t>
      </w:r>
    </w:p>
    <w:p w14:paraId="30C9197A" w14:textId="77777777" w:rsidR="00DC2D03" w:rsidRPr="009C5807" w:rsidRDefault="00DC2D03" w:rsidP="00DC2D03">
      <w:pPr>
        <w:ind w:left="568" w:hanging="284"/>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has </w:t>
      </w:r>
      <w:r w:rsidRPr="009C5807">
        <w:rPr>
          <w:lang w:val="en-US" w:eastAsia="ja-JP"/>
        </w:rPr>
        <w:t>QCL-TypeD</w:t>
      </w:r>
      <w:r w:rsidRPr="009C5807">
        <w:t xml:space="preserve"> with </w:t>
      </w:r>
    </w:p>
    <w:p w14:paraId="2DE33CA1" w14:textId="77777777" w:rsidR="00DC2D03" w:rsidRPr="009C5807" w:rsidRDefault="00DC2D03" w:rsidP="00DC2D03">
      <w:pPr>
        <w:pStyle w:val="B20"/>
        <w:rPr>
          <w:lang w:eastAsia="zh-CN"/>
        </w:rPr>
      </w:pPr>
      <w:r w:rsidRPr="009C5807">
        <w:rPr>
          <w:lang w:eastAsia="zh-CN"/>
        </w:rPr>
        <w:t>-</w:t>
      </w:r>
      <w:r w:rsidRPr="009C5807">
        <w:rPr>
          <w:lang w:eastAsia="zh-CN"/>
        </w:rPr>
        <w:tab/>
        <w:t xml:space="preserve">SSB for L1-RSRP or L1-SINR measurement, or </w:t>
      </w:r>
    </w:p>
    <w:p w14:paraId="0199C821" w14:textId="77777777" w:rsidR="00DC2D03" w:rsidRPr="009C5807" w:rsidRDefault="00DC2D03" w:rsidP="00DC2D03">
      <w:pPr>
        <w:pStyle w:val="B20"/>
      </w:pPr>
      <w:r w:rsidRPr="009C5807">
        <w:rPr>
          <w:lang w:eastAsia="zh-CN"/>
        </w:rPr>
        <w:t>-</w:t>
      </w:r>
      <w:r w:rsidRPr="009C5807">
        <w:rPr>
          <w:lang w:eastAsia="zh-CN"/>
        </w:rPr>
        <w:tab/>
        <w:t>another CSI-RS in resource set configured with repetition ON.</w:t>
      </w:r>
    </w:p>
    <w:p w14:paraId="039F5316" w14:textId="77777777" w:rsidR="00DC2D03" w:rsidRPr="009C5807" w:rsidRDefault="00DC2D03" w:rsidP="00DC2D03">
      <w:pPr>
        <w:pStyle w:val="B10"/>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TCI state is provided for all resources in the resource set in the MAC CE activating the resource set.</w:t>
      </w:r>
    </w:p>
    <w:p w14:paraId="12433635" w14:textId="77777777" w:rsidR="00DC2D03" w:rsidRPr="009C5807" w:rsidRDefault="00DC2D03" w:rsidP="00DC2D03">
      <w:pPr>
        <w:pStyle w:val="B10"/>
      </w:pPr>
      <w:r w:rsidRPr="009C5807">
        <w:rPr>
          <w:lang w:eastAsia="zh-CN"/>
        </w:rPr>
        <w:lastRenderedPageBreak/>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OFF, N=1. The requriements apply provided </w:t>
      </w:r>
      <w:r w:rsidRPr="009C5807">
        <w:rPr>
          <w:i/>
        </w:rPr>
        <w:t>qcl-info</w:t>
      </w:r>
      <w:r w:rsidRPr="009C5807">
        <w:t xml:space="preserve"> is configured for all resources in the resource set and for each resource has </w:t>
      </w:r>
      <w:r w:rsidRPr="009C5807">
        <w:rPr>
          <w:lang w:val="en-US" w:eastAsia="ja-JP"/>
        </w:rPr>
        <w:t>QCL-TypeD</w:t>
      </w:r>
      <w:r w:rsidRPr="009C5807">
        <w:t xml:space="preserve"> with </w:t>
      </w:r>
    </w:p>
    <w:p w14:paraId="37834B9B" w14:textId="77777777" w:rsidR="00DC2D03" w:rsidRPr="009C5807" w:rsidRDefault="00DC2D03" w:rsidP="00DC2D03">
      <w:pPr>
        <w:pStyle w:val="B20"/>
        <w:rPr>
          <w:lang w:eastAsia="zh-CN"/>
        </w:rPr>
      </w:pPr>
      <w:r w:rsidRPr="009C5807">
        <w:rPr>
          <w:lang w:eastAsia="zh-CN"/>
        </w:rPr>
        <w:t>-</w:t>
      </w:r>
      <w:r w:rsidRPr="009C5807">
        <w:rPr>
          <w:lang w:eastAsia="zh-CN"/>
        </w:rPr>
        <w:tab/>
        <w:t xml:space="preserve">SSB for L1-RSRP or L1-SINR measurement, or </w:t>
      </w:r>
    </w:p>
    <w:p w14:paraId="42F8444B" w14:textId="77777777" w:rsidR="00DC2D03" w:rsidRPr="009C5807" w:rsidRDefault="00DC2D03" w:rsidP="00DC2D03">
      <w:pPr>
        <w:pStyle w:val="B20"/>
      </w:pPr>
      <w:r w:rsidRPr="009C5807">
        <w:rPr>
          <w:lang w:eastAsia="zh-CN"/>
        </w:rPr>
        <w:t>-</w:t>
      </w:r>
      <w:r w:rsidRPr="009C5807">
        <w:rPr>
          <w:lang w:eastAsia="zh-CN"/>
        </w:rPr>
        <w:tab/>
        <w:t>another CSI-RS in resource set configured with repetition ON.</w:t>
      </w:r>
    </w:p>
    <w:p w14:paraId="4960CC22" w14:textId="77777777" w:rsidR="00DC2D03" w:rsidRDefault="00DC2D03" w:rsidP="00DC2D03">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ON, N=1. UE is not required to meet the accuracy requirements </w:t>
      </w:r>
      <w:r w:rsidRPr="00DD3199">
        <w:t>in clause 1</w:t>
      </w:r>
      <w:r w:rsidRPr="006F12A9">
        <w:t>0.1.</w:t>
      </w:r>
      <w:r w:rsidRPr="00301FA8">
        <w:t>28.</w:t>
      </w:r>
      <w:r w:rsidRPr="006F12A9">
        <w:t>1</w:t>
      </w:r>
      <w:r w:rsidRPr="00050F6F">
        <w:t xml:space="preserve"> and 10.1.</w:t>
      </w:r>
      <w:r w:rsidRPr="006F12A9">
        <w:t>28</w:t>
      </w:r>
      <w:r w:rsidRPr="00301FA8">
        <w:t>.</w:t>
      </w:r>
      <w:r w:rsidRPr="006F12A9">
        <w:t>3</w:t>
      </w:r>
      <w:r w:rsidRPr="009C5807">
        <w:t xml:space="preserve"> if number of resources in the resource set is smaller than </w:t>
      </w:r>
      <w:r w:rsidRPr="009C5807">
        <w:rPr>
          <w:i/>
        </w:rPr>
        <w:t>maxNumberRxBeam</w:t>
      </w:r>
      <w:r w:rsidRPr="009C5807">
        <w:t xml:space="preserve">. The requriements apply provided </w:t>
      </w:r>
      <w:r w:rsidRPr="009C5807">
        <w:rPr>
          <w:i/>
        </w:rPr>
        <w:t>qcl-info</w:t>
      </w:r>
      <w:r w:rsidRPr="009C5807">
        <w:t xml:space="preserve"> is configured for all resources in the resource set.</w:t>
      </w:r>
    </w:p>
    <w:p w14:paraId="21841ADB" w14:textId="77777777" w:rsidR="00DC2D03" w:rsidRPr="00C010A7" w:rsidRDefault="00DC2D03" w:rsidP="00DC2D03">
      <w:pPr>
        <w:pStyle w:val="B10"/>
        <w:rPr>
          <w:rFonts w:eastAsia="SimSun"/>
        </w:rPr>
      </w:pPr>
      <w:r w:rsidRPr="00C010A7">
        <w:rPr>
          <w:rFonts w:eastAsia="SimSun" w:hint="eastAsia"/>
        </w:rPr>
        <w:t>W</w:t>
      </w:r>
      <w:r w:rsidRPr="00C010A7">
        <w:rPr>
          <w:rFonts w:eastAsia="SimSun"/>
        </w:rPr>
        <w:t xml:space="preserve">hen </w:t>
      </w:r>
      <w:r w:rsidRPr="0084207A">
        <w:rPr>
          <w:rFonts w:eastAsia="SimSun"/>
        </w:rPr>
        <w:t xml:space="preserve">UE supports concurrent measurement gap </w:t>
      </w:r>
      <w:ins w:id="560" w:author="Huawei" w:date="2023-10-13T11:20:00Z">
        <w:r w:rsidRPr="00170F34">
          <w:rPr>
            <w:rFonts w:eastAsia="SimSun"/>
          </w:rPr>
          <w:t xml:space="preserve">or </w:t>
        </w:r>
        <w:r w:rsidRPr="00170F34">
          <w:rPr>
            <w:rFonts w:eastAsia="SimSun"/>
            <w:i/>
          </w:rPr>
          <w:t>musim-GapPreference-r17</w:t>
        </w:r>
        <w:r>
          <w:rPr>
            <w:rFonts w:eastAsia="SimSun"/>
          </w:rPr>
          <w:t xml:space="preserve"> or both </w:t>
        </w:r>
        <w:r w:rsidRPr="0084207A">
          <w:rPr>
            <w:rFonts w:eastAsia="SimSun"/>
          </w:rPr>
          <w:t xml:space="preserve">concurrent measurement gap </w:t>
        </w:r>
        <w:r>
          <w:rPr>
            <w:rFonts w:eastAsia="SimSun"/>
          </w:rPr>
          <w:t>and</w:t>
        </w:r>
        <w:r w:rsidRPr="00170F34">
          <w:rPr>
            <w:rFonts w:eastAsia="SimSun"/>
          </w:rPr>
          <w:t xml:space="preserve"> </w:t>
        </w:r>
        <w:r w:rsidRPr="00170F34">
          <w:rPr>
            <w:rFonts w:eastAsia="SimSun"/>
            <w:i/>
          </w:rPr>
          <w:t>musim-GapPreference-r17</w:t>
        </w:r>
      </w:ins>
      <w:ins w:id="561" w:author="Huawei" w:date="2023-10-13T00:12:00Z">
        <w:r>
          <w:rPr>
            <w:rFonts w:eastAsia="SimSun"/>
          </w:rPr>
          <w:t xml:space="preserve">, </w:t>
        </w:r>
      </w:ins>
      <w:r w:rsidRPr="0084207A">
        <w:rPr>
          <w:rFonts w:eastAsia="SimSun"/>
        </w:rPr>
        <w:t xml:space="preserve">and </w:t>
      </w:r>
      <w:r w:rsidRPr="00C010A7">
        <w:rPr>
          <w:rFonts w:eastAsia="SimSun"/>
        </w:rPr>
        <w:t xml:space="preserve">concurrent gaps </w:t>
      </w:r>
      <w:ins w:id="562" w:author="Huawei" w:date="2023-10-13T11:20:00Z">
        <w:r>
          <w:rPr>
            <w:lang w:eastAsia="zh-CN"/>
          </w:rPr>
          <w:t xml:space="preserve">or periodic MUSIM gaps or both </w:t>
        </w:r>
        <w:r w:rsidRPr="008B40E7">
          <w:rPr>
            <w:rFonts w:eastAsia="SimSun"/>
          </w:rPr>
          <w:t xml:space="preserve">concurrent gaps </w:t>
        </w:r>
        <w:r>
          <w:rPr>
            <w:lang w:eastAsia="zh-CN"/>
          </w:rPr>
          <w:t>and periodic MUSIM gaps</w:t>
        </w:r>
        <w:r w:rsidRPr="008B40E7">
          <w:rPr>
            <w:rFonts w:eastAsia="SimSun"/>
          </w:rPr>
          <w:t xml:space="preserve"> </w:t>
        </w:r>
      </w:ins>
      <w:r w:rsidRPr="00C010A7">
        <w:rPr>
          <w:rFonts w:eastAsia="SimSun"/>
        </w:rPr>
        <w:t>are configured,</w:t>
      </w:r>
      <w:ins w:id="563" w:author="Huawei" w:date="2023-09-20T10:54:00Z">
        <w:r w:rsidRPr="003D2FD1">
          <w:rPr>
            <w:rFonts w:eastAsia="SimSun"/>
          </w:rPr>
          <w:t xml:space="preserve"> </w:t>
        </w:r>
      </w:ins>
    </w:p>
    <w:p w14:paraId="6407099D" w14:textId="77777777" w:rsidR="00DC2D03" w:rsidRPr="00C010A7" w:rsidRDefault="00DC2D03" w:rsidP="00DC2D03">
      <w:pPr>
        <w:pStyle w:val="B10"/>
        <w:rPr>
          <w:rFonts w:eastAsia="SimSun"/>
        </w:rPr>
      </w:pPr>
      <w:r w:rsidRPr="00C010A7">
        <w:rPr>
          <w:rFonts w:eastAsia="SimSun"/>
        </w:rPr>
        <w:t>-</w:t>
      </w:r>
      <w:r w:rsidRPr="00C010A7">
        <w:rPr>
          <w:rFonts w:eastAsia="SimSun"/>
        </w:rPr>
        <w:tab/>
        <w:t>P value for a CSI-RS resource to be measured is defined as</w:t>
      </w:r>
    </w:p>
    <w:p w14:paraId="7D08C5DD" w14:textId="77777777" w:rsidR="00DC2D03" w:rsidRPr="00C010A7" w:rsidRDefault="00DC2D03" w:rsidP="00DC2D03">
      <w:pPr>
        <w:pStyle w:val="B20"/>
        <w:rPr>
          <w:rFonts w:eastAsia="SimSun"/>
        </w:rPr>
      </w:pPr>
      <w:r w:rsidRPr="00C010A7">
        <w:rPr>
          <w:rFonts w:eastAsia="SimSun"/>
        </w:rPr>
        <w:t>-</w:t>
      </w:r>
      <w:r w:rsidRPr="00C010A7">
        <w:rPr>
          <w:rFonts w:eastAsia="SimSun"/>
        </w:rPr>
        <w:tab/>
        <w:t>N</w:t>
      </w:r>
      <w:r w:rsidRPr="00C010A7">
        <w:rPr>
          <w:rFonts w:eastAsia="SimSun"/>
          <w:vertAlign w:val="subscript"/>
        </w:rPr>
        <w:t>total</w:t>
      </w:r>
      <w:r w:rsidRPr="00C010A7">
        <w:rPr>
          <w:rFonts w:eastAsia="SimSun"/>
        </w:rPr>
        <w:t xml:space="preserve"> / N</w:t>
      </w:r>
      <w:r w:rsidRPr="00C010A7">
        <w:rPr>
          <w:rFonts w:eastAsia="SimSun"/>
          <w:vertAlign w:val="subscript"/>
        </w:rPr>
        <w:t>outside_MG</w:t>
      </w:r>
      <w:r w:rsidRPr="00C010A7">
        <w:rPr>
          <w:rFonts w:eastAsia="SimSun"/>
        </w:rPr>
        <w:t xml:space="preserve"> in FR1</w:t>
      </w:r>
    </w:p>
    <w:p w14:paraId="549BBCD3" w14:textId="77777777" w:rsidR="00DC2D03" w:rsidRPr="00C010A7" w:rsidRDefault="00DC2D03" w:rsidP="00DC2D03">
      <w:pPr>
        <w:pStyle w:val="B20"/>
        <w:rPr>
          <w:rFonts w:eastAsia="SimSun"/>
        </w:rPr>
      </w:pPr>
      <w:r w:rsidRPr="00C010A7">
        <w:rPr>
          <w:rFonts w:eastAsia="SimSun"/>
        </w:rPr>
        <w:t>-</w:t>
      </w:r>
      <w:r w:rsidRPr="00C010A7">
        <w:rPr>
          <w:rFonts w:eastAsia="SimSun"/>
        </w:rPr>
        <w:tab/>
        <w:t>P</w:t>
      </w:r>
      <w:r w:rsidRPr="00C010A7">
        <w:rPr>
          <w:rFonts w:eastAsia="SimSun"/>
          <w:vertAlign w:val="subscript"/>
        </w:rPr>
        <w:t>sharing factor</w:t>
      </w:r>
      <w:r w:rsidRPr="00C010A7">
        <w:rPr>
          <w:rFonts w:eastAsia="SimSun"/>
        </w:rPr>
        <w:t xml:space="preserve"> * N</w:t>
      </w:r>
      <w:r w:rsidRPr="00C010A7">
        <w:rPr>
          <w:rFonts w:eastAsia="SimSun"/>
          <w:vertAlign w:val="subscript"/>
        </w:rPr>
        <w:t>total</w:t>
      </w:r>
      <w:r w:rsidRPr="00C010A7">
        <w:rPr>
          <w:rFonts w:eastAsia="SimSun"/>
        </w:rPr>
        <w:t xml:space="preserve"> / N</w:t>
      </w:r>
      <w:r w:rsidRPr="00C010A7">
        <w:rPr>
          <w:rFonts w:eastAsia="SimSun"/>
          <w:vertAlign w:val="subscript"/>
        </w:rPr>
        <w:t>outside_MG</w:t>
      </w:r>
      <w:r w:rsidRPr="00C010A7">
        <w:rPr>
          <w:rFonts w:eastAsia="SimSun"/>
        </w:rPr>
        <w:t xml:space="preserve"> in FR2 with N</w:t>
      </w:r>
      <w:r w:rsidRPr="00C010A7">
        <w:rPr>
          <w:rFonts w:eastAsia="SimSun"/>
          <w:vertAlign w:val="subscript"/>
        </w:rPr>
        <w:t>available</w:t>
      </w:r>
      <w:r w:rsidRPr="00C010A7">
        <w:rPr>
          <w:rFonts w:eastAsia="SimSun"/>
        </w:rPr>
        <w:t xml:space="preserve"> = 0</w:t>
      </w:r>
    </w:p>
    <w:p w14:paraId="75A7C922" w14:textId="77777777" w:rsidR="00DC2D03" w:rsidRPr="00C010A7" w:rsidRDefault="00DC2D03" w:rsidP="00DC2D03">
      <w:pPr>
        <w:pStyle w:val="B20"/>
        <w:rPr>
          <w:rFonts w:eastAsia="SimSun"/>
        </w:rPr>
      </w:pPr>
      <w:r w:rsidRPr="00C010A7">
        <w:rPr>
          <w:rFonts w:eastAsia="SimSun"/>
        </w:rPr>
        <w:t>-</w:t>
      </w:r>
      <w:r w:rsidRPr="00C010A7">
        <w:rPr>
          <w:rFonts w:eastAsia="SimSun"/>
        </w:rPr>
        <w:tab/>
        <w:t>N</w:t>
      </w:r>
      <w:r w:rsidRPr="00C010A7">
        <w:rPr>
          <w:rFonts w:eastAsia="SimSun"/>
          <w:vertAlign w:val="subscript"/>
        </w:rPr>
        <w:t>total</w:t>
      </w:r>
      <w:r w:rsidRPr="00C010A7">
        <w:rPr>
          <w:rFonts w:eastAsia="SimSun"/>
        </w:rPr>
        <w:t xml:space="preserve"> / N</w:t>
      </w:r>
      <w:r w:rsidRPr="00C010A7">
        <w:rPr>
          <w:rFonts w:eastAsia="SimSun"/>
          <w:vertAlign w:val="subscript"/>
        </w:rPr>
        <w:t>available</w:t>
      </w:r>
      <w:r w:rsidRPr="00C010A7">
        <w:rPr>
          <w:rFonts w:eastAsia="SimSun"/>
        </w:rPr>
        <w:t xml:space="preserve"> in FR2 with Navailable &gt; 0</w:t>
      </w:r>
    </w:p>
    <w:p w14:paraId="40DC1F6D" w14:textId="77777777" w:rsidR="00DC2D03" w:rsidRPr="00C010A7" w:rsidRDefault="00DC2D03" w:rsidP="00DC2D03">
      <w:pPr>
        <w:pStyle w:val="B10"/>
        <w:rPr>
          <w:rFonts w:eastAsia="SimSun"/>
          <w:lang w:eastAsia="zh-CN"/>
        </w:rPr>
      </w:pPr>
      <w:r w:rsidRPr="00C010A7">
        <w:rPr>
          <w:rFonts w:eastAsia="SimSun"/>
        </w:rPr>
        <w:t>-</w:t>
      </w:r>
      <w:r w:rsidRPr="00C010A7">
        <w:rPr>
          <w:rFonts w:eastAsia="SimSun"/>
        </w:rPr>
        <w:tab/>
      </w:r>
      <w:r w:rsidRPr="00C010A7">
        <w:rPr>
          <w:rFonts w:eastAsia="SimSun"/>
          <w:lang w:eastAsia="zh-CN"/>
        </w:rPr>
        <w:t>For a window W of duration max(T</w:t>
      </w:r>
      <w:r w:rsidRPr="00C010A7">
        <w:rPr>
          <w:rFonts w:eastAsia="SimSun"/>
          <w:vertAlign w:val="subscript"/>
          <w:lang w:eastAsia="zh-CN"/>
        </w:rPr>
        <w:t xml:space="preserve">L1,  </w:t>
      </w:r>
      <w:r w:rsidRPr="00C010A7">
        <w:rPr>
          <w:rFonts w:eastAsia="SimSun"/>
          <w:lang w:eastAsia="zh-CN"/>
        </w:rPr>
        <w:t>MGRP_max), where MGRP max is the maximum MGRP across all configured per-UE measurement gaps</w:t>
      </w:r>
      <w:ins w:id="564" w:author="Huawei" w:date="2023-09-20T10:55:00Z">
        <w:r>
          <w:rPr>
            <w:rFonts w:eastAsia="SimSun"/>
            <w:lang w:eastAsia="zh-CN"/>
          </w:rPr>
          <w:t xml:space="preserve">, </w:t>
        </w:r>
      </w:ins>
      <w:ins w:id="565" w:author="魏旭昇" w:date="2023-10-11T12:21:00Z">
        <w:r>
          <w:rPr>
            <w:rFonts w:eastAsia="SimSun"/>
            <w:lang w:eastAsia="zh-CN"/>
          </w:rPr>
          <w:t xml:space="preserve">periodic </w:t>
        </w:r>
      </w:ins>
      <w:ins w:id="566" w:author="Huawei" w:date="2023-09-20T10:55:00Z">
        <w:r>
          <w:rPr>
            <w:rFonts w:eastAsia="SimSun"/>
            <w:lang w:eastAsia="zh-CN"/>
          </w:rPr>
          <w:t>MUSIM gap(s)</w:t>
        </w:r>
      </w:ins>
      <w:r w:rsidRPr="00C010A7">
        <w:rPr>
          <w:rFonts w:eastAsia="SimSun"/>
          <w:lang w:eastAsia="zh-CN"/>
        </w:rPr>
        <w:t xml:space="preserve"> and per-FR measurement gaps within the same FR as serving cell, and starting at the beginning of any </w:t>
      </w:r>
      <w:r w:rsidRPr="00C010A7">
        <w:rPr>
          <w:rFonts w:eastAsia="SimSun"/>
        </w:rPr>
        <w:t>CSI-RS</w:t>
      </w:r>
      <w:r w:rsidRPr="00C010A7">
        <w:rPr>
          <w:rFonts w:eastAsia="SimSun"/>
          <w:lang w:eastAsia="zh-CN"/>
        </w:rPr>
        <w:t xml:space="preserve"> resource occasion: </w:t>
      </w:r>
    </w:p>
    <w:p w14:paraId="57AE7F06" w14:textId="77777777" w:rsidR="00DC2D03" w:rsidRPr="00C010A7" w:rsidRDefault="00DC2D03" w:rsidP="00DC2D03">
      <w:pPr>
        <w:pStyle w:val="B20"/>
        <w:rPr>
          <w:rFonts w:eastAsia="SimSun"/>
        </w:rPr>
      </w:pPr>
      <w:r w:rsidRPr="00C010A7">
        <w:rPr>
          <w:rFonts w:eastAsia="SimSun"/>
        </w:rPr>
        <w:t>-</w:t>
      </w:r>
      <w:r w:rsidRPr="00C010A7">
        <w:rPr>
          <w:rFonts w:eastAsia="SimSun"/>
        </w:rPr>
        <w:tab/>
        <w:t>N</w:t>
      </w:r>
      <w:r w:rsidRPr="00C010A7">
        <w:rPr>
          <w:rFonts w:eastAsia="SimSun"/>
          <w:vertAlign w:val="subscript"/>
        </w:rPr>
        <w:t>total</w:t>
      </w:r>
      <w:r w:rsidRPr="00C010A7">
        <w:rPr>
          <w:rFonts w:eastAsia="SimSun"/>
        </w:rPr>
        <w:t xml:space="preserve"> is the total number of CSI-RS resource occasions within the window, including those overlapped with </w:t>
      </w:r>
      <w:r w:rsidRPr="00C010A7">
        <w:rPr>
          <w:rFonts w:eastAsia="SimSun"/>
          <w:bCs/>
          <w:lang w:eastAsia="zh-CN"/>
        </w:rPr>
        <w:t>measurement gap</w:t>
      </w:r>
      <w:r w:rsidRPr="00C010A7">
        <w:rPr>
          <w:rFonts w:eastAsia="SimSun"/>
        </w:rPr>
        <w:t xml:space="preserve"> occasions</w:t>
      </w:r>
      <w:ins w:id="567" w:author="Huawei" w:date="2023-09-20T10:55:00Z">
        <w:r>
          <w:rPr>
            <w:rFonts w:eastAsia="SimSun"/>
          </w:rPr>
          <w:t>, MUSIM gap occasions</w:t>
        </w:r>
      </w:ins>
      <w:r w:rsidRPr="00C010A7">
        <w:rPr>
          <w:rFonts w:eastAsia="SimSun"/>
        </w:rPr>
        <w:t xml:space="preserve"> or SMTC occasions within the window, and</w:t>
      </w:r>
    </w:p>
    <w:p w14:paraId="5C4BEEA2" w14:textId="77777777" w:rsidR="00DC2D03" w:rsidRPr="00C010A7" w:rsidRDefault="00DC2D03" w:rsidP="00DC2D03">
      <w:pPr>
        <w:pStyle w:val="B20"/>
        <w:rPr>
          <w:rFonts w:eastAsia="SimSun"/>
        </w:rPr>
      </w:pPr>
      <w:r w:rsidRPr="00C010A7">
        <w:rPr>
          <w:rFonts w:eastAsia="SimSun"/>
        </w:rPr>
        <w:t>-</w:t>
      </w:r>
      <w:r w:rsidRPr="00C010A7">
        <w:rPr>
          <w:rFonts w:eastAsia="SimSun"/>
        </w:rPr>
        <w:tab/>
        <w:t>N</w:t>
      </w:r>
      <w:r w:rsidRPr="00C010A7">
        <w:rPr>
          <w:rFonts w:eastAsia="SimSun"/>
          <w:vertAlign w:val="subscript"/>
        </w:rPr>
        <w:t>outside_MG</w:t>
      </w:r>
      <w:r w:rsidRPr="00C010A7">
        <w:rPr>
          <w:rFonts w:eastAsia="SimSun"/>
        </w:rPr>
        <w:t xml:space="preserve"> is the number of CSI-RS resource occasions that are not overlapped with any </w:t>
      </w:r>
      <w:ins w:id="568" w:author="Huawei" w:date="2023-09-20T10:55:00Z">
        <w:r>
          <w:rPr>
            <w:rFonts w:eastAsia="SimSun"/>
          </w:rPr>
          <w:t xml:space="preserve">non-dropped </w:t>
        </w:r>
      </w:ins>
      <w:r w:rsidRPr="00C010A7">
        <w:rPr>
          <w:rFonts w:eastAsia="SimSun"/>
          <w:bCs/>
          <w:lang w:eastAsia="zh-CN"/>
        </w:rPr>
        <w:t>measurement gap</w:t>
      </w:r>
      <w:r w:rsidRPr="00C010A7">
        <w:rPr>
          <w:rFonts w:eastAsia="SimSun"/>
        </w:rPr>
        <w:t xml:space="preserve"> occasion</w:t>
      </w:r>
      <w:ins w:id="569" w:author="Huawei" w:date="2023-09-20T10:55:00Z">
        <w:r w:rsidRPr="00595A57">
          <w:rPr>
            <w:rFonts w:eastAsia="SimSun"/>
          </w:rPr>
          <w:t xml:space="preserve"> </w:t>
        </w:r>
        <w:r>
          <w:rPr>
            <w:rFonts w:eastAsia="SimSun"/>
          </w:rPr>
          <w:t>nor non-dropped MUSIM gap occasion</w:t>
        </w:r>
      </w:ins>
      <w:r w:rsidRPr="00C010A7">
        <w:rPr>
          <w:rFonts w:eastAsia="SimSun"/>
        </w:rPr>
        <w:t xml:space="preserve"> within the window W</w:t>
      </w:r>
      <w:ins w:id="570" w:author="Huawei" w:date="2023-09-20T10:56:00Z">
        <w:r>
          <w:rPr>
            <w:rFonts w:eastAsia="SimSun"/>
          </w:rPr>
          <w:t xml:space="preserve">, </w:t>
        </w:r>
        <w:r w:rsidRPr="00DE2966">
          <w:rPr>
            <w:rFonts w:eastAsia="SimSun"/>
          </w:rPr>
          <w:t>after accounting for measurement gap and MUSIM gap collisions</w:t>
        </w:r>
        <w:r>
          <w:rPr>
            <w:rFonts w:eastAsia="SimSun"/>
          </w:rPr>
          <w:t xml:space="preserve"> as defined in clause 9.1.8, and</w:t>
        </w:r>
      </w:ins>
      <w:ins w:id="571" w:author="魏旭昇" w:date="2023-10-11T12:46:00Z">
        <w:r>
          <w:rPr>
            <w:rFonts w:eastAsia="SimSun"/>
          </w:rPr>
          <w:t xml:space="preserve"> 9.1.10</w:t>
        </w:r>
      </w:ins>
      <w:ins w:id="572" w:author="Huawei" w:date="2023-10-12T12:52:00Z">
        <w:r>
          <w:rPr>
            <w:rFonts w:eastAsia="SimSun"/>
          </w:rPr>
          <w:t>, and</w:t>
        </w:r>
      </w:ins>
    </w:p>
    <w:p w14:paraId="680E9471" w14:textId="77777777" w:rsidR="00DC2D03" w:rsidRPr="00C010A7" w:rsidRDefault="00DC2D03" w:rsidP="00DC2D03">
      <w:pPr>
        <w:pStyle w:val="B20"/>
        <w:rPr>
          <w:rFonts w:eastAsia="SimSun"/>
        </w:rPr>
      </w:pPr>
      <w:r w:rsidRPr="00C010A7">
        <w:rPr>
          <w:rFonts w:eastAsia="SimSun"/>
        </w:rPr>
        <w:t>-</w:t>
      </w:r>
      <w:r w:rsidRPr="00C010A7">
        <w:rPr>
          <w:rFonts w:eastAsia="SimSun"/>
        </w:rPr>
        <w:tab/>
        <w:t>N</w:t>
      </w:r>
      <w:r w:rsidRPr="00C010A7">
        <w:rPr>
          <w:rFonts w:eastAsia="SimSun"/>
          <w:vertAlign w:val="subscript"/>
        </w:rPr>
        <w:t>available</w:t>
      </w:r>
      <w:r w:rsidRPr="00C010A7">
        <w:rPr>
          <w:rFonts w:eastAsia="SimSun"/>
        </w:rPr>
        <w:t xml:space="preserve"> is the number of CSI-RS resource occasions that are not overlapped with any </w:t>
      </w:r>
      <w:ins w:id="573" w:author="Huawei" w:date="2023-09-20T10:57:00Z">
        <w:r>
          <w:rPr>
            <w:rFonts w:eastAsia="SimSun"/>
          </w:rPr>
          <w:t>non-dropped</w:t>
        </w:r>
        <w:r w:rsidRPr="00C010A7">
          <w:rPr>
            <w:rFonts w:eastAsia="SimSun"/>
            <w:bCs/>
            <w:lang w:eastAsia="zh-CN"/>
          </w:rPr>
          <w:t xml:space="preserve"> </w:t>
        </w:r>
      </w:ins>
      <w:r w:rsidRPr="00C010A7">
        <w:rPr>
          <w:rFonts w:eastAsia="SimSun"/>
          <w:bCs/>
          <w:lang w:eastAsia="zh-CN"/>
        </w:rPr>
        <w:t>measurement gap</w:t>
      </w:r>
      <w:r w:rsidRPr="00C010A7">
        <w:rPr>
          <w:rFonts w:eastAsia="SimSun"/>
        </w:rPr>
        <w:t xml:space="preserve"> occasion</w:t>
      </w:r>
      <w:ins w:id="574" w:author="Huawei" w:date="2023-09-20T10:57:00Z">
        <w:r>
          <w:rPr>
            <w:rFonts w:eastAsia="SimSun"/>
          </w:rPr>
          <w:t>,</w:t>
        </w:r>
        <w:r w:rsidRPr="00DE2966">
          <w:rPr>
            <w:rFonts w:eastAsia="SimSun"/>
          </w:rPr>
          <w:t xml:space="preserve"> </w:t>
        </w:r>
        <w:r>
          <w:rPr>
            <w:rFonts w:eastAsia="SimSun"/>
          </w:rPr>
          <w:t>non-dropped MUSIM gap occasion</w:t>
        </w:r>
      </w:ins>
      <w:r w:rsidRPr="00C010A7">
        <w:rPr>
          <w:rFonts w:eastAsia="SimSun"/>
        </w:rPr>
        <w:t xml:space="preserve"> nor any SMTC occasion within the window W</w:t>
      </w:r>
      <w:ins w:id="575" w:author="Huawei" w:date="2023-09-20T10:57:00Z">
        <w:r>
          <w:rPr>
            <w:rFonts w:eastAsia="SimSun"/>
          </w:rPr>
          <w:t xml:space="preserve">, </w:t>
        </w:r>
        <w:r w:rsidRPr="00DE2966">
          <w:rPr>
            <w:rFonts w:eastAsia="SimSun"/>
          </w:rPr>
          <w:t>after accounting for measurement gap and MUSIM gap collisions</w:t>
        </w:r>
        <w:r>
          <w:rPr>
            <w:rFonts w:eastAsia="SimSun"/>
          </w:rPr>
          <w:t xml:space="preserve"> as defined in clause 9.1.8, and</w:t>
        </w:r>
      </w:ins>
      <w:ins w:id="576" w:author="魏旭昇" w:date="2023-10-11T12:46:00Z">
        <w:r>
          <w:rPr>
            <w:rFonts w:eastAsia="SimSun"/>
          </w:rPr>
          <w:t xml:space="preserve"> 9.1.10</w:t>
        </w:r>
      </w:ins>
    </w:p>
    <w:p w14:paraId="126199DB" w14:textId="77777777" w:rsidR="00DC2D03" w:rsidRPr="00C010A7" w:rsidRDefault="00DC2D03" w:rsidP="00DC2D03">
      <w:pPr>
        <w:pStyle w:val="B20"/>
        <w:rPr>
          <w:rFonts w:eastAsia="SimSun"/>
        </w:rPr>
      </w:pPr>
      <w:r w:rsidRPr="00C010A7">
        <w:rPr>
          <w:rFonts w:eastAsia="SimSun"/>
          <w:bCs/>
          <w:lang w:eastAsia="zh-CN"/>
        </w:rPr>
        <w:t>-</w:t>
      </w:r>
      <w:r w:rsidRPr="00C010A7">
        <w:rPr>
          <w:rFonts w:eastAsia="SimSun"/>
          <w:bCs/>
          <w:lang w:eastAsia="zh-CN"/>
        </w:rPr>
        <w:tab/>
        <w:t>T</w:t>
      </w:r>
      <w:r w:rsidRPr="00C010A7">
        <w:rPr>
          <w:rFonts w:eastAsia="SimSun"/>
          <w:bCs/>
          <w:vertAlign w:val="subscript"/>
          <w:lang w:eastAsia="zh-CN"/>
        </w:rPr>
        <w:t xml:space="preserve">L1 </w:t>
      </w:r>
      <w:r w:rsidRPr="00C010A7">
        <w:rPr>
          <w:rFonts w:eastAsia="SimSun"/>
          <w:bCs/>
          <w:lang w:eastAsia="zh-CN"/>
        </w:rPr>
        <w:t xml:space="preserve">is periodicity of the target </w:t>
      </w:r>
      <w:r w:rsidRPr="00C010A7">
        <w:rPr>
          <w:rFonts w:eastAsia="SimSun"/>
        </w:rPr>
        <w:t>CSI-RS</w:t>
      </w:r>
      <w:r w:rsidRPr="00C010A7">
        <w:rPr>
          <w:rFonts w:eastAsia="SimSun"/>
          <w:bCs/>
          <w:lang w:eastAsia="zh-CN"/>
        </w:rPr>
        <w:t>.</w:t>
      </w:r>
    </w:p>
    <w:p w14:paraId="45582220" w14:textId="77777777" w:rsidR="00DC2D03" w:rsidRDefault="00DC2D03" w:rsidP="00DC2D03">
      <w:pPr>
        <w:rPr>
          <w:ins w:id="577" w:author="Huawei" w:date="2023-10-13T00:17:00Z"/>
          <w:rFonts w:eastAsia="SimSun"/>
        </w:rPr>
      </w:pPr>
      <w:r>
        <w:rPr>
          <w:rFonts w:eastAsia="SimSun"/>
        </w:rPr>
        <w:t>Otherwise, f</w:t>
      </w:r>
      <w:r w:rsidRPr="003C773E">
        <w:rPr>
          <w:rFonts w:eastAsia="?? ??"/>
        </w:rPr>
        <w:t>or a UE not supporting</w:t>
      </w:r>
      <w:r w:rsidRPr="00115E3F">
        <w:rPr>
          <w:rFonts w:eastAsia="?? ??"/>
        </w:rPr>
        <w:t xml:space="preserve"> </w:t>
      </w:r>
      <w:r w:rsidRPr="003A4D48">
        <w:rPr>
          <w:i/>
          <w:iCs/>
        </w:rPr>
        <w:t>concurrentMeasGap-r17</w:t>
      </w:r>
      <w:r w:rsidRPr="003C773E">
        <w:rPr>
          <w:rFonts w:eastAsia="?? ??"/>
        </w:rPr>
        <w:t xml:space="preserve"> or w</w:t>
      </w:r>
      <w:r w:rsidRPr="003C773E">
        <w:rPr>
          <w:rFonts w:eastAsia="SimSun"/>
        </w:rPr>
        <w:t xml:space="preserve">hen </w:t>
      </w:r>
      <w:r w:rsidRPr="003C773E">
        <w:rPr>
          <w:rFonts w:eastAsia="?? ??"/>
        </w:rPr>
        <w:t>concurrent gaps are not configured,</w:t>
      </w:r>
      <w:ins w:id="578" w:author="Huawei" w:date="2023-09-20T10:57:00Z">
        <w:r w:rsidRPr="00C23441">
          <w:rPr>
            <w:rFonts w:eastAsia="?? ??"/>
          </w:rPr>
          <w:t xml:space="preserve"> </w:t>
        </w:r>
      </w:ins>
      <w:ins w:id="579" w:author="Huawei" w:date="2023-10-13T11:21:00Z">
        <w:r w:rsidRPr="0056086E">
          <w:rPr>
            <w:rFonts w:eastAsia="?? ??"/>
          </w:rPr>
          <w:t xml:space="preserve">and UE does not support </w:t>
        </w:r>
        <w:r w:rsidRPr="0056086E">
          <w:rPr>
            <w:rFonts w:eastAsia="SimSun"/>
            <w:i/>
          </w:rPr>
          <w:t>musim-GapPreference-r17</w:t>
        </w:r>
        <w:r w:rsidRPr="003C773E">
          <w:rPr>
            <w:rFonts w:eastAsia="?? ??"/>
          </w:rPr>
          <w:t xml:space="preserve"> or</w:t>
        </w:r>
        <w:r>
          <w:rPr>
            <w:rFonts w:eastAsia="?? ??"/>
          </w:rPr>
          <w:t xml:space="preserve"> when no MUSIM gaps are configured</w:t>
        </w:r>
        <w:r>
          <w:rPr>
            <w:rFonts w:eastAsia="SimSun"/>
          </w:rPr>
          <w:t>,</w:t>
        </w:r>
      </w:ins>
    </w:p>
    <w:p w14:paraId="61220EF9" w14:textId="77777777" w:rsidR="00DC2D03" w:rsidRDefault="00DC2D03" w:rsidP="00DC2D03">
      <w:pPr>
        <w:rPr>
          <w:ins w:id="580" w:author="Huawei" w:date="2023-10-13T11:32:00Z"/>
          <w:rFonts w:eastAsia="SimSun"/>
          <w:i/>
          <w:lang w:eastAsia="zh-CN"/>
        </w:rPr>
      </w:pPr>
      <w:ins w:id="581" w:author="Huawei" w:date="2023-10-13T00:17:00Z">
        <w:r w:rsidRPr="0056517B">
          <w:rPr>
            <w:rFonts w:eastAsia="SimSun" w:hint="eastAsia"/>
            <w:i/>
            <w:lang w:eastAsia="zh-CN"/>
          </w:rPr>
          <w:t>E</w:t>
        </w:r>
        <w:r w:rsidRPr="0056517B">
          <w:rPr>
            <w:rFonts w:eastAsia="SimSun"/>
            <w:i/>
            <w:lang w:eastAsia="zh-CN"/>
          </w:rPr>
          <w:t>ditor Note: FFS whether and how to update definition of GAP to include MUSIM gap.</w:t>
        </w:r>
      </w:ins>
    </w:p>
    <w:p w14:paraId="72A54F21" w14:textId="77777777" w:rsidR="00DC2D03" w:rsidRPr="003C773E" w:rsidRDefault="00DC2D03" w:rsidP="00DC2D03">
      <w:pPr>
        <w:rPr>
          <w:rFonts w:eastAsia="SimSun"/>
        </w:rPr>
      </w:pPr>
      <w:ins w:id="582" w:author="Huawei" w:date="2023-10-13T11:32:00Z">
        <w:r w:rsidRPr="00F95E22">
          <w:rPr>
            <w:rFonts w:eastAsia="SimSun" w:hint="eastAsia"/>
            <w:i/>
            <w:lang w:eastAsia="zh-CN"/>
          </w:rPr>
          <w:t>E</w:t>
        </w:r>
        <w:r w:rsidRPr="00F95E22">
          <w:rPr>
            <w:rFonts w:eastAsia="SimSun"/>
            <w:i/>
            <w:lang w:eastAsia="zh-CN"/>
          </w:rPr>
          <w:t xml:space="preserve">ditor Note: </w:t>
        </w:r>
        <w:r w:rsidRPr="00F95E22">
          <w:rPr>
            <w:i/>
            <w:lang w:eastAsia="zh-CN"/>
          </w:rPr>
          <w:t xml:space="preserve">FFS for the case </w:t>
        </w:r>
        <w:r w:rsidRPr="00F95E22">
          <w:rPr>
            <w:i/>
            <w:lang w:eastAsia="zh-TW"/>
          </w:rPr>
          <w:t xml:space="preserve">when </w:t>
        </w:r>
        <w:r w:rsidRPr="00F95E22">
          <w:rPr>
            <w:i/>
            <w:lang w:eastAsia="zh-CN"/>
          </w:rPr>
          <w:t>N</w:t>
        </w:r>
        <w:r w:rsidRPr="00F95E22">
          <w:rPr>
            <w:i/>
            <w:vertAlign w:val="subscript"/>
            <w:lang w:eastAsia="zh-CN"/>
          </w:rPr>
          <w:t>available</w:t>
        </w:r>
        <w:r w:rsidRPr="00F95E22">
          <w:rPr>
            <w:i/>
            <w:lang w:eastAsia="zh-TW"/>
          </w:rPr>
          <w:t xml:space="preserve"> = 0 due to fully </w:t>
        </w:r>
        <w:r w:rsidRPr="00F95E22">
          <w:rPr>
            <w:i/>
          </w:rPr>
          <w:t xml:space="preserve">overlapping </w:t>
        </w:r>
        <w:r w:rsidRPr="00F95E22">
          <w:rPr>
            <w:i/>
            <w:lang w:eastAsia="zh-TW"/>
          </w:rPr>
          <w:t xml:space="preserve">between </w:t>
        </w:r>
        <w:r>
          <w:rPr>
            <w:i/>
          </w:rPr>
          <w:t>CSI-RS</w:t>
        </w:r>
        <w:r w:rsidRPr="00F95E22">
          <w:rPr>
            <w:i/>
          </w:rPr>
          <w:t xml:space="preserve"> </w:t>
        </w:r>
        <w:r w:rsidRPr="00F95E22">
          <w:rPr>
            <w:i/>
            <w:lang w:eastAsia="zh-CN"/>
          </w:rPr>
          <w:t xml:space="preserve">occasions </w:t>
        </w:r>
        <w:r w:rsidRPr="00F95E22">
          <w:rPr>
            <w:i/>
          </w:rPr>
          <w:t>and</w:t>
        </w:r>
        <w:r w:rsidRPr="00F95E22">
          <w:rPr>
            <w:i/>
            <w:lang w:eastAsia="zh-TW"/>
          </w:rPr>
          <w:t xml:space="preserve"> the union of MUSIM gap and measurement gap occasions </w:t>
        </w:r>
        <w:r w:rsidRPr="00F95E22">
          <w:rPr>
            <w:i/>
            <w:lang w:eastAsia="zh-CN"/>
          </w:rPr>
          <w:t>within the window W.</w:t>
        </w:r>
      </w:ins>
    </w:p>
    <w:p w14:paraId="4AD99BAD" w14:textId="77777777" w:rsidR="00DC2D03" w:rsidRPr="00C010A7" w:rsidRDefault="00DC2D03" w:rsidP="00DC2D03">
      <w:pPr>
        <w:rPr>
          <w:rFonts w:eastAsia="?? ??"/>
        </w:rPr>
      </w:pPr>
      <w:r w:rsidRPr="00C010A7">
        <w:rPr>
          <w:rFonts w:eastAsia="?? ??"/>
        </w:rPr>
        <w:t>For the value of P in FR1,</w:t>
      </w:r>
    </w:p>
    <w:p w14:paraId="19360AE6" w14:textId="77777777" w:rsidR="00DC2D03" w:rsidRPr="009C5807" w:rsidRDefault="00DC2D03" w:rsidP="00DC2D03">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9C5807">
        <w:t xml:space="preserve">, when in the monitored cell there are </w:t>
      </w:r>
      <w:r>
        <w:t>[</w:t>
      </w:r>
      <w:r w:rsidRPr="009C5807">
        <w:t>measurement gaps</w:t>
      </w:r>
      <w:r>
        <w:t>]</w:t>
      </w:r>
      <w:r w:rsidRPr="009C5807">
        <w:t xml:space="preserve"> configured for intra-frequency, inter-frequency or inter-RAT measurements, which are overlapping with some but not all occasions of the CSI-RS; and</w:t>
      </w:r>
    </w:p>
    <w:p w14:paraId="494CE53B" w14:textId="77777777" w:rsidR="00DC2D03" w:rsidRPr="009C5807" w:rsidRDefault="00DC2D03" w:rsidP="00DC2D03">
      <w:pPr>
        <w:pStyle w:val="B10"/>
      </w:pPr>
      <w:r w:rsidRPr="009C5807">
        <w:t>-</w:t>
      </w:r>
      <w:r w:rsidRPr="009C5807">
        <w:tab/>
        <w:t xml:space="preserve">P=1 when in the monitored cell there are no </w:t>
      </w:r>
      <w:r>
        <w:rPr>
          <w:rFonts w:hint="eastAsia"/>
          <w:lang w:eastAsia="zh-TW"/>
        </w:rPr>
        <w:t>GAP</w:t>
      </w:r>
      <w:r>
        <w:t xml:space="preserve">s </w:t>
      </w:r>
      <w:r w:rsidRPr="009C5807">
        <w:t xml:space="preserve"> overlapping with any occasion of the CSI-RS.</w:t>
      </w:r>
    </w:p>
    <w:p w14:paraId="2602F3CF" w14:textId="77777777" w:rsidR="00DC2D03" w:rsidRPr="00C010A7" w:rsidRDefault="00DC2D03" w:rsidP="00DC2D03">
      <w:pPr>
        <w:rPr>
          <w:rFonts w:eastAsia="?? ??"/>
        </w:rPr>
      </w:pPr>
      <w:r w:rsidRPr="00C010A7">
        <w:rPr>
          <w:rFonts w:eastAsia="?? ??"/>
        </w:rPr>
        <w:t>For the value of P in FR2,</w:t>
      </w:r>
    </w:p>
    <w:p w14:paraId="5A500AD7" w14:textId="77777777" w:rsidR="00DC2D03" w:rsidRPr="009C5807" w:rsidRDefault="00DC2D03" w:rsidP="00DC2D03">
      <w:pPr>
        <w:pStyle w:val="B10"/>
      </w:pPr>
      <w:r w:rsidRPr="009C5807">
        <w:t>-</w:t>
      </w:r>
      <w:r w:rsidRPr="009C5807">
        <w:tab/>
        <w:t xml:space="preserve">P=1, when CSI-RS is not overlapped with </w:t>
      </w:r>
      <w:r>
        <w:rPr>
          <w:rFonts w:hint="eastAsia"/>
          <w:lang w:eastAsia="zh-TW"/>
        </w:rPr>
        <w:t>GAP</w:t>
      </w:r>
      <w:r>
        <w:t xml:space="preserve"> </w:t>
      </w:r>
      <w:r w:rsidRPr="009C5807">
        <w:t xml:space="preserve"> and also not overlapped with SMTC occasion.</w:t>
      </w:r>
    </w:p>
    <w:p w14:paraId="4BBCAE40" w14:textId="77777777" w:rsidR="00DC2D03" w:rsidRPr="009C5807" w:rsidRDefault="00DC2D03" w:rsidP="00DC2D03">
      <w:pPr>
        <w:pStyle w:val="B10"/>
      </w:pPr>
      <w:r w:rsidRPr="009C5807">
        <w:t>-</w:t>
      </w:r>
      <w:r w:rsidRPr="009C5807">
        <w:tab/>
      </w:r>
      <w:r w:rsidRPr="009C5807">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9C5807">
        <w:t xml:space="preserve">, when CSI-RS is partially overlapped with </w:t>
      </w:r>
      <w:r>
        <w:rPr>
          <w:rFonts w:hint="eastAsia"/>
          <w:lang w:eastAsia="zh-TW"/>
        </w:rPr>
        <w:t>GAP</w:t>
      </w:r>
      <w:r>
        <w:t xml:space="preserve"> </w:t>
      </w:r>
      <w:r w:rsidRPr="009C5807">
        <w:t xml:space="preserve"> and CSI-RS is not overlapped with SMTC occasion (T</w:t>
      </w:r>
      <w:r w:rsidRPr="009C5807">
        <w:rPr>
          <w:vertAlign w:val="subscript"/>
        </w:rPr>
        <w:t>CSI-RS</w:t>
      </w:r>
      <w:r w:rsidRPr="009C5807">
        <w:t xml:space="preserve"> &lt; </w:t>
      </w:r>
      <w:r w:rsidRPr="00115E3F">
        <w:t>xRP</w:t>
      </w:r>
      <w:r w:rsidRPr="009C5807">
        <w:t>)</w:t>
      </w:r>
    </w:p>
    <w:p w14:paraId="2075A66B" w14:textId="77777777" w:rsidR="00DC2D03" w:rsidRPr="009C5807" w:rsidRDefault="00DC2D03" w:rsidP="00DC2D03">
      <w:pPr>
        <w:pStyle w:val="B10"/>
      </w:pPr>
      <w:r w:rsidRPr="009C5807">
        <w:lastRenderedPageBreak/>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not overlapped with </w:t>
      </w:r>
      <w:r>
        <w:rPr>
          <w:rFonts w:hint="eastAsia"/>
          <w:lang w:eastAsia="zh-TW"/>
        </w:rPr>
        <w:t>GAP</w:t>
      </w:r>
      <w:r>
        <w:t xml:space="preserve"> </w:t>
      </w:r>
      <w:r w:rsidRPr="009C5807">
        <w:t xml:space="preserve"> and CSI-RS is partially overlapped with SMTC occasion (T</w:t>
      </w:r>
      <w:r w:rsidRPr="009C5807">
        <w:rPr>
          <w:vertAlign w:val="subscript"/>
        </w:rPr>
        <w:t>CSI-RS</w:t>
      </w:r>
      <w:r w:rsidRPr="009C5807">
        <w:t xml:space="preserve"> &lt; T</w:t>
      </w:r>
      <w:r w:rsidRPr="009C5807">
        <w:rPr>
          <w:vertAlign w:val="subscript"/>
        </w:rPr>
        <w:t>SMTCperiod</w:t>
      </w:r>
      <w:r w:rsidRPr="009C5807">
        <w:t>).</w:t>
      </w:r>
    </w:p>
    <w:p w14:paraId="5C7E1031" w14:textId="77777777" w:rsidR="00DC2D03" w:rsidRPr="00115E3F" w:rsidRDefault="00DC2D03" w:rsidP="00DC2D03">
      <w:pPr>
        <w:pStyle w:val="B10"/>
      </w:pPr>
      <w:r w:rsidRPr="00115E3F">
        <w:t>-</w:t>
      </w:r>
      <w:r w:rsidRPr="00115E3F">
        <w:tab/>
        <w:t>P is P</w:t>
      </w:r>
      <w:r w:rsidRPr="00115E3F">
        <w:rPr>
          <w:vertAlign w:val="subscript"/>
        </w:rPr>
        <w:t xml:space="preserve">sharing </w:t>
      </w:r>
      <w:proofErr w:type="gramStart"/>
      <w:r w:rsidRPr="00115E3F">
        <w:rPr>
          <w:vertAlign w:val="subscript"/>
        </w:rPr>
        <w:t>factor</w:t>
      </w:r>
      <w:r w:rsidRPr="00115E3F">
        <w:t>,,</w:t>
      </w:r>
      <w:proofErr w:type="gramEnd"/>
      <w:r w:rsidRPr="00115E3F">
        <w:t xml:space="preserve"> when CSI-RS is not overlapped with [measurement gap] and CSI-RS is fully overlapped with SMTC occasion (</w:t>
      </w:r>
      <w:r w:rsidRPr="00115E3F">
        <w:rPr>
          <w:rFonts w:eastAsia="?? ??"/>
        </w:rPr>
        <w:t>T</w:t>
      </w:r>
      <w:r w:rsidRPr="00115E3F">
        <w:rPr>
          <w:rFonts w:eastAsia="?? ??"/>
          <w:vertAlign w:val="subscript"/>
        </w:rPr>
        <w:t>CSI-RS</w:t>
      </w:r>
      <w:r w:rsidRPr="00115E3F">
        <w:t xml:space="preserve"> = T</w:t>
      </w:r>
      <w:r w:rsidRPr="00115E3F">
        <w:rPr>
          <w:vertAlign w:val="subscript"/>
        </w:rPr>
        <w:t>SMTCperiod</w:t>
      </w:r>
      <w:r w:rsidRPr="00115E3F">
        <w:t>).</w:t>
      </w:r>
    </w:p>
    <w:p w14:paraId="6B3FFFEA" w14:textId="77777777" w:rsidR="00DC2D03" w:rsidRPr="009C5807" w:rsidRDefault="00DC2D03" w:rsidP="00DC2D03">
      <w:pPr>
        <w:pStyle w:val="B10"/>
      </w:pPr>
      <w:r w:rsidRPr="009C5807">
        <w:t>-</w:t>
      </w:r>
      <w:r w:rsidRPr="009C5807">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partially overlapped with </w:t>
      </w:r>
      <w:r>
        <w:t>[</w:t>
      </w:r>
      <w:r w:rsidRPr="009C5807">
        <w:t>measurement gap</w:t>
      </w:r>
      <w:r>
        <w:t>]</w:t>
      </w:r>
      <w:r w:rsidRPr="009C5807">
        <w:t xml:space="preserve"> and CSI-RS is partially overlapped with SMTC occasion (T</w:t>
      </w:r>
      <w:r w:rsidRPr="009C5807">
        <w:rPr>
          <w:vertAlign w:val="subscript"/>
        </w:rPr>
        <w:t xml:space="preserve">CSI-RS </w:t>
      </w:r>
      <w:r w:rsidRPr="009C5807">
        <w:t>&lt; T</w:t>
      </w:r>
      <w:r w:rsidRPr="009C5807">
        <w:rPr>
          <w:vertAlign w:val="subscript"/>
        </w:rPr>
        <w:t>SMTCperiod</w:t>
      </w:r>
      <w:r w:rsidRPr="009C5807">
        <w:t xml:space="preserve">) and SMTC occasion is not overlapped with </w:t>
      </w:r>
      <w:r>
        <w:rPr>
          <w:rFonts w:hint="eastAsia"/>
          <w:lang w:eastAsia="zh-TW"/>
        </w:rPr>
        <w:t>GAP</w:t>
      </w:r>
      <w:r>
        <w:t xml:space="preserve"> </w:t>
      </w:r>
      <w:r w:rsidRPr="009C5807">
        <w:t xml:space="preserve"> and</w:t>
      </w:r>
    </w:p>
    <w:p w14:paraId="1149A53A" w14:textId="77777777" w:rsidR="00DC2D03" w:rsidRPr="009C5807" w:rsidRDefault="00DC2D03" w:rsidP="00DC2D03">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r w:rsidRPr="00115E3F">
        <w:t>xRP</w:t>
      </w:r>
      <w:r w:rsidRPr="009C5807">
        <w:t xml:space="preserve"> or</w:t>
      </w:r>
    </w:p>
    <w:p w14:paraId="5154673A" w14:textId="77777777" w:rsidR="00DC2D03" w:rsidRPr="009C5807" w:rsidRDefault="00DC2D03" w:rsidP="00DC2D03">
      <w:pPr>
        <w:pStyle w:val="B20"/>
      </w:pPr>
      <w:r w:rsidRPr="009C5807">
        <w:t>-</w:t>
      </w:r>
      <w:r w:rsidRPr="009C5807">
        <w:tab/>
        <w:t>T</w:t>
      </w:r>
      <w:r w:rsidRPr="009C5807">
        <w:rPr>
          <w:vertAlign w:val="subscript"/>
        </w:rPr>
        <w:t>SMTCperiod</w:t>
      </w:r>
      <w:r w:rsidRPr="009C5807">
        <w:t xml:space="preserve"> = </w:t>
      </w:r>
      <w:r w:rsidRPr="00115E3F">
        <w:t>xRP</w:t>
      </w:r>
      <w:r w:rsidRPr="009C5807">
        <w:t xml:space="preserve"> and </w:t>
      </w:r>
      <w:r w:rsidRPr="009C5807">
        <w:rPr>
          <w:rFonts w:eastAsia="?? ??"/>
        </w:rPr>
        <w:t>T</w:t>
      </w:r>
      <w:r w:rsidRPr="009C5807">
        <w:rPr>
          <w:rFonts w:eastAsia="?? ??"/>
          <w:vertAlign w:val="subscript"/>
        </w:rPr>
        <w:t>CSI-RS</w:t>
      </w:r>
      <w:r w:rsidRPr="009C5807">
        <w:t xml:space="preserve"> &lt; 0.5*T</w:t>
      </w:r>
      <w:r w:rsidRPr="009C5807">
        <w:rPr>
          <w:vertAlign w:val="subscript"/>
        </w:rPr>
        <w:t>SMTCperiod</w:t>
      </w:r>
    </w:p>
    <w:p w14:paraId="2E090F03" w14:textId="77777777" w:rsidR="00DC2D03" w:rsidRPr="00115E3F" w:rsidRDefault="00DC2D03" w:rsidP="00DC2D03">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476A1D">
        <w:t xml:space="preserve">, when CSI-RS is partially overlapped with </w:t>
      </w:r>
      <w:r w:rsidRPr="00625F7E">
        <w:t>[measurement gap] and CSI-RS is partially overlapped with SMTC occasion (</w:t>
      </w:r>
      <w:r w:rsidRPr="00121C00">
        <w:rPr>
          <w:rFonts w:eastAsia="?? ??"/>
        </w:rPr>
        <w:t>T</w:t>
      </w:r>
      <w:r w:rsidRPr="00115E3F">
        <w:rPr>
          <w:rFonts w:eastAsia="?? ??"/>
          <w:vertAlign w:val="subscript"/>
        </w:rPr>
        <w:t>CSI-RS</w:t>
      </w:r>
      <w:r w:rsidRPr="00115E3F">
        <w:t xml:space="preserve"> &lt; T</w:t>
      </w:r>
      <w:r w:rsidRPr="00115E3F">
        <w:rPr>
          <w:vertAlign w:val="subscript"/>
        </w:rPr>
        <w:t>SMTCperiod</w:t>
      </w:r>
      <w:r w:rsidRPr="00115E3F">
        <w:t xml:space="preserve">) and SMTC occasion is not overlapped with </w:t>
      </w:r>
      <w:r>
        <w:rPr>
          <w:rFonts w:hint="eastAsia"/>
          <w:lang w:eastAsia="zh-TW"/>
        </w:rPr>
        <w:t>GAP</w:t>
      </w:r>
      <w:r>
        <w:t xml:space="preserve"> </w:t>
      </w:r>
      <w:r w:rsidRPr="00115E3F">
        <w:t xml:space="preserve"> and 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 0.5*T</w:t>
      </w:r>
      <w:r w:rsidRPr="00115E3F">
        <w:rPr>
          <w:vertAlign w:val="subscript"/>
        </w:rPr>
        <w:t>SMTCperiod</w:t>
      </w:r>
    </w:p>
    <w:p w14:paraId="2C91B1FE" w14:textId="77777777" w:rsidR="00DC2D03" w:rsidRPr="00115E3F" w:rsidRDefault="00DC2D03" w:rsidP="00DC2D03">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476A1D">
        <w:t xml:space="preserve">, when CSI-RS is partially overlapped with </w:t>
      </w:r>
      <w:r w:rsidRPr="00625F7E">
        <w:t>[measurement gap] (</w:t>
      </w:r>
      <w:r w:rsidRPr="00625F7E">
        <w:rPr>
          <w:rFonts w:eastAsia="?? ??"/>
        </w:rPr>
        <w:t>T</w:t>
      </w:r>
      <w:r w:rsidRPr="00625F7E">
        <w:rPr>
          <w:rFonts w:eastAsia="?? ??"/>
          <w:vertAlign w:val="subscript"/>
        </w:rPr>
        <w:t>CSI-RS</w:t>
      </w:r>
      <w:r w:rsidRPr="00625F7E">
        <w:t xml:space="preserve"> &lt; </w:t>
      </w:r>
      <w:r w:rsidRPr="00115E3F">
        <w:t>xRP) and CSI-RS is partially overlapped with SMTC occasion (</w:t>
      </w:r>
      <w:r w:rsidRPr="00115E3F">
        <w:rPr>
          <w:rFonts w:eastAsia="?? ??"/>
        </w:rPr>
        <w:t>T</w:t>
      </w:r>
      <w:r w:rsidRPr="00115E3F">
        <w:rPr>
          <w:rFonts w:eastAsia="?? ??"/>
          <w:vertAlign w:val="subscript"/>
        </w:rPr>
        <w:t>CSI-RS</w:t>
      </w:r>
      <w:r w:rsidRPr="00115E3F">
        <w:t xml:space="preserve"> &lt; T</w:t>
      </w:r>
      <w:r w:rsidRPr="00115E3F">
        <w:rPr>
          <w:vertAlign w:val="subscript"/>
        </w:rPr>
        <w:t>SMTCperiod</w:t>
      </w:r>
      <w:r w:rsidRPr="00115E3F">
        <w:t xml:space="preserve">) and SMTC occasion is partially or fully overlapped with </w:t>
      </w:r>
      <w:r>
        <w:rPr>
          <w:rFonts w:hint="eastAsia"/>
          <w:lang w:eastAsia="zh-TW"/>
        </w:rPr>
        <w:t>GAP</w:t>
      </w:r>
      <w:r>
        <w:t xml:space="preserve"> </w:t>
      </w:r>
      <w:r w:rsidRPr="00115E3F">
        <w:t>.</w:t>
      </w:r>
    </w:p>
    <w:p w14:paraId="6C66372F" w14:textId="77777777" w:rsidR="00DC2D03" w:rsidRPr="00115E3F" w:rsidRDefault="00DC2D03" w:rsidP="00DC2D03">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476A1D">
        <w:t xml:space="preserve">, when CSI-RS is partially overlapped with </w:t>
      </w:r>
      <w:r w:rsidRPr="00625F7E">
        <w:t>[measurement gap] and CSI-RS is fully overlapped with SMTC occasion (</w:t>
      </w:r>
      <w:r w:rsidRPr="00121C00">
        <w:rPr>
          <w:rFonts w:eastAsia="?? ??"/>
        </w:rPr>
        <w:t>T</w:t>
      </w:r>
      <w:r w:rsidRPr="00115E3F">
        <w:rPr>
          <w:rFonts w:eastAsia="?? ??"/>
          <w:vertAlign w:val="subscript"/>
        </w:rPr>
        <w:t>CSI-RS</w:t>
      </w:r>
      <w:r w:rsidRPr="00115E3F">
        <w:t xml:space="preserve"> = T</w:t>
      </w:r>
      <w:r w:rsidRPr="00115E3F">
        <w:rPr>
          <w:vertAlign w:val="subscript"/>
        </w:rPr>
        <w:t>SMTCperiod</w:t>
      </w:r>
      <w:r w:rsidRPr="00115E3F">
        <w:t xml:space="preserve">) and SMTC occasion is partially overlapped with </w:t>
      </w:r>
      <w:r>
        <w:rPr>
          <w:rFonts w:hint="eastAsia"/>
          <w:lang w:eastAsia="zh-TW"/>
        </w:rPr>
        <w:t>GAP</w:t>
      </w:r>
      <w:r>
        <w:t xml:space="preserve"> </w:t>
      </w:r>
      <w:r w:rsidRPr="00115E3F">
        <w:t xml:space="preserve"> (T</w:t>
      </w:r>
      <w:r w:rsidRPr="00115E3F">
        <w:rPr>
          <w:vertAlign w:val="subscript"/>
        </w:rPr>
        <w:t>SMTCperiod</w:t>
      </w:r>
      <w:r w:rsidRPr="00115E3F">
        <w:t xml:space="preserve"> &lt; xRP)</w:t>
      </w:r>
    </w:p>
    <w:p w14:paraId="28600514" w14:textId="77777777" w:rsidR="00DC2D03" w:rsidRPr="00115E3F" w:rsidRDefault="00DC2D03" w:rsidP="00DC2D03">
      <w:pPr>
        <w:pStyle w:val="B10"/>
      </w:pPr>
      <w:r w:rsidRPr="00121C00">
        <w:t>Where:</w:t>
      </w:r>
    </w:p>
    <w:p w14:paraId="06AFA59D" w14:textId="77777777" w:rsidR="00DC2D03" w:rsidRPr="00625F7E" w:rsidRDefault="00DC2D03" w:rsidP="00DC2D03">
      <w:pPr>
        <w:pStyle w:val="B10"/>
      </w:pPr>
      <w:r>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CSI-RS configured for L1-SINR measurement outside gap is</w:t>
      </w:r>
    </w:p>
    <w:p w14:paraId="1B71273E" w14:textId="77777777" w:rsidR="00DC2D03" w:rsidRPr="00625F7E" w:rsidRDefault="00DC2D03" w:rsidP="00DC2D03">
      <w:pPr>
        <w:pStyle w:val="B20"/>
      </w:pP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5EFB39A2" w14:textId="77777777" w:rsidR="00DC2D03" w:rsidRPr="00625F7E" w:rsidRDefault="00DC2D03" w:rsidP="00DC2D03">
      <w:pPr>
        <w:pStyle w:val="B20"/>
      </w:pP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66DED9F6" w14:textId="77777777" w:rsidR="00DC2D03" w:rsidRPr="00476A1D" w:rsidRDefault="00DC2D03" w:rsidP="00DC2D03">
      <w:pPr>
        <w:pStyle w:val="B10"/>
      </w:pPr>
      <w:r>
        <w:t>-</w:t>
      </w:r>
      <w:r>
        <w:tab/>
      </w:r>
      <w:r w:rsidRPr="00625F7E">
        <w:t>P</w:t>
      </w:r>
      <w:r w:rsidRPr="00625F7E">
        <w:rPr>
          <w:vertAlign w:val="subscript"/>
        </w:rPr>
        <w:t>sharing factor</w:t>
      </w:r>
      <w:r w:rsidRPr="00625F7E">
        <w:t xml:space="preserve"> = 3, otherwise.</w:t>
      </w:r>
    </w:p>
    <w:p w14:paraId="0E5C919B" w14:textId="77777777" w:rsidR="00DC2D03" w:rsidRPr="00115E3F" w:rsidRDefault="00DC2D03" w:rsidP="00DC2D03">
      <w:pPr>
        <w:pStyle w:val="B20"/>
      </w:pPr>
      <w:r>
        <w:t>-</w:t>
      </w:r>
      <w:r>
        <w:tab/>
      </w:r>
      <w:r w:rsidRPr="00121C00">
        <w:t>T</w:t>
      </w:r>
      <w:r w:rsidRPr="00115E3F">
        <w:rPr>
          <w:vertAlign w:val="subscript"/>
        </w:rPr>
        <w:t>SMTCperiod</w:t>
      </w:r>
      <w:r w:rsidRPr="00115E3F">
        <w:t xml:space="preserve"> = the configured SMTC1 period or SMTC2 period if configured.</w:t>
      </w:r>
    </w:p>
    <w:p w14:paraId="104A959E" w14:textId="77777777" w:rsidR="00DC2D03" w:rsidRPr="00115E3F" w:rsidRDefault="00DC2D03" w:rsidP="00DC2D03">
      <w:pPr>
        <w:pStyle w:val="B20"/>
      </w:pPr>
      <w:r>
        <w:t>-</w:t>
      </w:r>
      <w:r w:rsidRPr="00115E3F">
        <w:tab/>
      </w:r>
      <w:r w:rsidRPr="00115E3F">
        <w:rPr>
          <w:rFonts w:cs="v4.2.0"/>
        </w:rPr>
        <w:t>T</w:t>
      </w:r>
      <w:r w:rsidRPr="00115E3F">
        <w:rPr>
          <w:rFonts w:cs="v4.2.0"/>
          <w:vertAlign w:val="subscript"/>
        </w:rPr>
        <w:t>CSI-RS</w:t>
      </w:r>
      <w:r w:rsidRPr="00115E3F">
        <w:t xml:space="preserve"> = the periodicity of CSI-RS configured for L1-SINR measurement</w:t>
      </w:r>
    </w:p>
    <w:p w14:paraId="185A8B9E" w14:textId="77777777" w:rsidR="00DC2D03" w:rsidRPr="00115E3F" w:rsidRDefault="00DC2D03" w:rsidP="00DC2D03">
      <w:pPr>
        <w:pStyle w:val="B10"/>
      </w:pPr>
      <w:r>
        <w:t>-</w:t>
      </w:r>
      <w:r>
        <w:tab/>
      </w:r>
      <w:r w:rsidRPr="00115E3F">
        <w:t>If the UE is configured with Pre-MG, a CSI-RS reourse or an SMTC occasion is only considered to be overlapped by the Pre-MG if the Pre-MG is activated.</w:t>
      </w:r>
    </w:p>
    <w:p w14:paraId="64AAEF3C" w14:textId="77777777" w:rsidR="00DC2D03" w:rsidRPr="00636344" w:rsidRDefault="00DC2D03" w:rsidP="00DC2D03">
      <w:pPr>
        <w:ind w:left="568" w:hanging="284"/>
      </w:pPr>
      <w:r w:rsidRPr="00636344">
        <w:rPr>
          <w:rFonts w:cs="v4.2.0"/>
        </w:rPr>
        <w:t>-</w:t>
      </w:r>
      <w:r w:rsidRPr="00636344">
        <w:rPr>
          <w:rFonts w:cs="v4.2.0"/>
        </w:rPr>
        <w:tab/>
      </w:r>
      <w:r w:rsidRPr="00636344">
        <w:t>When a measurement gap is configured</w:t>
      </w:r>
      <w:r>
        <w:rPr>
          <w:rFonts w:eastAsia="SimSun"/>
        </w:rPr>
        <w:t xml:space="preserve"> and the measurement gap is not NCSG</w:t>
      </w:r>
      <w:r w:rsidRPr="00636344">
        <w:t xml:space="preserve">, </w:t>
      </w:r>
    </w:p>
    <w:p w14:paraId="0CA8AB8A" w14:textId="77777777" w:rsidR="00DC2D03" w:rsidRPr="00636344" w:rsidRDefault="00DC2D03" w:rsidP="00DC2D03">
      <w:pPr>
        <w:ind w:left="851" w:hanging="284"/>
      </w:pPr>
      <w:r w:rsidRPr="00636344">
        <w:t>-</w:t>
      </w:r>
      <w:r w:rsidRPr="00636344">
        <w:tab/>
        <w:t xml:space="preserve">a CSI-RS is considered to be overlapped with the </w:t>
      </w:r>
      <w:r w:rsidRPr="00636344">
        <w:rPr>
          <w:rFonts w:hint="eastAsia"/>
          <w:lang w:eastAsia="zh-TW"/>
        </w:rPr>
        <w:t>GAP</w:t>
      </w:r>
      <w:r w:rsidRPr="00636344">
        <w:t xml:space="preserve"> if it overlaps a measurement gap occasion, and </w:t>
      </w:r>
    </w:p>
    <w:p w14:paraId="3DC97F56" w14:textId="77777777" w:rsidR="00DC2D03" w:rsidRPr="00636344" w:rsidRDefault="00DC2D03" w:rsidP="00DC2D03">
      <w:pPr>
        <w:ind w:left="851" w:hanging="284"/>
      </w:pPr>
      <w:r w:rsidRPr="00636344">
        <w:rPr>
          <w:lang w:eastAsia="zh-TW"/>
        </w:rPr>
        <w:t>-</w:t>
      </w:r>
      <w:r w:rsidRPr="00636344">
        <w:rPr>
          <w:lang w:eastAsia="zh-TW"/>
        </w:rPr>
        <w:tab/>
        <w:t>xRP = MGRP</w:t>
      </w:r>
    </w:p>
    <w:p w14:paraId="7626D48A" w14:textId="77777777" w:rsidR="00DC2D03" w:rsidRPr="00115E3F" w:rsidRDefault="00DC2D03" w:rsidP="00DC2D03">
      <w:pPr>
        <w:pStyle w:val="B10"/>
      </w:pPr>
      <w:r w:rsidRPr="00636344">
        <w:t>-</w:t>
      </w:r>
      <w:r w:rsidRPr="00636344">
        <w:tab/>
      </w:r>
      <w:r>
        <w:rPr>
          <w:rFonts w:eastAsia="SimSun"/>
        </w:rPr>
        <w:t>Otherwise, w</w:t>
      </w:r>
      <w:r w:rsidRPr="00636344">
        <w:t xml:space="preserve">hen NCSG </w:t>
      </w:r>
      <w:r>
        <w:rPr>
          <w:rFonts w:eastAsia="SimSun"/>
        </w:rPr>
        <w:t xml:space="preserve">measurement gap </w:t>
      </w:r>
      <w:r w:rsidRPr="00636344">
        <w:t>is configured,</w:t>
      </w:r>
    </w:p>
    <w:p w14:paraId="4AB4AB37" w14:textId="77777777" w:rsidR="00DC2D03" w:rsidRPr="00115E3F" w:rsidRDefault="00DC2D03" w:rsidP="00DC2D03">
      <w:pPr>
        <w:pStyle w:val="B20"/>
      </w:pPr>
      <w:r>
        <w:t>-</w:t>
      </w:r>
      <w:r>
        <w:tab/>
      </w:r>
      <w:r w:rsidRPr="00115E3F">
        <w:t xml:space="preserve">a CSI-RS is considered to be overlapped with the </w:t>
      </w:r>
      <w:r>
        <w:rPr>
          <w:rFonts w:hint="eastAsia"/>
          <w:lang w:eastAsia="zh-TW"/>
        </w:rPr>
        <w:t>GAP</w:t>
      </w:r>
      <w:r>
        <w:t xml:space="preserve"> </w:t>
      </w:r>
      <w:r w:rsidRPr="00115E3F">
        <w:t xml:space="preserve"> if </w:t>
      </w:r>
    </w:p>
    <w:p w14:paraId="10194B34" w14:textId="77777777" w:rsidR="00DC2D03" w:rsidRPr="00625F7E" w:rsidRDefault="00DC2D03" w:rsidP="00DC2D03">
      <w:pPr>
        <w:pStyle w:val="B30"/>
      </w:pPr>
      <w:r>
        <w:t>-</w:t>
      </w:r>
      <w:r>
        <w:tab/>
      </w:r>
      <w:r w:rsidRPr="00625F7E">
        <w:t xml:space="preserve">it overlaps the VIL1 or VIL2 of NCSG, or </w:t>
      </w:r>
    </w:p>
    <w:p w14:paraId="3566C4C9" w14:textId="77777777" w:rsidR="00DC2D03" w:rsidRPr="00625F7E" w:rsidRDefault="00DC2D03" w:rsidP="00DC2D03">
      <w:pPr>
        <w:pStyle w:val="B30"/>
      </w:pPr>
      <w:r>
        <w:lastRenderedPageBreak/>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2982404" w14:textId="77777777" w:rsidR="00DC2D03" w:rsidRPr="00476A1D" w:rsidRDefault="00DC2D03" w:rsidP="00DC2D03">
      <w:pPr>
        <w:pStyle w:val="B20"/>
      </w:pPr>
      <w:r>
        <w:t>-</w:t>
      </w:r>
      <w:r>
        <w:tab/>
      </w:r>
      <w:r w:rsidRPr="00625F7E">
        <w:t>and</w:t>
      </w:r>
    </w:p>
    <w:p w14:paraId="61AA94DA" w14:textId="77777777" w:rsidR="00DC2D03" w:rsidRPr="00625F7E" w:rsidRDefault="00DC2D03" w:rsidP="00DC2D03">
      <w:pPr>
        <w:pStyle w:val="B30"/>
      </w:pPr>
      <w:r>
        <w:t>-</w:t>
      </w:r>
      <w:r>
        <w:tab/>
      </w:r>
      <w:r w:rsidRPr="00625F7E">
        <w:t>xRP = VIRP</w:t>
      </w:r>
    </w:p>
    <w:p w14:paraId="681D6282" w14:textId="77777777" w:rsidR="00DC2D03" w:rsidRPr="00476A1D" w:rsidRDefault="00DC2D03" w:rsidP="00DC2D03">
      <w:pPr>
        <w:pStyle w:val="B10"/>
      </w:pPr>
      <w:r>
        <w:t>-</w:t>
      </w:r>
      <w:r>
        <w:tab/>
      </w:r>
      <w:r w:rsidRPr="00625F7E">
        <w:t>When concurrent gaps are configured, a CSI-RS or an SMTC occasion is not considered to be overlapped by a gap occasion if the gap occasion is dropped according to 9.1.</w:t>
      </w:r>
      <w:r>
        <w:t>8</w:t>
      </w:r>
      <w:r w:rsidRPr="00625F7E">
        <w:t>.</w:t>
      </w:r>
    </w:p>
    <w:p w14:paraId="4A5903F8" w14:textId="77777777" w:rsidR="00DC2D03" w:rsidRPr="009C5807" w:rsidRDefault="00DC2D03" w:rsidP="00DC2D03">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w:t>
      </w:r>
    </w:p>
    <w:p w14:paraId="53FA2CC4" w14:textId="77777777" w:rsidR="00DC2D03" w:rsidRDefault="00DC2D03" w:rsidP="00DC2D03">
      <w:pPr>
        <w:rPr>
          <w:ins w:id="583" w:author="Huawei" w:date="2023-10-12T16:40:00Z"/>
        </w:rPr>
      </w:pPr>
      <w:r w:rsidRPr="009C5807">
        <w:t>Note: The overlap between CSI-RS for L1-SINR measurement and SMTC means that CSI-RS for L1-SINR measurement is within the SMTC window duration.</w:t>
      </w:r>
    </w:p>
    <w:p w14:paraId="3F9435B8" w14:textId="77777777" w:rsidR="00DC2D03" w:rsidRDefault="00DC2D03" w:rsidP="00DC2D03">
      <w:pPr>
        <w:rPr>
          <w:ins w:id="584" w:author="Huawei" w:date="2023-10-13T00:19:00Z"/>
          <w:rFonts w:eastAsia="SimSun"/>
        </w:rPr>
      </w:pPr>
      <w:ins w:id="585" w:author="Huawei" w:date="2023-10-12T16:40: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via </w:t>
        </w:r>
        <w:r w:rsidRPr="003504D4">
          <w:rPr>
            <w:rFonts w:eastAsia="SimSun"/>
            <w:i/>
          </w:rPr>
          <w:t>MUSIM-GapConfig</w:t>
        </w:r>
        <w:r>
          <w:rPr>
            <w:rFonts w:eastAsia="SimSun"/>
            <w:i/>
          </w:rPr>
          <w:t>-r17</w:t>
        </w:r>
        <w:r>
          <w:rPr>
            <w:rFonts w:eastAsia="SimSun"/>
          </w:rPr>
          <w:t xml:space="preserve"> and the aperiodic</w:t>
        </w:r>
        <w:r w:rsidRPr="003504D4">
          <w:rPr>
            <w:rFonts w:eastAsia="SimSun"/>
          </w:rPr>
          <w:t xml:space="preserve"> MUSIM gap</w:t>
        </w:r>
        <w:r>
          <w:rPr>
            <w:rFonts w:eastAsia="SimSun"/>
          </w:rPr>
          <w:t xml:space="preserve"> is overlapping with CSI-RS resource occasion for L1-SINR, </w:t>
        </w:r>
        <w:r>
          <w:t>l</w:t>
        </w:r>
        <w:r w:rsidRPr="009C5807">
          <w:t>onger evaluation period would be expected</w:t>
        </w:r>
        <w:r>
          <w:rPr>
            <w:rFonts w:eastAsia="SimSun"/>
          </w:rPr>
          <w:t>.</w:t>
        </w:r>
      </w:ins>
    </w:p>
    <w:p w14:paraId="33DD9781" w14:textId="77777777" w:rsidR="00DC2D03" w:rsidRPr="009C5807" w:rsidRDefault="00DC2D03" w:rsidP="00DC2D03">
      <w:pPr>
        <w:rPr>
          <w:rFonts w:eastAsia="?? ??"/>
        </w:rPr>
      </w:pPr>
      <w:ins w:id="586" w:author="Huawei" w:date="2023-10-13T00:19:00Z">
        <w:r>
          <w:rPr>
            <w:rFonts w:hint="eastAsia"/>
            <w:lang w:eastAsia="zh-CN"/>
          </w:rPr>
          <w:t>W</w:t>
        </w:r>
        <w:r>
          <w:rPr>
            <w:lang w:eastAsia="zh-CN"/>
          </w:rPr>
          <w:t>hen UE is configured with periodic MUSIM gap(s), and if CSI-RS resource occasions for L1-SINR are fully overlapped with MUSIM gap(s), no requirement applies for the CSI-RS based L1-SINR measurement.</w:t>
        </w:r>
      </w:ins>
    </w:p>
    <w:p w14:paraId="570A0A87" w14:textId="77777777" w:rsidR="00DC2D03" w:rsidRPr="009C5807" w:rsidRDefault="00DC2D03" w:rsidP="00DC2D03">
      <w:r w:rsidRPr="009C5807">
        <w:t xml:space="preserve">Longer evaluation period would be expected if the combination of CSI-RS, SMTC occasion and </w:t>
      </w:r>
      <w:r>
        <w:t xml:space="preserve">GAP </w:t>
      </w:r>
      <w:r w:rsidRPr="009C5807">
        <w:t>configurations does not meet pervious conditions.</w:t>
      </w:r>
    </w:p>
    <w:p w14:paraId="3742AEA4" w14:textId="77777777" w:rsidR="00DC2D03" w:rsidRPr="009C5807" w:rsidRDefault="00DC2D03" w:rsidP="00DC2D03">
      <w:pPr>
        <w:pStyle w:val="TH"/>
      </w:pPr>
      <w:r w:rsidRPr="009C5807">
        <w:t>Table 9.8.4.1-1: Measurement period T</w:t>
      </w:r>
      <w:r w:rsidRPr="009C5807">
        <w:rPr>
          <w:vertAlign w:val="subscript"/>
        </w:rPr>
        <w:t>L1-SINR_Measurement_Period_CSI-RS_CMR_Only</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C2D03" w:rsidRPr="009C5807" w14:paraId="72D6E7B5"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14329C01" w14:textId="77777777" w:rsidR="00DC2D03" w:rsidRPr="009C5807" w:rsidRDefault="00DC2D03" w:rsidP="00F810AB">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74977E58" w14:textId="77777777" w:rsidR="00DC2D03" w:rsidRPr="009C5807" w:rsidRDefault="00DC2D03" w:rsidP="00F810AB">
            <w:pPr>
              <w:pStyle w:val="TAH"/>
            </w:pPr>
            <w:r w:rsidRPr="009C5807">
              <w:t>T</w:t>
            </w:r>
            <w:r w:rsidRPr="009C5807">
              <w:rPr>
                <w:vertAlign w:val="subscript"/>
              </w:rPr>
              <w:t>L1-SINR_Measurement_Period_CSI-RS_CMR_Only</w:t>
            </w:r>
            <w:r w:rsidRPr="009C5807">
              <w:t xml:space="preserve"> (ms) </w:t>
            </w:r>
          </w:p>
        </w:tc>
      </w:tr>
      <w:tr w:rsidR="00DC2D03" w:rsidRPr="00C14182" w14:paraId="5AFDA6FA"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398400C4" w14:textId="77777777" w:rsidR="00DC2D03" w:rsidRPr="009C5807" w:rsidRDefault="00DC2D03" w:rsidP="00F810AB">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181E3C57" w14:textId="77777777" w:rsidR="00DC2D03" w:rsidRPr="007C55F6" w:rsidRDefault="00DC2D03" w:rsidP="00F810AB">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DC2D03" w:rsidRPr="00C14182" w14:paraId="4C7951EA"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4FFBA8B3" w14:textId="77777777" w:rsidR="00DC2D03" w:rsidRPr="009C5807" w:rsidRDefault="00DC2D03" w:rsidP="00F810AB">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0483B9BE" w14:textId="77777777" w:rsidR="00DC2D03" w:rsidRPr="007C55F6" w:rsidRDefault="00DC2D03" w:rsidP="00F810AB">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DC2D03" w:rsidRPr="009C5807" w14:paraId="5736F8EC"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65485812" w14:textId="77777777" w:rsidR="00DC2D03" w:rsidRPr="009C5807" w:rsidRDefault="00DC2D03" w:rsidP="00F810AB">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367911E" w14:textId="77777777" w:rsidR="00DC2D03" w:rsidRPr="009C5807" w:rsidRDefault="00DC2D03" w:rsidP="00F810AB">
            <w:pPr>
              <w:pStyle w:val="TAC"/>
            </w:pPr>
            <w:r w:rsidRPr="009C5807">
              <w:rPr>
                <w:rFonts w:cs="v4.2.0"/>
              </w:rPr>
              <w:t>ceil(M*P)*T</w:t>
            </w:r>
            <w:r w:rsidRPr="009C5807">
              <w:rPr>
                <w:rFonts w:cs="v4.2.0"/>
                <w:vertAlign w:val="subscript"/>
              </w:rPr>
              <w:t>DRX</w:t>
            </w:r>
          </w:p>
        </w:tc>
      </w:tr>
      <w:tr w:rsidR="00DC2D03" w:rsidRPr="009C5807" w14:paraId="69896DC4" w14:textId="77777777" w:rsidTr="00F810A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2F86B72" w14:textId="77777777" w:rsidR="00DC2D03" w:rsidRPr="009C5807" w:rsidRDefault="00DC2D03" w:rsidP="00F810AB">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3F3EDBF7" w14:textId="77777777" w:rsidR="00DC2D03" w:rsidRPr="009C5807" w:rsidRDefault="00DC2D03" w:rsidP="00F810AB">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5844ECA4" w14:textId="77777777" w:rsidR="00DC2D03" w:rsidRPr="009C5807" w:rsidRDefault="00DC2D03" w:rsidP="00DC2D03">
      <w:pPr>
        <w:rPr>
          <w:rFonts w:eastAsia="?? ??"/>
        </w:rPr>
      </w:pPr>
    </w:p>
    <w:p w14:paraId="673733C1" w14:textId="77777777" w:rsidR="00DC2D03" w:rsidRPr="009C5807" w:rsidRDefault="00DC2D03" w:rsidP="00DC2D03">
      <w:pPr>
        <w:pStyle w:val="TH"/>
      </w:pPr>
      <w:r w:rsidRPr="009C5807">
        <w:t>Table 9.8.4.1-2: Measurement period T</w:t>
      </w:r>
      <w:r w:rsidRPr="009C5807">
        <w:rPr>
          <w:vertAlign w:val="subscript"/>
        </w:rPr>
        <w:t>L1-SINR_Measurement_Period_CSI-RS_CMR_Only</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C2D03" w:rsidRPr="009C5807" w14:paraId="60F0DEAC"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4BC96DB2" w14:textId="77777777" w:rsidR="00DC2D03" w:rsidRPr="009C5807" w:rsidRDefault="00DC2D03" w:rsidP="00F810AB">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98225CD" w14:textId="77777777" w:rsidR="00DC2D03" w:rsidRPr="009C5807" w:rsidRDefault="00DC2D03" w:rsidP="00F810AB">
            <w:pPr>
              <w:pStyle w:val="TAH"/>
            </w:pPr>
            <w:r w:rsidRPr="009C5807">
              <w:t>T</w:t>
            </w:r>
            <w:r w:rsidRPr="009C5807">
              <w:rPr>
                <w:vertAlign w:val="subscript"/>
              </w:rPr>
              <w:t>L1-SINR_Measurement_Period_CSI-RS_CMR_Only</w:t>
            </w:r>
            <w:r w:rsidRPr="009C5807">
              <w:t xml:space="preserve"> (ms) </w:t>
            </w:r>
          </w:p>
        </w:tc>
      </w:tr>
      <w:tr w:rsidR="00DC2D03" w:rsidRPr="00C14182" w14:paraId="33A39903"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139B44FA" w14:textId="77777777" w:rsidR="00DC2D03" w:rsidRPr="009C5807" w:rsidRDefault="00DC2D03" w:rsidP="00F810AB">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6B1F227" w14:textId="77777777" w:rsidR="00DC2D03" w:rsidRPr="007C55F6" w:rsidRDefault="00DC2D03" w:rsidP="00F810AB">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DC2D03" w:rsidRPr="00C14182" w14:paraId="53FA4F87"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2631CF93" w14:textId="77777777" w:rsidR="00DC2D03" w:rsidRPr="009C5807" w:rsidRDefault="00DC2D03" w:rsidP="00F810AB">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FF4F8D1" w14:textId="77777777" w:rsidR="00DC2D03" w:rsidRPr="007C55F6" w:rsidRDefault="00DC2D03" w:rsidP="00F810AB">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DC2D03" w:rsidRPr="00C14182" w14:paraId="0F5ADE44"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44C9D392" w14:textId="77777777" w:rsidR="00DC2D03" w:rsidRPr="009C5807" w:rsidRDefault="00DC2D03" w:rsidP="00F810AB">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DC6669A" w14:textId="77777777" w:rsidR="00DC2D03" w:rsidRPr="007C55F6" w:rsidRDefault="00DC2D03" w:rsidP="00F810AB">
            <w:pPr>
              <w:pStyle w:val="TAC"/>
              <w:rPr>
                <w:lang w:val="fr-FR"/>
              </w:rPr>
            </w:pPr>
            <w:r w:rsidRPr="007C55F6">
              <w:rPr>
                <w:rFonts w:cs="v4.2.0"/>
                <w:lang w:val="fr-FR"/>
              </w:rPr>
              <w:t>ceil(M*P*N)*T</w:t>
            </w:r>
            <w:r w:rsidRPr="007C55F6">
              <w:rPr>
                <w:rFonts w:cs="v4.2.0"/>
                <w:vertAlign w:val="subscript"/>
                <w:lang w:val="fr-FR"/>
              </w:rPr>
              <w:t>DRX</w:t>
            </w:r>
          </w:p>
        </w:tc>
      </w:tr>
      <w:tr w:rsidR="00DC2D03" w:rsidRPr="009C5807" w14:paraId="16E0BEA4" w14:textId="77777777" w:rsidTr="00F810A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C0D92A6" w14:textId="77777777" w:rsidR="00DC2D03" w:rsidRPr="009C5807" w:rsidRDefault="00DC2D03" w:rsidP="00F810AB">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1FBFA9C5" w14:textId="77777777" w:rsidR="00DC2D03" w:rsidRPr="009C5807" w:rsidRDefault="00DC2D03" w:rsidP="00F810AB">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46FE4569" w14:textId="77777777" w:rsidR="00DC2D03" w:rsidRPr="009C5807" w:rsidRDefault="00DC2D03" w:rsidP="00DC2D03">
      <w:pPr>
        <w:rPr>
          <w:lang w:eastAsia="zh-CN"/>
        </w:rPr>
      </w:pPr>
    </w:p>
    <w:p w14:paraId="6934F80C" w14:textId="664A1C6A" w:rsidR="00C72289" w:rsidRDefault="00C72289" w:rsidP="00C72289">
      <w:pPr>
        <w:jc w:val="center"/>
        <w:rPr>
          <w:b/>
          <w:color w:val="0070C0"/>
          <w:sz w:val="32"/>
          <w:szCs w:val="32"/>
          <w:lang w:eastAsia="zh-CN"/>
        </w:rPr>
      </w:pPr>
      <w:r>
        <w:rPr>
          <w:b/>
          <w:color w:val="0070C0"/>
          <w:sz w:val="32"/>
          <w:szCs w:val="32"/>
          <w:lang w:eastAsia="zh-CN"/>
        </w:rPr>
        <w:t>----------------------END OF CHANGES 6----------------------------</w:t>
      </w:r>
    </w:p>
    <w:p w14:paraId="44310977" w14:textId="77777777" w:rsidR="00103F91" w:rsidRDefault="00103F91" w:rsidP="00C72289">
      <w:pPr>
        <w:jc w:val="center"/>
        <w:rPr>
          <w:b/>
          <w:color w:val="0070C0"/>
          <w:sz w:val="32"/>
          <w:szCs w:val="32"/>
          <w:lang w:eastAsia="zh-CN"/>
        </w:rPr>
      </w:pPr>
    </w:p>
    <w:p w14:paraId="5E066AAA" w14:textId="0E4D9764" w:rsidR="00C72289" w:rsidRDefault="00C72289" w:rsidP="00C72289">
      <w:pPr>
        <w:jc w:val="center"/>
        <w:rPr>
          <w:b/>
          <w:color w:val="0070C0"/>
          <w:sz w:val="32"/>
          <w:szCs w:val="32"/>
          <w:lang w:eastAsia="zh-CN"/>
        </w:rPr>
      </w:pPr>
      <w:r>
        <w:rPr>
          <w:b/>
          <w:color w:val="0070C0"/>
          <w:sz w:val="32"/>
          <w:szCs w:val="32"/>
          <w:lang w:eastAsia="zh-CN"/>
        </w:rPr>
        <w:t>----------------------START OF CHANGE 7 ----------------------------</w:t>
      </w:r>
    </w:p>
    <w:p w14:paraId="6C24EA82" w14:textId="77777777" w:rsidR="00DC2D03" w:rsidRDefault="00DC2D03" w:rsidP="00DC2D03">
      <w:pPr>
        <w:spacing w:before="120" w:after="120"/>
        <w:jc w:val="center"/>
        <w:rPr>
          <w:rFonts w:cs="v4.2.0"/>
        </w:rPr>
      </w:pPr>
    </w:p>
    <w:p w14:paraId="0354EB7A" w14:textId="77777777" w:rsidR="00DC2D03" w:rsidRPr="009C5807" w:rsidRDefault="00DC2D03" w:rsidP="00DC2D03">
      <w:pPr>
        <w:pStyle w:val="Heading4"/>
      </w:pPr>
      <w:r>
        <w:t>9.13.4</w:t>
      </w:r>
      <w:r w:rsidRPr="009C5807">
        <w:t>.1</w:t>
      </w:r>
      <w:r w:rsidRPr="009C5807">
        <w:tab/>
      </w:r>
      <w:r>
        <w:t xml:space="preserve">Inter-cell </w:t>
      </w:r>
      <w:r w:rsidRPr="009C5807">
        <w:t>SSB based L1-RSRP Reporting</w:t>
      </w:r>
    </w:p>
    <w:p w14:paraId="6BDA5AB8" w14:textId="77777777" w:rsidR="00DC2D03" w:rsidRDefault="00DC2D03" w:rsidP="00DC2D03">
      <w:r w:rsidRPr="000C0BDC">
        <w:t>If a cell with PCI different from serving cell is known according 9.13.2, the UE shall be capable of performing L1-RSRP</w:t>
      </w:r>
      <w:r w:rsidRPr="000C0BDC">
        <w:rPr>
          <w:rFonts w:eastAsia="?? ??"/>
        </w:rPr>
        <w:t xml:space="preserve"> </w:t>
      </w:r>
      <w:r w:rsidRPr="000C0BDC">
        <w:t xml:space="preserve">measurements based </w:t>
      </w:r>
      <w:r w:rsidRPr="000C0BDC">
        <w:rPr>
          <w:rFonts w:eastAsia="?? ??"/>
        </w:rPr>
        <w:t xml:space="preserve">on the configured SSB </w:t>
      </w:r>
      <w:r w:rsidRPr="000C0BDC">
        <w:rPr>
          <w:rFonts w:cs="Arial"/>
        </w:rPr>
        <w:t xml:space="preserve">resource for </w:t>
      </w:r>
      <w:r w:rsidRPr="000C0BDC">
        <w:t xml:space="preserve">L1-RSRP computation, and the UE physical layer shall </w:t>
      </w:r>
      <w:r w:rsidRPr="000C0BDC">
        <w:lastRenderedPageBreak/>
        <w:t>be capable of reporting L1-RSRP measured over the measurement period of T</w:t>
      </w:r>
      <w:r w:rsidRPr="000C0BDC">
        <w:rPr>
          <w:vertAlign w:val="subscript"/>
        </w:rPr>
        <w:t>L1-RSRP_Measurement_Period_SSB_CDP</w:t>
      </w:r>
      <w:r w:rsidRPr="000C0BDC">
        <w:t>.</w:t>
      </w:r>
      <w:r>
        <w:t xml:space="preserve"> The requirements specified in this clause are only applicable when</w:t>
      </w:r>
    </w:p>
    <w:p w14:paraId="32D735EA" w14:textId="77777777" w:rsidR="00DC2D03" w:rsidRDefault="00DC2D03" w:rsidP="00DC2D03">
      <w:pPr>
        <w:pStyle w:val="B10"/>
      </w:pPr>
      <w:r w:rsidRPr="000C0BDC">
        <w:t>-</w:t>
      </w:r>
      <w:r w:rsidRPr="000C0BDC">
        <w:tab/>
      </w:r>
      <w:r w:rsidRPr="00082331">
        <w:rPr>
          <w:i/>
        </w:rPr>
        <w:t>highSpeedMeasFlag-r16</w:t>
      </w:r>
      <w:r w:rsidRPr="00561B24">
        <w:t xml:space="preserve"> is </w:t>
      </w:r>
      <w:r>
        <w:t xml:space="preserve">not </w:t>
      </w:r>
      <w:r w:rsidRPr="00561B24">
        <w:t>configured</w:t>
      </w:r>
      <w:r>
        <w:t xml:space="preserve">, and </w:t>
      </w:r>
    </w:p>
    <w:p w14:paraId="053C2029" w14:textId="77777777" w:rsidR="00DC2D03" w:rsidRDefault="00DC2D03" w:rsidP="00DC2D03">
      <w:pPr>
        <w:pStyle w:val="B10"/>
        <w:rPr>
          <w:lang w:eastAsia="zh-CN"/>
        </w:rPr>
      </w:pPr>
      <w:r w:rsidRPr="000C0BDC">
        <w:t>-</w:t>
      </w:r>
      <w:r w:rsidRPr="000C0BDC">
        <w:tab/>
      </w:r>
      <w:r w:rsidRPr="000C0BDC">
        <w:rPr>
          <w:i/>
          <w:lang w:eastAsia="zh-CN"/>
        </w:rPr>
        <w:t>highSpeedMeasFlagFR2-r17</w:t>
      </w:r>
      <w:r>
        <w:rPr>
          <w:i/>
          <w:lang w:eastAsia="zh-CN"/>
        </w:rPr>
        <w:t xml:space="preserve"> </w:t>
      </w:r>
      <w:r>
        <w:rPr>
          <w:lang w:eastAsia="zh-CN"/>
        </w:rPr>
        <w:t xml:space="preserve">is not configured, and </w:t>
      </w:r>
    </w:p>
    <w:p w14:paraId="6EAA89AD" w14:textId="77777777" w:rsidR="00DC2D03" w:rsidRPr="009C5807" w:rsidRDefault="00DC2D03" w:rsidP="00DC2D03">
      <w:pPr>
        <w:pStyle w:val="B10"/>
        <w:rPr>
          <w:rFonts w:eastAsia="?? ??"/>
        </w:rPr>
      </w:pPr>
      <w:r>
        <w:rPr>
          <w:rFonts w:hint="eastAsia"/>
          <w:lang w:eastAsia="zh-CN"/>
        </w:rPr>
        <w:t>-</w:t>
      </w:r>
      <w:r>
        <w:rPr>
          <w:lang w:eastAsia="zh-CN"/>
        </w:rPr>
        <w:tab/>
      </w:r>
      <w:r w:rsidRPr="00C775DD">
        <w:rPr>
          <w:lang w:eastAsia="zh-CN"/>
        </w:rPr>
        <w:t xml:space="preserve">highSpeedMeasCA-Scell-r17 </w:t>
      </w:r>
      <w:r>
        <w:rPr>
          <w:lang w:eastAsia="zh-CN"/>
        </w:rPr>
        <w:t>is not configured, and</w:t>
      </w:r>
    </w:p>
    <w:p w14:paraId="1F70A850" w14:textId="77777777" w:rsidR="00DC2D03" w:rsidRPr="009C5807" w:rsidRDefault="00DC2D03" w:rsidP="00DC2D03">
      <w:pPr>
        <w:pStyle w:val="B10"/>
        <w:rPr>
          <w:rFonts w:eastAsia="?? ??"/>
        </w:rPr>
      </w:pPr>
      <w:r>
        <w:rPr>
          <w:rFonts w:hint="eastAsia"/>
          <w:lang w:eastAsia="zh-CN"/>
        </w:rPr>
        <w:t>-</w:t>
      </w:r>
      <w:r>
        <w:rPr>
          <w:lang w:eastAsia="zh-CN"/>
        </w:rPr>
        <w:tab/>
      </w:r>
      <w:r>
        <w:rPr>
          <w:iCs/>
          <w:lang w:eastAsia="zh-CN"/>
        </w:rPr>
        <w:t xml:space="preserve">SSBs of CDP outside SMTCs for </w:t>
      </w:r>
      <w:r w:rsidRPr="00604744">
        <w:rPr>
          <w:iCs/>
          <w:lang w:eastAsia="zh-CN"/>
        </w:rPr>
        <w:t>L1-RSRP measurement</w:t>
      </w:r>
      <w:r>
        <w:rPr>
          <w:iCs/>
          <w:lang w:eastAsia="zh-CN"/>
        </w:rPr>
        <w:t xml:space="preserve"> </w:t>
      </w:r>
      <w:r w:rsidRPr="00A23683">
        <w:rPr>
          <w:lang w:eastAsia="zh-CN"/>
        </w:rPr>
        <w:t xml:space="preserve">are </w:t>
      </w:r>
      <w:r>
        <w:rPr>
          <w:lang w:eastAsia="zh-CN"/>
        </w:rPr>
        <w:t>not overlapped with</w:t>
      </w:r>
      <w:r w:rsidRPr="00A23683">
        <w:rPr>
          <w:lang w:eastAsia="zh-CN"/>
        </w:rPr>
        <w:t xml:space="preserve"> concurrent gaps</w:t>
      </w:r>
      <w:r>
        <w:rPr>
          <w:lang w:eastAsia="zh-CN"/>
        </w:rPr>
        <w:t>.</w:t>
      </w:r>
    </w:p>
    <w:p w14:paraId="3FF5BF48" w14:textId="77777777" w:rsidR="00DC2D03" w:rsidRDefault="00DC2D03" w:rsidP="00DC2D03">
      <w:pPr>
        <w:rPr>
          <w:i/>
          <w:lang w:eastAsia="zh-CN"/>
        </w:rPr>
      </w:pPr>
    </w:p>
    <w:p w14:paraId="51B80C2A" w14:textId="77777777" w:rsidR="00DC2D03" w:rsidRPr="009C5807" w:rsidRDefault="00DC2D03" w:rsidP="00DC2D03">
      <w:pPr>
        <w:rPr>
          <w:rFonts w:eastAsia="?? ??"/>
        </w:rPr>
      </w:pPr>
      <w:r w:rsidRPr="000C0BDC">
        <w:rPr>
          <w:rFonts w:eastAsia="?? ??"/>
        </w:rPr>
        <w:t xml:space="preserve">The value of </w:t>
      </w:r>
      <w:r w:rsidRPr="000C0BDC">
        <w:rPr>
          <w:sz w:val="22"/>
        </w:rPr>
        <w:t>T</w:t>
      </w:r>
      <w:r w:rsidRPr="000C0BDC">
        <w:rPr>
          <w:sz w:val="22"/>
          <w:vertAlign w:val="subscript"/>
        </w:rPr>
        <w:t>L1-RSRP</w:t>
      </w:r>
      <w:r w:rsidRPr="000C0BDC">
        <w:rPr>
          <w:vertAlign w:val="subscript"/>
        </w:rPr>
        <w:t>_Measurement_Period_SSB_CDP</w:t>
      </w:r>
      <w:r w:rsidRPr="000C0BDC">
        <w:rPr>
          <w:rFonts w:eastAsia="?? ??"/>
        </w:rPr>
        <w:t xml:space="preserve"> is defined in Table 9.13.4.1-1 for FR1, </w:t>
      </w:r>
      <w:proofErr w:type="gramStart"/>
      <w:r w:rsidRPr="000C0BDC">
        <w:rPr>
          <w:rFonts w:hint="eastAsia"/>
          <w:lang w:eastAsia="zh-CN"/>
        </w:rPr>
        <w:t>The</w:t>
      </w:r>
      <w:proofErr w:type="gramEnd"/>
      <w:r w:rsidRPr="000C0BDC">
        <w:rPr>
          <w:rFonts w:hint="eastAsia"/>
          <w:lang w:eastAsia="zh-CN"/>
        </w:rPr>
        <w:t xml:space="preserve"> </w:t>
      </w:r>
      <w:r w:rsidRPr="000C0BDC">
        <w:rPr>
          <w:rFonts w:eastAsia="?? ??"/>
        </w:rPr>
        <w:t xml:space="preserve">value of </w:t>
      </w:r>
      <w:r w:rsidRPr="000C0BDC">
        <w:rPr>
          <w:sz w:val="22"/>
        </w:rPr>
        <w:t>T</w:t>
      </w:r>
      <w:r w:rsidRPr="000C0BDC">
        <w:rPr>
          <w:sz w:val="22"/>
          <w:vertAlign w:val="subscript"/>
        </w:rPr>
        <w:t>L1-RSRP</w:t>
      </w:r>
      <w:r w:rsidRPr="000C0BDC">
        <w:rPr>
          <w:vertAlign w:val="subscript"/>
        </w:rPr>
        <w:t>_Measurement_Period_SSB_CDP</w:t>
      </w:r>
      <w:r w:rsidRPr="000C0BDC">
        <w:rPr>
          <w:rFonts w:eastAsia="?? ??"/>
        </w:rPr>
        <w:t xml:space="preserve"> is defined in Table 9.13.4.1-2 for FR2 </w:t>
      </w:r>
      <w:r w:rsidRPr="000C0BDC">
        <w:rPr>
          <w:rFonts w:hint="eastAsia"/>
          <w:lang w:eastAsia="zh-CN"/>
        </w:rPr>
        <w:t xml:space="preserve">when </w:t>
      </w:r>
      <w:r w:rsidRPr="000C0BDC">
        <w:rPr>
          <w:i/>
          <w:iCs/>
          <w:lang w:eastAsia="zh-CN"/>
        </w:rPr>
        <w:t>highSpeedMeasFlagFR2-r17</w:t>
      </w:r>
      <w:r w:rsidRPr="000C0BDC">
        <w:rPr>
          <w:lang w:eastAsia="zh-CN"/>
        </w:rPr>
        <w:t xml:space="preserve"> </w:t>
      </w:r>
      <w:r w:rsidRPr="000C0BDC">
        <w:rPr>
          <w:rFonts w:eastAsia="?? ??"/>
        </w:rPr>
        <w:t>is not configured, where</w:t>
      </w:r>
    </w:p>
    <w:p w14:paraId="1CB78D63" w14:textId="77777777" w:rsidR="00DC2D03" w:rsidRPr="009C5807" w:rsidRDefault="00DC2D03" w:rsidP="00DC2D03">
      <w:pPr>
        <w:pStyle w:val="B10"/>
      </w:pPr>
      <w:r w:rsidRPr="009C5807">
        <w:t>-</w:t>
      </w:r>
      <w:r w:rsidRPr="009C5807">
        <w:tab/>
        <w:t xml:space="preserve">M=1 if higher layer parameter </w:t>
      </w:r>
      <w:r w:rsidRPr="009C5807">
        <w:rPr>
          <w:i/>
        </w:rPr>
        <w:t>timeRestrictionForChannelMeasurement</w:t>
      </w:r>
      <w:r w:rsidRPr="009C5807">
        <w:t xml:space="preserve"> is configured, and M=3 otherwise </w:t>
      </w:r>
    </w:p>
    <w:p w14:paraId="48B7D88B" w14:textId="77777777" w:rsidR="00DC2D03" w:rsidRPr="009C5807" w:rsidRDefault="00DC2D03" w:rsidP="00DC2D03">
      <w:pPr>
        <w:pStyle w:val="B10"/>
      </w:pPr>
      <w:r w:rsidRPr="009C5807">
        <w:t>-</w:t>
      </w:r>
      <w:r w:rsidRPr="009C5807">
        <w:tab/>
        <w:t>N= 8.</w:t>
      </w:r>
    </w:p>
    <w:p w14:paraId="4FFB3492" w14:textId="77777777" w:rsidR="00DC2D03" w:rsidRPr="00C23441" w:rsidRDefault="00DC2D03" w:rsidP="00DC2D03">
      <w:pPr>
        <w:rPr>
          <w:ins w:id="587" w:author="Huawei" w:date="2023-09-20T11:04:00Z"/>
          <w:rFonts w:eastAsia="?? ??"/>
        </w:rPr>
      </w:pPr>
      <w:ins w:id="588" w:author="Huawei" w:date="2023-10-13T00:13:00Z">
        <w:r w:rsidRPr="008B40E7">
          <w:rPr>
            <w:rFonts w:eastAsia="SimSun" w:hint="eastAsia"/>
          </w:rPr>
          <w:t>W</w:t>
        </w:r>
        <w:r w:rsidRPr="008B40E7">
          <w:rPr>
            <w:rFonts w:eastAsia="SimSun"/>
          </w:rPr>
          <w:t xml:space="preserve">hen </w:t>
        </w:r>
        <w:r w:rsidRPr="0084207A">
          <w:rPr>
            <w:rFonts w:eastAsia="SimSun"/>
          </w:rPr>
          <w:t xml:space="preserve">UE supports </w:t>
        </w:r>
        <w:r w:rsidRPr="00170F34">
          <w:rPr>
            <w:rFonts w:eastAsia="SimSun"/>
            <w:i/>
          </w:rPr>
          <w:t>musim-GapPreference-r17</w:t>
        </w:r>
        <w:r>
          <w:rPr>
            <w:rFonts w:eastAsia="SimSun"/>
          </w:rPr>
          <w:t xml:space="preserve">, </w:t>
        </w:r>
        <w:r w:rsidRPr="0084207A">
          <w:rPr>
            <w:rFonts w:eastAsia="SimSun"/>
          </w:rPr>
          <w:t xml:space="preserve">and </w:t>
        </w:r>
        <w:r>
          <w:rPr>
            <w:lang w:eastAsia="zh-CN"/>
          </w:rPr>
          <w:t>periodic MUSIM gaps</w:t>
        </w:r>
        <w:r w:rsidRPr="008B40E7">
          <w:rPr>
            <w:rFonts w:eastAsia="SimSun"/>
          </w:rPr>
          <w:t xml:space="preserve"> are configured,</w:t>
        </w:r>
      </w:ins>
    </w:p>
    <w:p w14:paraId="731CAA57" w14:textId="77777777" w:rsidR="00DC2D03" w:rsidRPr="008B40E7" w:rsidRDefault="00DC2D03" w:rsidP="00DC2D03">
      <w:pPr>
        <w:pStyle w:val="B10"/>
        <w:rPr>
          <w:ins w:id="589" w:author="Huawei" w:date="2023-09-20T11:04:00Z"/>
          <w:rFonts w:eastAsia="SimSun"/>
        </w:rPr>
      </w:pPr>
      <w:ins w:id="590" w:author="Huawei" w:date="2023-09-20T11:04:00Z">
        <w:r w:rsidRPr="008B40E7">
          <w:rPr>
            <w:rFonts w:eastAsia="SimSun"/>
          </w:rPr>
          <w:t>-</w:t>
        </w:r>
        <w:r w:rsidRPr="008B40E7">
          <w:rPr>
            <w:rFonts w:eastAsia="SimSun"/>
          </w:rPr>
          <w:tab/>
          <w:t>P value for SSB resource to be measured is defined as</w:t>
        </w:r>
      </w:ins>
    </w:p>
    <w:p w14:paraId="2DBFBBA0" w14:textId="77777777" w:rsidR="00DC2D03" w:rsidRPr="008B40E7" w:rsidRDefault="00DC2D03" w:rsidP="00DC2D03">
      <w:pPr>
        <w:pStyle w:val="B20"/>
        <w:rPr>
          <w:ins w:id="591" w:author="Huawei" w:date="2023-09-20T11:04:00Z"/>
          <w:rFonts w:eastAsia="SimSun"/>
        </w:rPr>
      </w:pPr>
      <w:ins w:id="592" w:author="Huawei" w:date="2023-09-20T11:04:00Z">
        <w:r w:rsidRPr="008B40E7">
          <w:rPr>
            <w:rFonts w:eastAsia="SimSun"/>
          </w:rPr>
          <w:t>-</w:t>
        </w:r>
        <w:r w:rsidRPr="008B40E7">
          <w:rPr>
            <w:rFonts w:eastAsia="SimSun"/>
          </w:rPr>
          <w:tab/>
          <w:t>N</w:t>
        </w:r>
        <w:r w:rsidRPr="008B40E7">
          <w:rPr>
            <w:rFonts w:eastAsia="SimSun"/>
            <w:vertAlign w:val="subscript"/>
          </w:rPr>
          <w:t>total</w:t>
        </w:r>
        <w:r w:rsidRPr="008B40E7">
          <w:rPr>
            <w:rFonts w:eastAsia="SimSun"/>
          </w:rPr>
          <w:t xml:space="preserve"> / N</w:t>
        </w:r>
        <w:r w:rsidRPr="008B40E7">
          <w:rPr>
            <w:rFonts w:eastAsia="SimSun"/>
            <w:vertAlign w:val="subscript"/>
          </w:rPr>
          <w:t>outside_MG</w:t>
        </w:r>
        <w:r w:rsidRPr="008B40E7">
          <w:rPr>
            <w:rFonts w:eastAsia="SimSun"/>
          </w:rPr>
          <w:t xml:space="preserve"> in FR1</w:t>
        </w:r>
      </w:ins>
    </w:p>
    <w:p w14:paraId="2F8DB1E2" w14:textId="77777777" w:rsidR="00DC2D03" w:rsidRPr="008B40E7" w:rsidRDefault="00DC2D03" w:rsidP="00DC2D03">
      <w:pPr>
        <w:pStyle w:val="B20"/>
        <w:rPr>
          <w:ins w:id="593" w:author="Huawei" w:date="2023-09-20T11:04:00Z"/>
          <w:rFonts w:eastAsia="SimSun"/>
        </w:rPr>
      </w:pPr>
      <w:ins w:id="594" w:author="Huawei" w:date="2023-09-20T11:04:00Z">
        <w:r w:rsidRPr="008B40E7">
          <w:rPr>
            <w:rFonts w:eastAsia="SimSun"/>
          </w:rPr>
          <w:t>-</w:t>
        </w:r>
        <w:r w:rsidRPr="008B40E7">
          <w:rPr>
            <w:rFonts w:eastAsia="SimSun"/>
          </w:rPr>
          <w:tab/>
        </w:r>
      </w:ins>
      <w:ins w:id="595" w:author="Huawei" w:date="2023-09-20T11:06:00Z">
        <w:r>
          <w:rPr>
            <w:rFonts w:eastAsia="SimSun" w:hint="eastAsia"/>
            <w:lang w:eastAsia="zh-CN"/>
          </w:rPr>
          <w:t>P</w:t>
        </w:r>
        <w:r>
          <w:rPr>
            <w:rFonts w:eastAsia="SimSun"/>
            <w:lang w:eastAsia="zh-CN"/>
          </w:rPr>
          <w:t xml:space="preserve"> </w:t>
        </w:r>
        <w:r>
          <w:rPr>
            <w:rFonts w:eastAsia="SimSun"/>
          </w:rPr>
          <w:t>=</w:t>
        </w:r>
        <w:r w:rsidRPr="002B54CC">
          <w:rPr>
            <w:rFonts w:eastAsia="SimSun"/>
          </w:rPr>
          <w:t xml:space="preserve"> </w:t>
        </w:r>
        <w:r w:rsidRPr="008B40E7">
          <w:rPr>
            <w:rFonts w:eastAsia="SimSun"/>
          </w:rPr>
          <w:t>P</w:t>
        </w:r>
        <w:r>
          <w:rPr>
            <w:rFonts w:eastAsia="SimSun" w:hint="eastAsia"/>
            <w:vertAlign w:val="subscript"/>
            <w:lang w:eastAsia="zh-CN"/>
          </w:rPr>
          <w:t>L</w:t>
        </w:r>
        <w:r>
          <w:rPr>
            <w:rFonts w:eastAsia="SimSun"/>
            <w:vertAlign w:val="subscript"/>
            <w:lang w:eastAsia="zh-CN"/>
          </w:rPr>
          <w:t>1_s</w:t>
        </w:r>
        <w:r w:rsidRPr="008B40E7">
          <w:rPr>
            <w:rFonts w:eastAsia="SimSun"/>
            <w:vertAlign w:val="subscript"/>
          </w:rPr>
          <w:t>haring factor</w:t>
        </w:r>
        <w:r w:rsidRPr="008B40E7">
          <w:rPr>
            <w:rFonts w:eastAsia="SimSun"/>
          </w:rPr>
          <w:t xml:space="preserve"> </w:t>
        </w:r>
        <w:r>
          <w:rPr>
            <w:rFonts w:eastAsia="SimSun"/>
          </w:rPr>
          <w:t xml:space="preserve">* </w:t>
        </w:r>
      </w:ins>
      <w:ins w:id="596" w:author="Huawei" w:date="2023-09-20T11:04:00Z">
        <w:r w:rsidRPr="008B40E7">
          <w:rPr>
            <w:rFonts w:eastAsia="SimSun"/>
          </w:rPr>
          <w:t>P</w:t>
        </w:r>
        <w:r w:rsidRPr="008B40E7">
          <w:rPr>
            <w:rFonts w:eastAsia="SimSun"/>
            <w:vertAlign w:val="subscript"/>
          </w:rPr>
          <w:t>sharing factor</w:t>
        </w:r>
        <w:r w:rsidRPr="008B40E7">
          <w:rPr>
            <w:rFonts w:eastAsia="SimSun"/>
          </w:rPr>
          <w:t xml:space="preserve"> * N</w:t>
        </w:r>
        <w:r w:rsidRPr="008B40E7">
          <w:rPr>
            <w:rFonts w:eastAsia="SimSun"/>
            <w:vertAlign w:val="subscript"/>
          </w:rPr>
          <w:t>total</w:t>
        </w:r>
        <w:r w:rsidRPr="008B40E7">
          <w:rPr>
            <w:rFonts w:eastAsia="SimSun"/>
          </w:rPr>
          <w:t xml:space="preserve"> / N</w:t>
        </w:r>
        <w:r w:rsidRPr="008B40E7">
          <w:rPr>
            <w:rFonts w:eastAsia="SimSun"/>
            <w:vertAlign w:val="subscript"/>
          </w:rPr>
          <w:t>outside_MG</w:t>
        </w:r>
        <w:r w:rsidRPr="008B40E7">
          <w:rPr>
            <w:rFonts w:eastAsia="SimSun"/>
          </w:rPr>
          <w:t xml:space="preserve"> in FR2</w:t>
        </w:r>
      </w:ins>
      <w:ins w:id="597" w:author="Huawei" w:date="2023-09-20T11:08:00Z">
        <w:r>
          <w:rPr>
            <w:rFonts w:eastAsia="SimSun"/>
          </w:rPr>
          <w:t xml:space="preserve">, if </w:t>
        </w:r>
      </w:ins>
      <w:ins w:id="598" w:author="Huawei" w:date="2023-09-20T11:04:00Z">
        <w:r w:rsidRPr="008B40E7">
          <w:rPr>
            <w:rFonts w:eastAsia="SimSun"/>
          </w:rPr>
          <w:t>N</w:t>
        </w:r>
        <w:r w:rsidRPr="008B40E7">
          <w:rPr>
            <w:rFonts w:eastAsia="SimSun"/>
            <w:vertAlign w:val="subscript"/>
          </w:rPr>
          <w:t>available</w:t>
        </w:r>
        <w:r w:rsidRPr="008B40E7">
          <w:rPr>
            <w:rFonts w:eastAsia="SimSun"/>
          </w:rPr>
          <w:t xml:space="preserve"> = 0</w:t>
        </w:r>
      </w:ins>
    </w:p>
    <w:p w14:paraId="69EDECE3" w14:textId="77777777" w:rsidR="00DC2D03" w:rsidRPr="008B40E7" w:rsidRDefault="00DC2D03" w:rsidP="00DC2D03">
      <w:pPr>
        <w:pStyle w:val="B20"/>
        <w:rPr>
          <w:ins w:id="599" w:author="Huawei" w:date="2023-09-20T11:04:00Z"/>
          <w:rFonts w:eastAsia="SimSun"/>
        </w:rPr>
      </w:pPr>
      <w:ins w:id="600" w:author="Huawei" w:date="2023-09-20T11:04:00Z">
        <w:r w:rsidRPr="008B40E7">
          <w:rPr>
            <w:rFonts w:eastAsia="SimSun"/>
          </w:rPr>
          <w:t>-</w:t>
        </w:r>
        <w:r w:rsidRPr="008B40E7">
          <w:rPr>
            <w:rFonts w:eastAsia="SimSun"/>
          </w:rPr>
          <w:tab/>
        </w:r>
      </w:ins>
      <w:ins w:id="601" w:author="Huawei" w:date="2023-09-20T11:08:00Z">
        <w:r>
          <w:rPr>
            <w:rFonts w:eastAsia="SimSun"/>
          </w:rPr>
          <w:t xml:space="preserve">P is defined as below based on </w:t>
        </w:r>
        <w:r w:rsidRPr="000C0BDC">
          <w:t>P</w:t>
        </w:r>
        <w:r w:rsidRPr="000C0BDC">
          <w:rPr>
            <w:vertAlign w:val="subscript"/>
          </w:rPr>
          <w:t>2</w:t>
        </w:r>
        <w:r>
          <w:rPr>
            <w:rFonts w:eastAsia="SimSun"/>
          </w:rPr>
          <w:t xml:space="preserve">, where </w:t>
        </w:r>
      </w:ins>
      <w:ins w:id="602" w:author="Huawei" w:date="2023-09-20T11:06:00Z">
        <w:r w:rsidRPr="000C0BDC">
          <w:t>P</w:t>
        </w:r>
        <w:r w:rsidRPr="000C0BDC">
          <w:rPr>
            <w:vertAlign w:val="subscript"/>
          </w:rPr>
          <w:t>2</w:t>
        </w:r>
        <w:r>
          <w:rPr>
            <w:vertAlign w:val="subscript"/>
          </w:rPr>
          <w:t xml:space="preserve"> </w:t>
        </w:r>
        <w:r>
          <w:rPr>
            <w:rFonts w:eastAsia="SimSun"/>
          </w:rPr>
          <w:t xml:space="preserve">= </w:t>
        </w:r>
      </w:ins>
      <w:ins w:id="603" w:author="Huawei" w:date="2023-09-20T11:04:00Z">
        <w:r w:rsidRPr="008B40E7">
          <w:rPr>
            <w:rFonts w:eastAsia="SimSun"/>
          </w:rPr>
          <w:t>N</w:t>
        </w:r>
        <w:r w:rsidRPr="008B40E7">
          <w:rPr>
            <w:rFonts w:eastAsia="SimSun"/>
            <w:vertAlign w:val="subscript"/>
          </w:rPr>
          <w:t>total</w:t>
        </w:r>
        <w:r w:rsidRPr="008B40E7">
          <w:rPr>
            <w:rFonts w:eastAsia="SimSun"/>
          </w:rPr>
          <w:t xml:space="preserve"> / N</w:t>
        </w:r>
        <w:r w:rsidRPr="008B40E7">
          <w:rPr>
            <w:rFonts w:eastAsia="SimSun"/>
            <w:vertAlign w:val="subscript"/>
          </w:rPr>
          <w:t>available</w:t>
        </w:r>
        <w:r w:rsidRPr="008B40E7">
          <w:rPr>
            <w:rFonts w:eastAsia="SimSun"/>
          </w:rPr>
          <w:t xml:space="preserve"> in FR2</w:t>
        </w:r>
      </w:ins>
      <w:ins w:id="604" w:author="Huawei" w:date="2023-09-20T11:08:00Z">
        <w:r>
          <w:rPr>
            <w:rFonts w:eastAsia="SimSun"/>
          </w:rPr>
          <w:t>,</w:t>
        </w:r>
      </w:ins>
      <w:ins w:id="605" w:author="Huawei" w:date="2023-09-20T11:04:00Z">
        <w:r w:rsidRPr="008B40E7">
          <w:rPr>
            <w:rFonts w:eastAsia="SimSun"/>
          </w:rPr>
          <w:t xml:space="preserve"> </w:t>
        </w:r>
      </w:ins>
      <w:ins w:id="606" w:author="Huawei" w:date="2023-09-20T11:08:00Z">
        <w:r>
          <w:rPr>
            <w:rFonts w:eastAsia="SimSun"/>
          </w:rPr>
          <w:t>if</w:t>
        </w:r>
      </w:ins>
      <w:ins w:id="607" w:author="Huawei" w:date="2023-09-20T11:04:00Z">
        <w:r w:rsidRPr="008B40E7">
          <w:rPr>
            <w:rFonts w:eastAsia="SimSun"/>
          </w:rPr>
          <w:t xml:space="preserve"> N</w:t>
        </w:r>
        <w:r w:rsidRPr="002B54CC">
          <w:rPr>
            <w:rFonts w:eastAsia="SimSun"/>
            <w:vertAlign w:val="subscript"/>
          </w:rPr>
          <w:t>available</w:t>
        </w:r>
        <w:r w:rsidRPr="008B40E7">
          <w:rPr>
            <w:rFonts w:eastAsia="SimSun"/>
          </w:rPr>
          <w:t xml:space="preserve"> &gt; 0</w:t>
        </w:r>
      </w:ins>
    </w:p>
    <w:p w14:paraId="67A5ACBC" w14:textId="77777777" w:rsidR="00DC2D03" w:rsidRPr="008B40E7" w:rsidRDefault="00DC2D03" w:rsidP="00DC2D03">
      <w:pPr>
        <w:pStyle w:val="B10"/>
        <w:rPr>
          <w:ins w:id="608" w:author="Huawei" w:date="2023-09-20T11:04:00Z"/>
          <w:rFonts w:eastAsia="SimSun"/>
          <w:lang w:eastAsia="zh-CN"/>
        </w:rPr>
      </w:pPr>
      <w:ins w:id="609" w:author="Huawei" w:date="2023-09-20T11:04:00Z">
        <w:r w:rsidRPr="008B40E7">
          <w:rPr>
            <w:rFonts w:eastAsia="SimSun"/>
          </w:rPr>
          <w:t>-</w:t>
        </w:r>
        <w:r w:rsidRPr="008B40E7">
          <w:rPr>
            <w:rFonts w:eastAsia="SimSun"/>
          </w:rPr>
          <w:tab/>
        </w:r>
        <w:r w:rsidRPr="008B40E7">
          <w:rPr>
            <w:rFonts w:eastAsia="SimSun"/>
            <w:lang w:eastAsia="zh-CN"/>
          </w:rPr>
          <w:t>For a window W of duration max(T</w:t>
        </w:r>
        <w:r w:rsidRPr="008B40E7">
          <w:rPr>
            <w:rFonts w:eastAsia="SimSun"/>
            <w:vertAlign w:val="subscript"/>
            <w:lang w:eastAsia="zh-CN"/>
          </w:rPr>
          <w:t xml:space="preserve">L1,  </w:t>
        </w:r>
        <w:r w:rsidRPr="008B40E7">
          <w:rPr>
            <w:rFonts w:eastAsia="SimSun"/>
            <w:lang w:eastAsia="zh-CN"/>
          </w:rPr>
          <w:t>MGRP_max), where MGRP max is the maximum MGRP across all configured per-UE measurement gaps</w:t>
        </w:r>
        <w:r>
          <w:rPr>
            <w:rFonts w:eastAsia="SimSun"/>
            <w:lang w:eastAsia="zh-CN"/>
          </w:rPr>
          <w:t>, MUSIM gap(s)</w:t>
        </w:r>
        <w:r w:rsidRPr="008B40E7">
          <w:rPr>
            <w:rFonts w:eastAsia="SimSun"/>
            <w:lang w:eastAsia="zh-CN"/>
          </w:rPr>
          <w:t xml:space="preserve"> and</w:t>
        </w:r>
        <w:r>
          <w:rPr>
            <w:rFonts w:eastAsia="SimSun"/>
            <w:lang w:eastAsia="zh-CN"/>
          </w:rPr>
          <w:t>/or</w:t>
        </w:r>
        <w:r w:rsidRPr="008B40E7">
          <w:rPr>
            <w:rFonts w:eastAsia="SimSun"/>
            <w:lang w:eastAsia="zh-CN"/>
          </w:rPr>
          <w:t xml:space="preserve"> per-FR measurement gaps within the same FR as serving cell, and starting at the beginning of any </w:t>
        </w:r>
        <w:r w:rsidRPr="008B40E7">
          <w:rPr>
            <w:rFonts w:eastAsia="SimSun"/>
          </w:rPr>
          <w:t>SSB</w:t>
        </w:r>
        <w:r w:rsidRPr="008B40E7">
          <w:rPr>
            <w:rFonts w:eastAsia="SimSun"/>
            <w:lang w:eastAsia="zh-CN"/>
          </w:rPr>
          <w:t xml:space="preserve"> resource occasion: </w:t>
        </w:r>
      </w:ins>
    </w:p>
    <w:p w14:paraId="59E09431" w14:textId="77777777" w:rsidR="00DC2D03" w:rsidRPr="008B40E7" w:rsidRDefault="00DC2D03" w:rsidP="00DC2D03">
      <w:pPr>
        <w:pStyle w:val="B20"/>
        <w:rPr>
          <w:ins w:id="610" w:author="Huawei" w:date="2023-09-20T11:04:00Z"/>
          <w:rFonts w:eastAsia="SimSun"/>
        </w:rPr>
      </w:pPr>
      <w:ins w:id="611" w:author="Huawei" w:date="2023-09-20T11:04:00Z">
        <w:r w:rsidRPr="008B40E7">
          <w:rPr>
            <w:rFonts w:eastAsia="SimSun"/>
          </w:rPr>
          <w:t>-</w:t>
        </w:r>
        <w:r w:rsidRPr="008B40E7">
          <w:rPr>
            <w:rFonts w:eastAsia="SimSun"/>
          </w:rPr>
          <w:tab/>
          <w:t>N</w:t>
        </w:r>
        <w:r w:rsidRPr="008B40E7">
          <w:rPr>
            <w:rFonts w:eastAsia="SimSun"/>
            <w:vertAlign w:val="subscript"/>
          </w:rPr>
          <w:t>total</w:t>
        </w:r>
        <w:r w:rsidRPr="008B40E7">
          <w:rPr>
            <w:rFonts w:eastAsia="SimSun"/>
          </w:rPr>
          <w:t xml:space="preserve"> is the total number of SSB resource occasions within the window, including those overlapped with </w:t>
        </w:r>
        <w:r w:rsidRPr="008B40E7">
          <w:rPr>
            <w:rFonts w:eastAsia="SimSun"/>
            <w:bCs/>
            <w:lang w:eastAsia="zh-CN"/>
          </w:rPr>
          <w:t>measurement gap</w:t>
        </w:r>
        <w:r w:rsidRPr="008B40E7">
          <w:rPr>
            <w:rFonts w:eastAsia="SimSun"/>
          </w:rPr>
          <w:t xml:space="preserve"> occasions</w:t>
        </w:r>
        <w:r>
          <w:rPr>
            <w:rFonts w:eastAsia="SimSun"/>
          </w:rPr>
          <w:t>, MUSIM gap occasions</w:t>
        </w:r>
        <w:r w:rsidRPr="008B40E7">
          <w:rPr>
            <w:rFonts w:eastAsia="SimSun"/>
          </w:rPr>
          <w:t xml:space="preserve"> or SMTC occasions within the window, and</w:t>
        </w:r>
      </w:ins>
    </w:p>
    <w:p w14:paraId="17A20B39" w14:textId="77777777" w:rsidR="00DC2D03" w:rsidRPr="008B40E7" w:rsidRDefault="00DC2D03" w:rsidP="00DC2D03">
      <w:pPr>
        <w:pStyle w:val="B20"/>
        <w:rPr>
          <w:ins w:id="612" w:author="Huawei" w:date="2023-09-20T11:04:00Z"/>
          <w:rFonts w:eastAsia="SimSun"/>
        </w:rPr>
      </w:pPr>
      <w:ins w:id="613" w:author="Huawei" w:date="2023-09-20T11:04:00Z">
        <w:r w:rsidRPr="008B40E7">
          <w:rPr>
            <w:rFonts w:eastAsia="SimSun"/>
          </w:rPr>
          <w:t>-</w:t>
        </w:r>
        <w:r w:rsidRPr="008B40E7">
          <w:rPr>
            <w:rFonts w:eastAsia="SimSun"/>
          </w:rPr>
          <w:tab/>
          <w:t>N</w:t>
        </w:r>
        <w:r w:rsidRPr="008B40E7">
          <w:rPr>
            <w:rFonts w:eastAsia="SimSun"/>
            <w:vertAlign w:val="subscript"/>
          </w:rPr>
          <w:t>outside_MG</w:t>
        </w:r>
        <w:r w:rsidRPr="008B40E7">
          <w:rPr>
            <w:rFonts w:eastAsia="SimSun"/>
          </w:rPr>
          <w:t xml:space="preserve"> is the number of SSB resource occasions that are not overlapped with any </w:t>
        </w:r>
        <w:r>
          <w:rPr>
            <w:rFonts w:eastAsia="SimSun"/>
          </w:rPr>
          <w:t xml:space="preserve">non-dropped </w:t>
        </w:r>
        <w:r w:rsidRPr="008B40E7">
          <w:rPr>
            <w:rFonts w:eastAsia="SimSun"/>
            <w:bCs/>
            <w:lang w:eastAsia="zh-CN"/>
          </w:rPr>
          <w:t>measurement gap</w:t>
        </w:r>
        <w:r w:rsidRPr="008B40E7">
          <w:rPr>
            <w:rFonts w:eastAsia="SimSun"/>
          </w:rPr>
          <w:t xml:space="preserve"> occasion </w:t>
        </w:r>
        <w:r>
          <w:rPr>
            <w:rFonts w:eastAsia="SimSun"/>
          </w:rPr>
          <w:t>nor non-dropped MUSIM gap occasion</w:t>
        </w:r>
        <w:r w:rsidRPr="008B40E7">
          <w:rPr>
            <w:rFonts w:eastAsia="SimSun"/>
          </w:rPr>
          <w:t xml:space="preserve"> within the window W</w:t>
        </w:r>
        <w:r>
          <w:rPr>
            <w:rFonts w:eastAsia="SimSun"/>
          </w:rPr>
          <w:t xml:space="preserve">, </w:t>
        </w:r>
        <w:r w:rsidRPr="00DE2966">
          <w:rPr>
            <w:rFonts w:eastAsia="SimSun"/>
          </w:rPr>
          <w:t>after accounting for measurement gap and MUSIM gap collisions</w:t>
        </w:r>
        <w:r>
          <w:rPr>
            <w:rFonts w:eastAsia="SimSun"/>
          </w:rPr>
          <w:t xml:space="preserve"> as defined in clause 9.1.8, and</w:t>
        </w:r>
      </w:ins>
    </w:p>
    <w:p w14:paraId="3E954101" w14:textId="77777777" w:rsidR="00DC2D03" w:rsidRPr="008B40E7" w:rsidRDefault="00DC2D03" w:rsidP="00DC2D03">
      <w:pPr>
        <w:pStyle w:val="B20"/>
        <w:rPr>
          <w:ins w:id="614" w:author="Huawei" w:date="2023-09-20T11:04:00Z"/>
          <w:rFonts w:eastAsia="SimSun"/>
        </w:rPr>
      </w:pPr>
      <w:ins w:id="615" w:author="Huawei" w:date="2023-09-20T11:04:00Z">
        <w:r w:rsidRPr="008B40E7">
          <w:rPr>
            <w:rFonts w:eastAsia="SimSun"/>
          </w:rPr>
          <w:t>-</w:t>
        </w:r>
        <w:r w:rsidRPr="008B40E7">
          <w:rPr>
            <w:rFonts w:eastAsia="SimSun"/>
          </w:rPr>
          <w:tab/>
          <w:t>N</w:t>
        </w:r>
        <w:r w:rsidRPr="008B40E7">
          <w:rPr>
            <w:rFonts w:eastAsia="SimSun"/>
            <w:vertAlign w:val="subscript"/>
          </w:rPr>
          <w:t>available</w:t>
        </w:r>
        <w:r w:rsidRPr="008B40E7">
          <w:rPr>
            <w:rFonts w:eastAsia="SimSun"/>
          </w:rPr>
          <w:t xml:space="preserve"> is the number of SSB resource occasions that are not overlapped with any </w:t>
        </w:r>
        <w:r>
          <w:rPr>
            <w:rFonts w:eastAsia="SimSun"/>
          </w:rPr>
          <w:t>non-dropped</w:t>
        </w:r>
        <w:r w:rsidRPr="008B40E7">
          <w:rPr>
            <w:rFonts w:eastAsia="SimSun"/>
            <w:bCs/>
            <w:lang w:eastAsia="zh-CN"/>
          </w:rPr>
          <w:t xml:space="preserve"> measurement gap</w:t>
        </w:r>
        <w:r w:rsidRPr="008B40E7">
          <w:rPr>
            <w:rFonts w:eastAsia="SimSun"/>
          </w:rPr>
          <w:t xml:space="preserve"> occasion</w:t>
        </w:r>
        <w:r>
          <w:rPr>
            <w:rFonts w:eastAsia="SimSun"/>
          </w:rPr>
          <w:t>,</w:t>
        </w:r>
        <w:r w:rsidRPr="00DE2966">
          <w:rPr>
            <w:rFonts w:eastAsia="SimSun"/>
          </w:rPr>
          <w:t xml:space="preserve"> </w:t>
        </w:r>
        <w:r>
          <w:rPr>
            <w:rFonts w:eastAsia="SimSun"/>
          </w:rPr>
          <w:t>non-dropped MUSIM gap occasion</w:t>
        </w:r>
        <w:r w:rsidRPr="008B40E7">
          <w:rPr>
            <w:rFonts w:eastAsia="SimSun"/>
          </w:rPr>
          <w:t xml:space="preserve"> nor any SMTC occasion within the window W</w:t>
        </w:r>
        <w:r>
          <w:rPr>
            <w:rFonts w:eastAsia="SimSun"/>
          </w:rPr>
          <w:t xml:space="preserve">, </w:t>
        </w:r>
        <w:r w:rsidRPr="00DE2966">
          <w:rPr>
            <w:rFonts w:eastAsia="SimSun"/>
          </w:rPr>
          <w:t>after accounting for measurement gap and MUSIM gap collisions</w:t>
        </w:r>
        <w:r w:rsidRPr="000677A8">
          <w:rPr>
            <w:rFonts w:eastAsia="SimSun"/>
          </w:rPr>
          <w:t xml:space="preserve"> </w:t>
        </w:r>
        <w:r>
          <w:rPr>
            <w:rFonts w:eastAsia="SimSun"/>
          </w:rPr>
          <w:t>as defined in clause 9.1.8.</w:t>
        </w:r>
      </w:ins>
    </w:p>
    <w:p w14:paraId="7EEB9F26" w14:textId="77777777" w:rsidR="00DC2D03" w:rsidRPr="008B40E7" w:rsidRDefault="00DC2D03" w:rsidP="00DC2D03">
      <w:pPr>
        <w:pStyle w:val="B20"/>
        <w:rPr>
          <w:ins w:id="616" w:author="Huawei" w:date="2023-09-20T11:04:00Z"/>
          <w:rFonts w:eastAsia="SimSun"/>
        </w:rPr>
      </w:pPr>
      <w:ins w:id="617" w:author="Huawei" w:date="2023-09-20T11:04:00Z">
        <w:r w:rsidRPr="008B40E7">
          <w:rPr>
            <w:rFonts w:eastAsia="SimSun"/>
            <w:bCs/>
            <w:lang w:eastAsia="zh-CN"/>
          </w:rPr>
          <w:t>-</w:t>
        </w:r>
        <w:r w:rsidRPr="008B40E7">
          <w:rPr>
            <w:rFonts w:eastAsia="SimSun"/>
            <w:bCs/>
            <w:lang w:eastAsia="zh-CN"/>
          </w:rPr>
          <w:tab/>
          <w:t>T</w:t>
        </w:r>
        <w:r w:rsidRPr="008B40E7">
          <w:rPr>
            <w:rFonts w:eastAsia="SimSun"/>
            <w:bCs/>
            <w:vertAlign w:val="subscript"/>
            <w:lang w:eastAsia="zh-CN"/>
          </w:rPr>
          <w:t xml:space="preserve">L1 </w:t>
        </w:r>
        <w:r w:rsidRPr="008B40E7">
          <w:rPr>
            <w:rFonts w:eastAsia="SimSun"/>
            <w:bCs/>
            <w:lang w:eastAsia="zh-CN"/>
          </w:rPr>
          <w:t xml:space="preserve">is periodicity of the target </w:t>
        </w:r>
        <w:r w:rsidRPr="008B40E7">
          <w:rPr>
            <w:rFonts w:eastAsia="SimSun"/>
          </w:rPr>
          <w:t>SSB</w:t>
        </w:r>
        <w:r w:rsidRPr="008B40E7">
          <w:rPr>
            <w:rFonts w:eastAsia="SimSun"/>
            <w:bCs/>
            <w:lang w:eastAsia="zh-CN"/>
          </w:rPr>
          <w:t>.</w:t>
        </w:r>
      </w:ins>
    </w:p>
    <w:p w14:paraId="30456234" w14:textId="77777777" w:rsidR="00DC2D03" w:rsidRDefault="00DC2D03" w:rsidP="00DC2D03">
      <w:pPr>
        <w:rPr>
          <w:ins w:id="618" w:author="Huawei" w:date="2023-09-20T11:03:00Z"/>
          <w:rFonts w:eastAsia="?? ??"/>
        </w:rPr>
      </w:pPr>
      <w:ins w:id="619" w:author="Huawei" w:date="2023-09-20T11:04:00Z">
        <w:r>
          <w:rPr>
            <w:rFonts w:eastAsia="SimSun"/>
          </w:rPr>
          <w:t xml:space="preserve">Otherwise, </w:t>
        </w:r>
      </w:ins>
      <w:ins w:id="620" w:author="Huawei" w:date="2023-10-13T11:21:00Z">
        <w:r>
          <w:rPr>
            <w:rFonts w:eastAsia="SimSun"/>
          </w:rPr>
          <w:t xml:space="preserve">when </w:t>
        </w:r>
        <w:r w:rsidRPr="0056086E">
          <w:rPr>
            <w:rFonts w:eastAsia="?? ??"/>
          </w:rPr>
          <w:t xml:space="preserve">UE does not support </w:t>
        </w:r>
        <w:r w:rsidRPr="0056086E">
          <w:rPr>
            <w:rFonts w:eastAsia="SimSun"/>
            <w:i/>
          </w:rPr>
          <w:t>musim-GapPreference-r17</w:t>
        </w:r>
        <w:r w:rsidRPr="003C773E">
          <w:rPr>
            <w:rFonts w:eastAsia="?? ??"/>
          </w:rPr>
          <w:t xml:space="preserve"> or</w:t>
        </w:r>
        <w:r>
          <w:rPr>
            <w:rFonts w:eastAsia="?? ??"/>
          </w:rPr>
          <w:t xml:space="preserve"> when no MUSIM gaps are configured</w:t>
        </w:r>
      </w:ins>
      <w:ins w:id="621" w:author="Huawei" w:date="2023-10-13T11:22:00Z">
        <w:r>
          <w:rPr>
            <w:rFonts w:eastAsia="?? ??"/>
          </w:rPr>
          <w:t>,</w:t>
        </w:r>
      </w:ins>
    </w:p>
    <w:p w14:paraId="70D51FDB" w14:textId="77777777" w:rsidR="00DC2D03" w:rsidRDefault="00DC2D03" w:rsidP="00DC2D03">
      <w:pPr>
        <w:rPr>
          <w:ins w:id="622" w:author="Huawei" w:date="2023-10-13T11:33:00Z"/>
          <w:rFonts w:eastAsia="?? ??"/>
        </w:rPr>
      </w:pPr>
      <w:ins w:id="623" w:author="Huawei" w:date="2023-10-13T11:33:00Z">
        <w:r w:rsidRPr="00F95E22">
          <w:rPr>
            <w:rFonts w:eastAsia="SimSun" w:hint="eastAsia"/>
            <w:i/>
            <w:lang w:eastAsia="zh-CN"/>
          </w:rPr>
          <w:t>E</w:t>
        </w:r>
        <w:r w:rsidRPr="00F95E22">
          <w:rPr>
            <w:rFonts w:eastAsia="SimSun"/>
            <w:i/>
            <w:lang w:eastAsia="zh-CN"/>
          </w:rPr>
          <w:t xml:space="preserve">ditor Note: </w:t>
        </w:r>
        <w:r w:rsidRPr="00F95E22">
          <w:rPr>
            <w:i/>
            <w:lang w:eastAsia="zh-CN"/>
          </w:rPr>
          <w:t xml:space="preserve">FFS for the case </w:t>
        </w:r>
        <w:r w:rsidRPr="00F95E22">
          <w:rPr>
            <w:i/>
            <w:lang w:eastAsia="zh-TW"/>
          </w:rPr>
          <w:t xml:space="preserve">when </w:t>
        </w:r>
        <w:r w:rsidRPr="00F95E22">
          <w:rPr>
            <w:i/>
            <w:lang w:eastAsia="zh-CN"/>
          </w:rPr>
          <w:t>N</w:t>
        </w:r>
        <w:r w:rsidRPr="00F95E22">
          <w:rPr>
            <w:i/>
            <w:vertAlign w:val="subscript"/>
            <w:lang w:eastAsia="zh-CN"/>
          </w:rPr>
          <w:t>available</w:t>
        </w:r>
        <w:r w:rsidRPr="00F95E22">
          <w:rPr>
            <w:i/>
            <w:lang w:eastAsia="zh-TW"/>
          </w:rPr>
          <w:t xml:space="preserve"> = 0 due to fully </w:t>
        </w:r>
        <w:r w:rsidRPr="00F95E22">
          <w:rPr>
            <w:i/>
          </w:rPr>
          <w:t xml:space="preserve">overlapping </w:t>
        </w:r>
        <w:r w:rsidRPr="00F95E22">
          <w:rPr>
            <w:i/>
            <w:lang w:eastAsia="zh-TW"/>
          </w:rPr>
          <w:t xml:space="preserve">between </w:t>
        </w:r>
        <w:r w:rsidRPr="00F95E22">
          <w:rPr>
            <w:i/>
          </w:rPr>
          <w:t xml:space="preserve">SSB </w:t>
        </w:r>
        <w:r w:rsidRPr="00F95E22">
          <w:rPr>
            <w:i/>
            <w:lang w:eastAsia="zh-CN"/>
          </w:rPr>
          <w:t xml:space="preserve">occasions </w:t>
        </w:r>
        <w:r w:rsidRPr="00F95E22">
          <w:rPr>
            <w:i/>
          </w:rPr>
          <w:t>and</w:t>
        </w:r>
        <w:r w:rsidRPr="00F95E22">
          <w:rPr>
            <w:i/>
            <w:lang w:eastAsia="zh-TW"/>
          </w:rPr>
          <w:t xml:space="preserve"> the union of MUSIM gap and measurement gap occasions </w:t>
        </w:r>
        <w:r w:rsidRPr="00F95E22">
          <w:rPr>
            <w:i/>
            <w:lang w:eastAsia="zh-CN"/>
          </w:rPr>
          <w:t>within the window W.</w:t>
        </w:r>
      </w:ins>
    </w:p>
    <w:p w14:paraId="3B3412E3" w14:textId="77777777" w:rsidR="00DC2D03" w:rsidRPr="009C5807" w:rsidRDefault="00DC2D03" w:rsidP="00DC2D03">
      <w:pPr>
        <w:rPr>
          <w:rFonts w:eastAsia="?? ??"/>
        </w:rPr>
      </w:pPr>
      <w:r w:rsidRPr="009C5807">
        <w:rPr>
          <w:rFonts w:eastAsia="?? ??"/>
        </w:rPr>
        <w:t>For FR1,</w:t>
      </w:r>
    </w:p>
    <w:p w14:paraId="57C571E5" w14:textId="77777777" w:rsidR="00DC2D03" w:rsidRPr="009C5807" w:rsidRDefault="00DC2D03" w:rsidP="00DC2D03">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p>
    <w:p w14:paraId="4CAF3974" w14:textId="77777777" w:rsidR="00DC2D03" w:rsidRPr="009C5807" w:rsidRDefault="00DC2D03" w:rsidP="00DC2D03">
      <w:pPr>
        <w:pStyle w:val="B10"/>
      </w:pPr>
      <w:r w:rsidRPr="009C5807">
        <w:t>-</w:t>
      </w:r>
      <w:r w:rsidRPr="009C5807">
        <w:tab/>
        <w:t>P=1 when in the monitored cell there are no measurement gaps overlapping with any occasion of the SSB.</w:t>
      </w:r>
    </w:p>
    <w:p w14:paraId="793BFA1E" w14:textId="77777777" w:rsidR="00DC2D03" w:rsidRPr="009C5807" w:rsidRDefault="00DC2D03" w:rsidP="00DC2D03">
      <w:pPr>
        <w:rPr>
          <w:rFonts w:eastAsia="?? ??"/>
        </w:rPr>
      </w:pPr>
      <w:r w:rsidRPr="009C5807">
        <w:rPr>
          <w:rFonts w:eastAsia="?? ??"/>
        </w:rPr>
        <w:t>For FR2,</w:t>
      </w:r>
    </w:p>
    <w:p w14:paraId="0CF74F15" w14:textId="77777777" w:rsidR="00DC2D03" w:rsidRPr="00E72E5B" w:rsidRDefault="00DC2D03" w:rsidP="00DC2D03">
      <w:pPr>
        <w:ind w:left="568" w:hanging="284"/>
      </w:pPr>
      <w:r w:rsidRPr="00E21911">
        <w:t>-</w:t>
      </w:r>
      <w:r w:rsidRPr="00E21911">
        <w:tab/>
      </w:r>
      <w:r w:rsidRPr="00E72E5B">
        <w:t>P is P</w:t>
      </w:r>
      <w:r w:rsidRPr="00E72E5B">
        <w:rPr>
          <w:vertAlign w:val="subscript"/>
        </w:rPr>
        <w:t>L1_sharing</w:t>
      </w:r>
      <w:r w:rsidRPr="00E72E5B">
        <w:t>*P</w:t>
      </w:r>
      <w:r w:rsidRPr="00E72E5B">
        <w:rPr>
          <w:vertAlign w:val="subscript"/>
        </w:rPr>
        <w:t>sharing factor, CDP</w:t>
      </w:r>
      <w:r w:rsidRPr="00E72E5B">
        <w:t>, when SSB is not overlapped with measurement gap and SSB is fully overlapped with SMTC period (T</w:t>
      </w:r>
      <w:r w:rsidRPr="00E72E5B">
        <w:rPr>
          <w:vertAlign w:val="subscript"/>
        </w:rPr>
        <w:t>SSB_CDP</w:t>
      </w:r>
      <w:r w:rsidRPr="00E72E5B">
        <w:t xml:space="preserve"> = T</w:t>
      </w:r>
      <w:r w:rsidRPr="00E72E5B">
        <w:rPr>
          <w:vertAlign w:val="subscript"/>
        </w:rPr>
        <w:t>SMTCperiod</w:t>
      </w:r>
      <w:r w:rsidRPr="00E72E5B">
        <w:t>), and T</w:t>
      </w:r>
      <w:r w:rsidRPr="00E72E5B">
        <w:rPr>
          <w:vertAlign w:val="subscript"/>
        </w:rPr>
        <w:t>SSB_SC</w:t>
      </w:r>
      <w:r w:rsidRPr="00E72E5B">
        <w:t xml:space="preserve"> = T</w:t>
      </w:r>
      <w:r w:rsidRPr="00E72E5B">
        <w:rPr>
          <w:vertAlign w:val="subscript"/>
        </w:rPr>
        <w:t>SMTCperiod</w:t>
      </w:r>
      <w:r w:rsidRPr="00E72E5B">
        <w:t>.</w:t>
      </w:r>
    </w:p>
    <w:p w14:paraId="06A1879D" w14:textId="77777777" w:rsidR="00DC2D03" w:rsidRPr="00E72E5B" w:rsidRDefault="00DC2D03" w:rsidP="00DC2D03">
      <w:pPr>
        <w:ind w:left="568" w:hanging="284"/>
      </w:pPr>
      <w:r w:rsidRPr="00E72E5B">
        <w:lastRenderedPageBreak/>
        <w:t>-</w:t>
      </w:r>
      <w:r w:rsidRPr="00E72E5B">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Cambria Math" w:eastAsia="MS Mincho" w:hAnsi="Cambria Math"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E72E5B">
        <w:t>, when SSB is partially overlapped with measurement gap and SSB is fully overlapped with SMTC occasion (T</w:t>
      </w:r>
      <w:r w:rsidRPr="00E72E5B">
        <w:rPr>
          <w:vertAlign w:val="subscript"/>
        </w:rPr>
        <w:t>SSB</w:t>
      </w:r>
      <w:r w:rsidRPr="00E72E5B">
        <w:t xml:space="preserve"> = T</w:t>
      </w:r>
      <w:r w:rsidRPr="00E72E5B">
        <w:rPr>
          <w:vertAlign w:val="subscript"/>
        </w:rPr>
        <w:t>SMTCperiod</w:t>
      </w:r>
      <w:r w:rsidRPr="00E72E5B">
        <w:t>) and SMTC occasion is partially overlapped with GAP (T</w:t>
      </w:r>
      <w:r w:rsidRPr="00E72E5B">
        <w:rPr>
          <w:vertAlign w:val="subscript"/>
        </w:rPr>
        <w:t>SMTCperiod</w:t>
      </w:r>
      <w:r w:rsidRPr="00E72E5B">
        <w:t xml:space="preserve"> &lt; xRP), and T</w:t>
      </w:r>
      <w:r w:rsidRPr="00E72E5B">
        <w:rPr>
          <w:vertAlign w:val="subscript"/>
        </w:rPr>
        <w:t>SSB_SC</w:t>
      </w:r>
      <w:r w:rsidRPr="00E72E5B">
        <w:t xml:space="preserve"> = T</w:t>
      </w:r>
      <w:r w:rsidRPr="00E72E5B">
        <w:rPr>
          <w:vertAlign w:val="subscript"/>
        </w:rPr>
        <w:t>SMTCperiod</w:t>
      </w:r>
      <w:r w:rsidRPr="00E72E5B">
        <w:t>.</w:t>
      </w:r>
    </w:p>
    <w:p w14:paraId="7DDC413D" w14:textId="77777777" w:rsidR="00DC2D03" w:rsidRPr="00E72E5B" w:rsidRDefault="00DC2D03" w:rsidP="00DC2D03">
      <w:pPr>
        <w:ind w:left="568" w:hanging="284"/>
      </w:pPr>
      <w:r w:rsidRPr="00E72E5B">
        <w:t>-</w:t>
      </w:r>
      <w:r w:rsidRPr="00E72E5B">
        <w:tab/>
        <w:t>P</w:t>
      </w:r>
      <w:r w:rsidRPr="00E72E5B">
        <w:rPr>
          <w:vertAlign w:val="subscript"/>
        </w:rPr>
        <w:t>2</w:t>
      </w:r>
      <w:r w:rsidRPr="00E72E5B">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72E5B">
        <w:t>, when SSB is not overlapped with measurement gap and SSB is partially overlapped with SMTC occasion (T</w:t>
      </w:r>
      <w:r w:rsidRPr="00E72E5B">
        <w:rPr>
          <w:vertAlign w:val="subscript"/>
        </w:rPr>
        <w:t>SSB_CDP</w:t>
      </w:r>
      <w:r w:rsidRPr="00E72E5B">
        <w:t xml:space="preserve"> &lt; T</w:t>
      </w:r>
      <w:r w:rsidRPr="00E72E5B">
        <w:rPr>
          <w:vertAlign w:val="subscript"/>
        </w:rPr>
        <w:t>SMTCperiod</w:t>
      </w:r>
      <w:r w:rsidRPr="00E72E5B">
        <w:t xml:space="preserve">). </w:t>
      </w:r>
    </w:p>
    <w:p w14:paraId="05BFABA3" w14:textId="77777777" w:rsidR="00DC2D03" w:rsidRPr="00E72E5B" w:rsidRDefault="00DC2D03" w:rsidP="00DC2D03">
      <w:pPr>
        <w:pStyle w:val="B10"/>
      </w:pPr>
      <w:r w:rsidRPr="00E72E5B">
        <w:t>-</w:t>
      </w:r>
      <w:r w:rsidRPr="00E72E5B">
        <w:tab/>
        <w:t>P</w:t>
      </w:r>
      <w:r w:rsidRPr="00E72E5B">
        <w:rPr>
          <w:vertAlign w:val="subscript"/>
        </w:rPr>
        <w:t>2</w:t>
      </w:r>
      <w:r w:rsidRPr="00E72E5B">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72E5B">
        <w:t>, when SSB is partially overlapped with measurement gap and SSB is partially overlapped with SMTC occasion (T</w:t>
      </w:r>
      <w:r w:rsidRPr="00E72E5B">
        <w:rPr>
          <w:vertAlign w:val="subscript"/>
        </w:rPr>
        <w:t>SSB</w:t>
      </w:r>
      <w:r w:rsidRPr="00E72E5B">
        <w:rPr>
          <w:vertAlign w:val="subscript"/>
          <w:lang w:eastAsia="zh-CN"/>
        </w:rPr>
        <w:t>_CDP</w:t>
      </w:r>
      <w:r w:rsidRPr="00E72E5B">
        <w:t xml:space="preserve"> &lt; T</w:t>
      </w:r>
      <w:r w:rsidRPr="00E72E5B">
        <w:rPr>
          <w:vertAlign w:val="subscript"/>
        </w:rPr>
        <w:t>SMTCperiod</w:t>
      </w:r>
      <w:r w:rsidRPr="00E72E5B">
        <w:t>) and SMTC occasion is not overlapped with measurement gap and</w:t>
      </w:r>
    </w:p>
    <w:p w14:paraId="2528440A" w14:textId="77777777" w:rsidR="00DC2D03" w:rsidRPr="00E72E5B" w:rsidRDefault="00DC2D03" w:rsidP="00DC2D03">
      <w:pPr>
        <w:pStyle w:val="B20"/>
      </w:pPr>
      <w:r w:rsidRPr="00E72E5B">
        <w:t>-</w:t>
      </w:r>
      <w:r w:rsidRPr="00E72E5B">
        <w:tab/>
        <w:t>T</w:t>
      </w:r>
      <w:r w:rsidRPr="00E72E5B">
        <w:rPr>
          <w:vertAlign w:val="subscript"/>
        </w:rPr>
        <w:t>SMTCperiod</w:t>
      </w:r>
      <w:r w:rsidRPr="00E72E5B">
        <w:t xml:space="preserve"> </w:t>
      </w:r>
      <w:r w:rsidRPr="00E72E5B">
        <w:rPr>
          <w:rFonts w:hint="eastAsia"/>
        </w:rPr>
        <w:t>≠</w:t>
      </w:r>
      <w:r w:rsidRPr="00E72E5B">
        <w:t xml:space="preserve"> MGRP or</w:t>
      </w:r>
    </w:p>
    <w:p w14:paraId="14C6F37A" w14:textId="77777777" w:rsidR="00DC2D03" w:rsidRPr="009C5807" w:rsidRDefault="00DC2D03" w:rsidP="00DC2D03">
      <w:pPr>
        <w:pStyle w:val="B20"/>
      </w:pPr>
      <w:r w:rsidRPr="00E72E5B">
        <w:t>-</w:t>
      </w:r>
      <w:r w:rsidRPr="00E72E5B">
        <w:tab/>
        <w:t>T</w:t>
      </w:r>
      <w:r w:rsidRPr="00E72E5B">
        <w:rPr>
          <w:vertAlign w:val="subscript"/>
        </w:rPr>
        <w:t>SMTCperiod</w:t>
      </w:r>
      <w:r w:rsidRPr="00E72E5B">
        <w:t xml:space="preserve"> = MGRP and T</w:t>
      </w:r>
      <w:r w:rsidRPr="00E72E5B">
        <w:rPr>
          <w:vertAlign w:val="subscript"/>
        </w:rPr>
        <w:t>SSB_CDP</w:t>
      </w:r>
      <w:r w:rsidRPr="00E72E5B">
        <w:t xml:space="preserve"> &lt; 0.5*T</w:t>
      </w:r>
      <w:r w:rsidRPr="00E72E5B">
        <w:rPr>
          <w:vertAlign w:val="subscript"/>
        </w:rPr>
        <w:t>SMTCperiod</w:t>
      </w:r>
    </w:p>
    <w:p w14:paraId="2F773982" w14:textId="77777777" w:rsidR="00DC2D03" w:rsidRDefault="00DC2D03" w:rsidP="00DC2D03">
      <w:pPr>
        <w:pStyle w:val="B10"/>
      </w:pPr>
      <w:r w:rsidRPr="000C0BDC">
        <w:t>-</w:t>
      </w:r>
      <w:r w:rsidRPr="000C0BDC">
        <w:tab/>
        <w:t>P</w:t>
      </w:r>
      <w:r w:rsidRPr="000C0BDC">
        <w:rPr>
          <w:vertAlign w:val="subscript"/>
        </w:rPr>
        <w:t>2</w:t>
      </w:r>
      <w:r w:rsidRPr="000C0BDC">
        <w:t xml:space="preserve">= </w:t>
      </w:r>
      <m:oMath>
        <m:f>
          <m:fPr>
            <m:ctrlPr>
              <w:rPr>
                <w:rFonts w:ascii="Cambria Math" w:hAnsi="Cambria Math"/>
                <w:i/>
              </w:rPr>
            </m:ctrlPr>
          </m:fPr>
          <m:num>
            <m:r>
              <w:rPr>
                <w:rFonts w:ascii="Cambria Math" w:hAnsi="Cambria Math"/>
                <w:vertAlign w:val="subscript"/>
                <w:lang w:eastAsia="zh-CN"/>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i/>
                      </w:rPr>
                    </m:ctrlPr>
                  </m:sSubPr>
                  <m:e>
                    <m:r>
                      <w:rPr>
                        <w:rFonts w:ascii="Cambria Math" w:hAnsi="Cambria Math"/>
                      </w:rPr>
                      <m:t>min(T</m:t>
                    </m:r>
                  </m:e>
                  <m:sub>
                    <m:r>
                      <w:rPr>
                        <w:rFonts w:ascii="Cambria Math" w:hAnsi="Cambria Math"/>
                      </w:rPr>
                      <m:t>SMTCperiod</m:t>
                    </m:r>
                  </m:sub>
                </m:sSub>
                <m:r>
                  <w:rPr>
                    <w:rFonts w:ascii="Cambria Math" w:hAnsi="Cambria Math"/>
                  </w:rPr>
                  <m:t>,MGRP)</m:t>
                </m:r>
              </m:den>
            </m:f>
          </m:den>
        </m:f>
      </m:oMath>
      <w:r w:rsidRPr="000C0BDC">
        <w:t>,when SSB is partially overlapped with measurement gap (T</w:t>
      </w:r>
      <w:r w:rsidRPr="000C0BDC">
        <w:rPr>
          <w:vertAlign w:val="subscript"/>
        </w:rPr>
        <w:t>SSB_CDP</w:t>
      </w:r>
      <w:r w:rsidRPr="000C0BDC">
        <w:t xml:space="preserve"> &lt;MGRP) and SSB is partially overlapped with SMTC occasion (T</w:t>
      </w:r>
      <w:r w:rsidRPr="000C0BDC">
        <w:rPr>
          <w:vertAlign w:val="subscript"/>
        </w:rPr>
        <w:t>SSB_CDP</w:t>
      </w:r>
      <w:r w:rsidRPr="000C0BDC">
        <w:t xml:space="preserve"> &lt; T</w:t>
      </w:r>
      <w:r w:rsidRPr="000C0BDC">
        <w:rPr>
          <w:vertAlign w:val="subscript"/>
        </w:rPr>
        <w:t>SMTCperiod</w:t>
      </w:r>
      <w:r w:rsidRPr="000C0BDC">
        <w:t>) and SMTC occasion is partially or fully overlapped with measurement gap.</w:t>
      </w:r>
    </w:p>
    <w:p w14:paraId="0BE5EDD2" w14:textId="77777777" w:rsidR="00DC2D03" w:rsidRDefault="00DC2D03" w:rsidP="00DC2D03">
      <w:pPr>
        <w:pStyle w:val="B10"/>
        <w:rPr>
          <w:lang w:val="en-US" w:eastAsia="zh-CN"/>
        </w:rPr>
      </w:pPr>
      <w:bookmarkStart w:id="624" w:name="_Hlk112190686"/>
      <w:r w:rsidRPr="009C5807">
        <w:t>-</w:t>
      </w:r>
      <w:r w:rsidRPr="009C5807">
        <w:tab/>
      </w:r>
      <w:r>
        <w:rPr>
          <w:rFonts w:hint="eastAsia"/>
          <w:lang w:val="en-US" w:eastAsia="zh-CN"/>
        </w:rPr>
        <w:t>I</w:t>
      </w:r>
      <w:r>
        <w:rPr>
          <w:lang w:val="en-US" w:eastAsia="zh-CN"/>
        </w:rPr>
        <w:t xml:space="preserve">f </w:t>
      </w:r>
      <w:r w:rsidRPr="001D2A9C">
        <w:rPr>
          <w:lang w:val="en-US" w:eastAsia="zh-CN"/>
        </w:rPr>
        <w:t xml:space="preserve">SSB </w:t>
      </w:r>
      <w:r>
        <w:rPr>
          <w:lang w:val="en-US" w:eastAsia="zh-CN"/>
        </w:rPr>
        <w:t xml:space="preserve">resource </w:t>
      </w:r>
      <w:r w:rsidRPr="001D2A9C">
        <w:rPr>
          <w:lang w:val="en-US" w:eastAsia="zh-CN"/>
        </w:rPr>
        <w:t xml:space="preserve">from </w:t>
      </w:r>
      <w:r>
        <w:rPr>
          <w:lang w:val="en-US" w:eastAsia="zh-CN"/>
        </w:rPr>
        <w:t>serving cell</w:t>
      </w:r>
      <w:r w:rsidRPr="001D2A9C">
        <w:rPr>
          <w:lang w:val="en-US" w:eastAsia="zh-CN"/>
        </w:rPr>
        <w:t xml:space="preserve"> </w:t>
      </w:r>
      <w:r>
        <w:rPr>
          <w:lang w:val="en-US" w:eastAsia="zh-CN"/>
        </w:rPr>
        <w:t xml:space="preserve">is </w:t>
      </w:r>
      <w:r w:rsidRPr="001D2A9C">
        <w:rPr>
          <w:lang w:val="en-US" w:eastAsia="zh-CN"/>
        </w:rPr>
        <w:t>configured for L1-RSRP measurement</w:t>
      </w:r>
      <w:r>
        <w:rPr>
          <w:lang w:val="en-US" w:eastAsia="zh-CN"/>
        </w:rPr>
        <w:t>s,</w:t>
      </w:r>
      <w:r w:rsidRPr="001D2A9C">
        <w:rPr>
          <w:lang w:val="en-US" w:eastAsia="zh-CN"/>
        </w:rPr>
        <w:t xml:space="preserve"> </w:t>
      </w:r>
      <w:r>
        <w:rPr>
          <w:lang w:val="en-US" w:eastAsia="zh-CN"/>
        </w:rPr>
        <w:t>and P</w:t>
      </w:r>
      <w:r>
        <w:rPr>
          <w:vertAlign w:val="subscript"/>
          <w:lang w:val="en-US" w:eastAsia="zh-CN"/>
        </w:rPr>
        <w:t>1</w:t>
      </w:r>
      <w:r w:rsidRPr="00CF3092">
        <w:t xml:space="preserve"> </w:t>
      </w:r>
      <w:r w:rsidRPr="00A146C5">
        <w:t xml:space="preserve">is </w:t>
      </w:r>
      <w:r>
        <w:t>valid accoding to</w:t>
      </w:r>
      <w:r w:rsidRPr="00A146C5">
        <w:t xml:space="preserve"> 9.</w:t>
      </w:r>
      <w:r>
        <w:t>5</w:t>
      </w:r>
      <w:r w:rsidRPr="00A146C5">
        <w:t>.4.1</w:t>
      </w:r>
      <w:r>
        <w:t>, and any symbol of the SSBs from serving cell and cell with different PCI are overlapping or adjacent (in time domain)</w:t>
      </w:r>
    </w:p>
    <w:p w14:paraId="0EE1509B" w14:textId="77777777" w:rsidR="00DC2D03" w:rsidRPr="00A146C5" w:rsidRDefault="00DC2D03" w:rsidP="00DC2D03">
      <w:pPr>
        <w:pStyle w:val="B20"/>
      </w:pPr>
      <w:r w:rsidRPr="00A146C5">
        <w:t>-</w:t>
      </w:r>
      <w:r>
        <w:tab/>
      </w:r>
      <w:r w:rsidRPr="00A146C5">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2</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r>
                      <w:rPr>
                        <w:rFonts w:ascii="Cambria Math" w:hAnsi="Cambria Math"/>
                      </w:rPr>
                      <m:t>T</m:t>
                    </m:r>
                  </m:e>
                  <m:sub>
                    <m:r>
                      <w:rPr>
                        <w:rFonts w:ascii="Cambria Math" w:hAnsi="Cambria Math"/>
                      </w:rPr>
                      <m:t>SSB_SC</m:t>
                    </m:r>
                  </m:sub>
                </m:sSub>
              </m:den>
            </m:f>
          </m:den>
        </m:f>
      </m:oMath>
      <w:r w:rsidRPr="00A146C5">
        <w:t xml:space="preserve"> ,   if P</w:t>
      </w:r>
      <w:r w:rsidRPr="00A146C5">
        <w:rPr>
          <w:vertAlign w:val="subscript"/>
        </w:rPr>
        <w:t>2</w:t>
      </w:r>
      <w:r w:rsidRPr="00A146C5">
        <w:t>*T</w:t>
      </w:r>
      <w:r w:rsidRPr="00A146C5">
        <w:rPr>
          <w:vertAlign w:val="subscript"/>
        </w:rPr>
        <w:t xml:space="preserve">SSB_CDP </w:t>
      </w:r>
      <w:r w:rsidRPr="00A146C5">
        <w:t>&lt; P</w:t>
      </w:r>
      <w:r w:rsidRPr="00A146C5">
        <w:rPr>
          <w:vertAlign w:val="subscript"/>
        </w:rPr>
        <w:t>1</w:t>
      </w:r>
      <w:r w:rsidRPr="00A146C5">
        <w:t>*T</w:t>
      </w:r>
      <w:r w:rsidRPr="00A146C5">
        <w:rPr>
          <w:vertAlign w:val="subscript"/>
        </w:rPr>
        <w:t>SSB_SC</w:t>
      </w:r>
      <w:r w:rsidRPr="00FC7F0F">
        <w:t>.</w:t>
      </w:r>
    </w:p>
    <w:p w14:paraId="74DE1070" w14:textId="77777777" w:rsidR="00DC2D03" w:rsidRPr="00611AE9" w:rsidRDefault="00DC2D03" w:rsidP="00DC2D03">
      <w:pPr>
        <w:pStyle w:val="B20"/>
      </w:pPr>
      <w:r w:rsidRPr="00611AE9">
        <w:t>-</w:t>
      </w:r>
      <w:r>
        <w:tab/>
      </w:r>
      <w:r w:rsidRPr="00DA6B91">
        <w:t xml:space="preserve">P = </w:t>
      </w:r>
      <w:r w:rsidRPr="00A146C5">
        <w:t>P</w:t>
      </w:r>
      <w:r w:rsidRPr="00A146C5">
        <w:rPr>
          <w:vertAlign w:val="subscript"/>
        </w:rPr>
        <w:t>2</w:t>
      </w:r>
      <w:r w:rsidRPr="00DA6B91">
        <w:t xml:space="preserve">, if </w:t>
      </w:r>
      <w:r w:rsidRPr="008A7648">
        <w:t>P</w:t>
      </w:r>
      <w:r w:rsidRPr="008A7648">
        <w:rPr>
          <w:vertAlign w:val="subscript"/>
        </w:rPr>
        <w:t>2</w:t>
      </w:r>
      <w:r w:rsidRPr="008A7648">
        <w:t>*T</w:t>
      </w:r>
      <w:r w:rsidRPr="008A7648">
        <w:rPr>
          <w:vertAlign w:val="subscript"/>
        </w:rPr>
        <w:t>SSB_CDP</w:t>
      </w:r>
      <w:r w:rsidRPr="008A7648">
        <w:t>&gt; P</w:t>
      </w:r>
      <w:r w:rsidRPr="008A7648">
        <w:rPr>
          <w:vertAlign w:val="subscript"/>
        </w:rPr>
        <w:t>1</w:t>
      </w:r>
      <w:r w:rsidRPr="008A7648">
        <w:t>*T</w:t>
      </w:r>
      <w:r w:rsidRPr="008A7648">
        <w:rPr>
          <w:vertAlign w:val="subscript"/>
        </w:rPr>
        <w:t>SSB_SC</w:t>
      </w:r>
      <w:r w:rsidRPr="00611AE9">
        <w:t>.</w:t>
      </w:r>
    </w:p>
    <w:p w14:paraId="0629997E" w14:textId="77777777" w:rsidR="00DC2D03" w:rsidRPr="00F0221F" w:rsidRDefault="00DC2D03" w:rsidP="00DC2D03">
      <w:pPr>
        <w:pStyle w:val="B20"/>
        <w:rPr>
          <w:b/>
          <w:bCs/>
        </w:rPr>
      </w:pPr>
      <w:r w:rsidRPr="00DA6B91">
        <w:t>-</w:t>
      </w:r>
      <w:r>
        <w:tab/>
      </w:r>
      <w:r w:rsidRPr="00DA6B91">
        <w:t>P = 2</w:t>
      </w:r>
      <w:r>
        <w:t>*P</w:t>
      </w:r>
      <w:r w:rsidRPr="008A7648">
        <w:rPr>
          <w:vertAlign w:val="subscript"/>
        </w:rPr>
        <w:t>2</w:t>
      </w:r>
      <w:r w:rsidRPr="00DA6B91">
        <w:t xml:space="preserve">, </w:t>
      </w:r>
      <w:r w:rsidRPr="008A7648">
        <w:t>if P</w:t>
      </w:r>
      <w:r w:rsidRPr="008A7648">
        <w:rPr>
          <w:vertAlign w:val="subscript"/>
        </w:rPr>
        <w:t>1</w:t>
      </w:r>
      <w:r w:rsidRPr="008A7648">
        <w:t>*T</w:t>
      </w:r>
      <w:r w:rsidRPr="008A7648">
        <w:rPr>
          <w:vertAlign w:val="subscript"/>
        </w:rPr>
        <w:t xml:space="preserve">SSB_SC </w:t>
      </w:r>
      <w:r w:rsidRPr="008A7648">
        <w:t>= P</w:t>
      </w:r>
      <w:r w:rsidRPr="008A7648">
        <w:rPr>
          <w:vertAlign w:val="subscript"/>
        </w:rPr>
        <w:t>2</w:t>
      </w:r>
      <w:r w:rsidRPr="008A7648">
        <w:t>*T</w:t>
      </w:r>
      <w:r w:rsidRPr="008A7648">
        <w:rPr>
          <w:vertAlign w:val="subscript"/>
        </w:rPr>
        <w:t>SSB_CDP</w:t>
      </w:r>
      <w:r w:rsidRPr="00611AE9">
        <w:t>.</w:t>
      </w:r>
    </w:p>
    <w:bookmarkEnd w:id="624"/>
    <w:p w14:paraId="04F2338B" w14:textId="77777777" w:rsidR="00DC2D03" w:rsidRPr="00930BA6" w:rsidRDefault="00DC2D03" w:rsidP="00DC2D03">
      <w:r>
        <w:tab/>
      </w:r>
      <w:r w:rsidRPr="009C5807">
        <w:t>-</w:t>
      </w:r>
      <w:r w:rsidRPr="009C5807">
        <w:tab/>
      </w:r>
      <w:r>
        <w:t>Otherwise, P = P</w:t>
      </w:r>
      <w:r>
        <w:rPr>
          <w:vertAlign w:val="subscript"/>
        </w:rPr>
        <w:t>2</w:t>
      </w:r>
    </w:p>
    <w:p w14:paraId="5AB01AE2" w14:textId="77777777" w:rsidR="00DC2D03" w:rsidRPr="00DD3199" w:rsidRDefault="00DC2D03" w:rsidP="00DC2D03">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 xml:space="preserve">SSB </w:t>
      </w:r>
      <w:r>
        <w:rPr>
          <w:rFonts w:hint="eastAsia"/>
          <w:lang w:eastAsia="zh-CN"/>
        </w:rPr>
        <w:t>perio</w:t>
      </w:r>
      <w:r>
        <w:t>dicity of the cell with PCI different from serving cell</w:t>
      </w:r>
    </w:p>
    <w:p w14:paraId="31044391" w14:textId="77777777" w:rsidR="00DC2D03" w:rsidRDefault="00DC2D03" w:rsidP="00DC2D03">
      <w:pPr>
        <w:pStyle w:val="B10"/>
      </w:pPr>
      <w:r>
        <w:t>-</w:t>
      </w:r>
      <w:r>
        <w:tab/>
      </w:r>
      <w:r w:rsidRPr="00DD3199">
        <w:t>T</w:t>
      </w:r>
      <w:r w:rsidRPr="00DD3199">
        <w:rPr>
          <w:vertAlign w:val="subscript"/>
        </w:rPr>
        <w:t>SMTCperiod</w:t>
      </w:r>
      <w:r w:rsidRPr="00DD3199">
        <w:t xml:space="preserve"> = the configured SMTC period</w:t>
      </w:r>
    </w:p>
    <w:p w14:paraId="0BA0E7FF" w14:textId="77777777" w:rsidR="00DC2D03" w:rsidRPr="009B3008" w:rsidRDefault="00DC2D03" w:rsidP="00DC2D03">
      <w:pPr>
        <w:pStyle w:val="B10"/>
      </w:pPr>
      <w:r>
        <w:t>-</w:t>
      </w:r>
      <w:r>
        <w:tab/>
      </w:r>
      <w:r w:rsidRPr="00DD3199">
        <w:rPr>
          <w:rFonts w:cs="v4.2.0"/>
        </w:rPr>
        <w:t>T</w:t>
      </w:r>
      <w:r w:rsidRPr="00DD3199">
        <w:rPr>
          <w:rFonts w:cs="v4.2.0"/>
          <w:vertAlign w:val="subscript"/>
        </w:rPr>
        <w:t>SSB</w:t>
      </w:r>
      <w:r>
        <w:rPr>
          <w:rFonts w:cs="v4.2.0"/>
          <w:vertAlign w:val="subscript"/>
        </w:rPr>
        <w:t>_SC</w:t>
      </w:r>
      <w:r w:rsidRPr="00DD3199">
        <w:t xml:space="preserve"> = ssb-periodicityServingCell</w:t>
      </w:r>
      <w:r>
        <w:t xml:space="preserve"> of the serving cell</w:t>
      </w:r>
    </w:p>
    <w:p w14:paraId="36F0DEB4" w14:textId="77777777" w:rsidR="00DC2D03" w:rsidRPr="009C5807" w:rsidDel="007332C1" w:rsidRDefault="00DC2D03" w:rsidP="00DC6C62">
      <w:pPr>
        <w:pStyle w:val="B10"/>
        <w:ind w:left="0" w:firstLine="0"/>
      </w:pPr>
      <w:del w:id="625" w:author="Huawei" w:date="2023-10-13T11:26:00Z">
        <w:r w:rsidDel="00F95E22">
          <w:delText>-</w:delText>
        </w:r>
        <w:r w:rsidDel="00F95E22">
          <w:tab/>
        </w:r>
      </w:del>
      <w:r w:rsidRPr="009C5807" w:rsidDel="007332C1">
        <w:t>P</w:t>
      </w:r>
      <w:r w:rsidRPr="009C5807" w:rsidDel="007332C1">
        <w:rPr>
          <w:vertAlign w:val="subscript"/>
        </w:rPr>
        <w:t>sharing factor</w:t>
      </w:r>
      <w:r w:rsidRPr="009C5807" w:rsidDel="007332C1">
        <w:t xml:space="preserve"> = 1</w:t>
      </w:r>
      <w:r w:rsidDel="007332C1">
        <w:t xml:space="preserve">, if the </w:t>
      </w:r>
      <w:r w:rsidRPr="00DD3199" w:rsidDel="007332C1">
        <w:t xml:space="preserve">SSB configured for L1-RSRP </w:t>
      </w:r>
      <w:r w:rsidDel="007332C1">
        <w:t>measurement</w:t>
      </w:r>
      <w:r w:rsidRPr="00DD3199" w:rsidDel="007332C1">
        <w:t xml:space="preserve"> outside measurement gap</w:t>
      </w:r>
      <w:r w:rsidDel="007332C1">
        <w:t xml:space="preserve"> is</w:t>
      </w:r>
    </w:p>
    <w:p w14:paraId="519C7AA7" w14:textId="77777777" w:rsidR="00DC2D03" w:rsidDel="007332C1" w:rsidRDefault="00DC2D03" w:rsidP="00DC6C62">
      <w:pPr>
        <w:pStyle w:val="B20"/>
        <w:ind w:leftChars="83" w:left="450"/>
      </w:pPr>
      <w:r w:rsidRPr="00DD3199" w:rsidDel="007332C1">
        <w:t>-</w:t>
      </w:r>
      <w:r w:rsidRPr="00DD3199" w:rsidDel="007332C1">
        <w:tab/>
        <w:t xml:space="preserve">not overlapped </w:t>
      </w:r>
      <w:r w:rsidDel="007332C1">
        <w:t>with</w:t>
      </w:r>
      <w:r w:rsidRPr="00DD3199" w:rsidDel="007332C1">
        <w:t xml:space="preserve"> the SSB symbols indicated by </w:t>
      </w:r>
      <w:r w:rsidRPr="00BD11B3" w:rsidDel="007332C1">
        <w:rPr>
          <w:i/>
        </w:rPr>
        <w:t>SSB-ToMeasure</w:t>
      </w:r>
      <w:r w:rsidRPr="00DD3199" w:rsidDel="007332C1">
        <w:t xml:space="preserve"> and 1 </w:t>
      </w:r>
      <w:r w:rsidDel="007332C1">
        <w:t xml:space="preserve">data </w:t>
      </w:r>
      <w:r w:rsidRPr="00DD3199" w:rsidDel="007332C1">
        <w:t xml:space="preserve">symbol before each consecutive SSB symbols indicated by </w:t>
      </w:r>
      <w:r w:rsidRPr="00BD11B3" w:rsidDel="007332C1">
        <w:rPr>
          <w:i/>
        </w:rPr>
        <w:t>SSB-ToMeasure</w:t>
      </w:r>
      <w:r w:rsidRPr="00DD3199" w:rsidDel="007332C1">
        <w:t xml:space="preserve"> and 1 </w:t>
      </w:r>
      <w:r w:rsidDel="007332C1">
        <w:t xml:space="preserve">data </w:t>
      </w:r>
      <w:r w:rsidRPr="00DD3199" w:rsidDel="007332C1">
        <w:t xml:space="preserve">symbol after each consecutive SSB symbols indicated by </w:t>
      </w:r>
      <w:r w:rsidRPr="00BD11B3" w:rsidDel="007332C1">
        <w:rPr>
          <w:i/>
        </w:rPr>
        <w:t>SSB-ToMeasure</w:t>
      </w:r>
      <w:r w:rsidRPr="00DD3199" w:rsidDel="007332C1">
        <w:t xml:space="preserve">, given that </w:t>
      </w:r>
      <w:r w:rsidRPr="00BD11B3" w:rsidDel="007332C1">
        <w:rPr>
          <w:i/>
        </w:rPr>
        <w:t>SSB-ToMeasure</w:t>
      </w:r>
      <w:r w:rsidRPr="00DD3199" w:rsidDel="007332C1">
        <w:t xml:space="preserve"> is configured</w:t>
      </w:r>
      <w:r w:rsidDel="007332C1">
        <w:t xml:space="preserve">, </w:t>
      </w:r>
      <w:r w:rsidDel="007332C1">
        <w:rPr>
          <w:rFonts w:hint="eastAsia"/>
          <w:lang w:eastAsia="zh-CN"/>
        </w:rPr>
        <w:t>where</w:t>
      </w:r>
      <w:r w:rsidDel="007332C1">
        <w:rPr>
          <w:lang w:eastAsia="zh-CN"/>
        </w:rPr>
        <w:t xml:space="preserve"> </w:t>
      </w:r>
      <w:r w:rsidDel="007332C1">
        <w:rPr>
          <w:rFonts w:hint="eastAsia"/>
          <w:lang w:eastAsia="zh-CN"/>
        </w:rPr>
        <w:t xml:space="preserve">the </w:t>
      </w:r>
      <w:r w:rsidRPr="003F1684" w:rsidDel="007332C1">
        <w:rPr>
          <w:i/>
        </w:rPr>
        <w:t>SSB-ToMeasure</w:t>
      </w:r>
      <w:r w:rsidDel="007332C1">
        <w:t xml:space="preserve"> is </w:t>
      </w:r>
      <w:r w:rsidRPr="00F42376" w:rsidDel="007332C1">
        <w:t xml:space="preserve">the union </w:t>
      </w:r>
      <w:r w:rsidDel="007332C1">
        <w:t xml:space="preserve">set </w:t>
      </w:r>
      <w:r w:rsidRPr="00F42376" w:rsidDel="007332C1">
        <w:t>of</w:t>
      </w:r>
      <w:r w:rsidRPr="00F42376" w:rsidDel="007332C1">
        <w:rPr>
          <w:rStyle w:val="apple-converted-space"/>
        </w:rPr>
        <w:t xml:space="preserve"> </w:t>
      </w:r>
      <w:r w:rsidRPr="00F42376" w:rsidDel="007332C1">
        <w:rPr>
          <w:i/>
          <w:iCs/>
        </w:rPr>
        <w:t>SSB-ToMeasure</w:t>
      </w:r>
      <w:r w:rsidRPr="00F42376" w:rsidDel="007332C1">
        <w:t xml:space="preserve"> from all </w:t>
      </w:r>
      <w:r w:rsidDel="007332C1">
        <w:t>the configured measurement objects</w:t>
      </w:r>
      <w:r w:rsidRPr="00F42376" w:rsidDel="007332C1">
        <w:t xml:space="preserve"> </w:t>
      </w:r>
      <w:r w:rsidDel="007332C1">
        <w:t>merged on the same serving carrier, and,</w:t>
      </w:r>
    </w:p>
    <w:p w14:paraId="7B1A3BA5" w14:textId="77777777" w:rsidR="00DC2D03" w:rsidRPr="009C5807" w:rsidDel="007332C1" w:rsidRDefault="00DC2D03" w:rsidP="00DC6C62">
      <w:pPr>
        <w:pStyle w:val="B20"/>
        <w:ind w:leftChars="83" w:left="450"/>
      </w:pPr>
      <w:r w:rsidDel="007332C1">
        <w:t>-</w:t>
      </w:r>
      <w:r w:rsidDel="007332C1">
        <w:tab/>
        <w:t xml:space="preserve">not overlapped with the RSSI symbols indicated by </w:t>
      </w:r>
      <w:r w:rsidRPr="002764DF" w:rsidDel="007332C1">
        <w:rPr>
          <w:i/>
        </w:rPr>
        <w:t>ss-RSSI-Measurement</w:t>
      </w:r>
      <w:r w:rsidDel="007332C1">
        <w:t xml:space="preserve"> and 1data symbol before each RSSI symbol indicated by </w:t>
      </w:r>
      <w:r w:rsidRPr="002764DF" w:rsidDel="007332C1">
        <w:rPr>
          <w:i/>
        </w:rPr>
        <w:t>ss-RSSI-Measurement</w:t>
      </w:r>
      <w:r w:rsidDel="007332C1">
        <w:t xml:space="preserve"> and 1 data symbol after each RSSI symbol indicated by </w:t>
      </w:r>
      <w:r w:rsidRPr="002764DF" w:rsidDel="007332C1">
        <w:rPr>
          <w:i/>
        </w:rPr>
        <w:t>ss-RSSI-Measurement</w:t>
      </w:r>
      <w:r w:rsidDel="007332C1">
        <w:t xml:space="preserve">, given that </w:t>
      </w:r>
      <w:r w:rsidRPr="002764DF" w:rsidDel="007332C1">
        <w:rPr>
          <w:i/>
        </w:rPr>
        <w:t>ss-RSSI-Measurement</w:t>
      </w:r>
      <w:r w:rsidDel="007332C1">
        <w:t xml:space="preserve"> is configured,</w:t>
      </w:r>
    </w:p>
    <w:p w14:paraId="386F271F" w14:textId="77777777" w:rsidR="00DC2D03" w:rsidRDefault="00DC2D03" w:rsidP="00DC6C62">
      <w:pPr>
        <w:pStyle w:val="B10"/>
        <w:ind w:left="0" w:firstLine="0"/>
      </w:pPr>
      <w:del w:id="626" w:author="Huawei" w:date="2023-10-13T11:27:00Z">
        <w:r w:rsidRPr="009C5807" w:rsidDel="00F95E22">
          <w:delText>-</w:delText>
        </w:r>
        <w:r w:rsidRPr="009C5807" w:rsidDel="00F95E22">
          <w:tab/>
        </w:r>
      </w:del>
      <w:r w:rsidRPr="009C5807" w:rsidDel="007332C1">
        <w:t>P</w:t>
      </w:r>
      <w:r w:rsidRPr="009C5807" w:rsidDel="007332C1">
        <w:rPr>
          <w:vertAlign w:val="subscript"/>
        </w:rPr>
        <w:t xml:space="preserve">sharing factor </w:t>
      </w:r>
      <w:r w:rsidRPr="009C5807" w:rsidDel="007332C1">
        <w:rPr>
          <w:lang w:val="en-US"/>
        </w:rPr>
        <w:t>= 3, otherwise.</w:t>
      </w:r>
    </w:p>
    <w:p w14:paraId="1B3CA59C" w14:textId="77777777" w:rsidR="00DC2D03" w:rsidRPr="00DB6AA9" w:rsidRDefault="00DC2D03" w:rsidP="00DC6C62">
      <w:pPr>
        <w:pStyle w:val="B10"/>
        <w:ind w:left="0" w:firstLine="0"/>
      </w:pPr>
      <w:del w:id="627" w:author="Huawei" w:date="2023-10-13T11:28:00Z">
        <w:r w:rsidRPr="00115E3F" w:rsidDel="00F95E22">
          <w:delText>-</w:delText>
        </w:r>
        <w:r w:rsidRPr="00115E3F" w:rsidDel="00F95E22">
          <w:tab/>
        </w:r>
      </w:del>
      <w:r w:rsidRPr="00625F7E">
        <w:t>P</w:t>
      </w:r>
      <w:r w:rsidRPr="00F95E22">
        <w:rPr>
          <w:vertAlign w:val="subscript"/>
        </w:rPr>
        <w:t>L1_sharing</w:t>
      </w:r>
      <w:r w:rsidRPr="00625F7E">
        <w:t xml:space="preserve"> = </w:t>
      </w:r>
      <w:r>
        <w:t>2</w:t>
      </w:r>
      <w:r w:rsidRPr="00625F7E">
        <w:rPr>
          <w:rFonts w:hint="eastAsia"/>
        </w:rPr>
        <w:t>,</w:t>
      </w:r>
      <w:r w:rsidRPr="00625F7E">
        <w:t xml:space="preserve"> if </w:t>
      </w:r>
      <w:r w:rsidRPr="00DC6C62">
        <w:t xml:space="preserve">SSB resource from serving cell is configured for L1-RSRP measurements, and </w:t>
      </w:r>
      <w:r w:rsidRPr="00625F7E">
        <w:t>P</w:t>
      </w:r>
      <w:r w:rsidRPr="00F95E22">
        <w:rPr>
          <w:vertAlign w:val="subscript"/>
        </w:rPr>
        <w:t>sharing_factor</w:t>
      </w:r>
      <w:r w:rsidRPr="00625F7E">
        <w:t xml:space="preserve"> is</w:t>
      </w:r>
      <w:r w:rsidRPr="004E08C7">
        <w:t xml:space="preserve"> </w:t>
      </w:r>
      <w:r>
        <w:t>used in 9.5.4.1, and any symbol of the SSBs from serving cell and cell with different PCI are overlapping or adjacent (in time domain).</w:t>
      </w:r>
      <w:r>
        <w:rPr>
          <w:rFonts w:hint="eastAsia"/>
        </w:rPr>
        <w:t xml:space="preserve"> </w:t>
      </w:r>
      <w:r w:rsidRPr="00625F7E">
        <w:t>P</w:t>
      </w:r>
      <w:r w:rsidRPr="00F95E22">
        <w:rPr>
          <w:vertAlign w:val="subscript"/>
        </w:rPr>
        <w:t>L1_sharing</w:t>
      </w:r>
      <w:r w:rsidRPr="00625F7E">
        <w:t xml:space="preserve"> = </w:t>
      </w:r>
      <w:r>
        <w:t>1</w:t>
      </w:r>
      <w:r w:rsidRPr="00625F7E">
        <w:rPr>
          <w:rFonts w:hint="eastAsia"/>
        </w:rPr>
        <w:t>,</w:t>
      </w:r>
      <w:r>
        <w:t xml:space="preserve"> otherwise.</w:t>
      </w:r>
    </w:p>
    <w:p w14:paraId="00AA00E2" w14:textId="77777777" w:rsidR="00DC2D03" w:rsidRPr="009C5807" w:rsidRDefault="00DC2D03" w:rsidP="00DC2D03">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 T</w:t>
      </w:r>
      <w:r w:rsidRPr="009C5807">
        <w:rPr>
          <w:vertAlign w:val="subscript"/>
        </w:rPr>
        <w:t>SMTCperiod</w:t>
      </w:r>
      <w:r w:rsidRPr="009C5807">
        <w:t xml:space="preserve"> is the shortest SMTC period among all CCs in the same FR2 band, provided the SMTC offset of all CCs in FR2 have the same offset.</w:t>
      </w:r>
    </w:p>
    <w:p w14:paraId="14F07BDA" w14:textId="77777777" w:rsidR="00DC2D03" w:rsidRDefault="00DC2D03" w:rsidP="00DC2D03">
      <w:r w:rsidRPr="009C5807">
        <w:lastRenderedPageBreak/>
        <w:t>Longer evaluation period would be expected if the combination of SSB, SMTC occasion and measurement gap configurations does not meet pervious conditions.</w:t>
      </w:r>
    </w:p>
    <w:p w14:paraId="68CC11F1" w14:textId="77777777" w:rsidR="00DC2D03" w:rsidRDefault="00DC2D03" w:rsidP="00DC2D03">
      <w:pPr>
        <w:rPr>
          <w:ins w:id="628" w:author="Huawei" w:date="2023-10-12T16:41:00Z"/>
          <w:rFonts w:eastAsia="?? ??"/>
        </w:rPr>
      </w:pPr>
      <w:r w:rsidRPr="00A5585E">
        <w:rPr>
          <w:rFonts w:eastAsia="?? ??"/>
        </w:rPr>
        <w:t>For either an FR1 or FR2 cell</w:t>
      </w:r>
      <w:r w:rsidRPr="00062FB3">
        <w:t xml:space="preserve"> </w:t>
      </w:r>
      <w:r>
        <w:t>with PCI different from serving cell</w:t>
      </w:r>
      <w:r w:rsidRPr="00A5585E">
        <w:rPr>
          <w:rFonts w:eastAsia="?? ??"/>
        </w:rPr>
        <w:t>,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77D93548" w14:textId="77777777" w:rsidR="00DC2D03" w:rsidRDefault="00DC2D03" w:rsidP="00DC2D03">
      <w:pPr>
        <w:rPr>
          <w:ins w:id="629" w:author="Huawei" w:date="2023-10-13T00:19:00Z"/>
          <w:rFonts w:eastAsia="SimSun"/>
        </w:rPr>
      </w:pPr>
      <w:ins w:id="630" w:author="Huawei" w:date="2023-10-12T16:41:00Z">
        <w:r>
          <w:rPr>
            <w:rFonts w:eastAsia="SimSun"/>
          </w:rPr>
          <w:t>When UE is configured with</w:t>
        </w:r>
        <w:r w:rsidRPr="003504D4">
          <w:rPr>
            <w:rFonts w:eastAsia="SimSun"/>
          </w:rPr>
          <w:t xml:space="preserve"> </w:t>
        </w:r>
        <w:r>
          <w:rPr>
            <w:rFonts w:eastAsia="SimSun"/>
          </w:rPr>
          <w:t>aperiodic</w:t>
        </w:r>
        <w:r w:rsidRPr="003504D4">
          <w:rPr>
            <w:rFonts w:eastAsia="SimSun"/>
          </w:rPr>
          <w:t xml:space="preserve"> MUSIM gap via </w:t>
        </w:r>
        <w:r w:rsidRPr="003504D4">
          <w:rPr>
            <w:rFonts w:eastAsia="SimSun"/>
            <w:i/>
          </w:rPr>
          <w:t>MUSIM-GapConfig</w:t>
        </w:r>
        <w:r>
          <w:rPr>
            <w:rFonts w:eastAsia="SimSun"/>
            <w:i/>
          </w:rPr>
          <w:t>-r17</w:t>
        </w:r>
        <w:r>
          <w:rPr>
            <w:rFonts w:eastAsia="SimSun"/>
          </w:rPr>
          <w:t xml:space="preserve"> and the aperiodic</w:t>
        </w:r>
        <w:r w:rsidRPr="003504D4">
          <w:rPr>
            <w:rFonts w:eastAsia="SimSun"/>
          </w:rPr>
          <w:t xml:space="preserve"> MUSIM gap</w:t>
        </w:r>
        <w:r>
          <w:rPr>
            <w:rFonts w:eastAsia="SimSun"/>
          </w:rPr>
          <w:t xml:space="preserve"> is overlapping with SSB resource occasion for </w:t>
        </w:r>
      </w:ins>
      <w:ins w:id="631" w:author="Huawei" w:date="2023-10-13T00:20:00Z">
        <w:r>
          <w:rPr>
            <w:rFonts w:eastAsia="SimSun"/>
          </w:rPr>
          <w:t xml:space="preserve">inter-cell </w:t>
        </w:r>
      </w:ins>
      <w:ins w:id="632" w:author="Huawei" w:date="2023-10-12T16:41:00Z">
        <w:r>
          <w:rPr>
            <w:rFonts w:eastAsia="SimSun"/>
          </w:rPr>
          <w:t xml:space="preserve">L1-RSRP, </w:t>
        </w:r>
        <w:r>
          <w:t>l</w:t>
        </w:r>
        <w:r w:rsidRPr="009C5807">
          <w:t>onger evaluation period would be expected</w:t>
        </w:r>
        <w:r>
          <w:rPr>
            <w:rFonts w:eastAsia="SimSun"/>
          </w:rPr>
          <w:t>.</w:t>
        </w:r>
      </w:ins>
    </w:p>
    <w:p w14:paraId="62DE14DF" w14:textId="77777777" w:rsidR="00DC2D03" w:rsidRPr="00A5585E" w:rsidRDefault="00DC2D03" w:rsidP="00DC2D03">
      <w:pPr>
        <w:rPr>
          <w:rFonts w:eastAsia="?? ??"/>
        </w:rPr>
      </w:pPr>
      <w:ins w:id="633" w:author="Huawei" w:date="2023-10-13T00:19:00Z">
        <w:r>
          <w:rPr>
            <w:rFonts w:hint="eastAsia"/>
            <w:lang w:eastAsia="zh-CN"/>
          </w:rPr>
          <w:t>W</w:t>
        </w:r>
        <w:r>
          <w:rPr>
            <w:lang w:eastAsia="zh-CN"/>
          </w:rPr>
          <w:t xml:space="preserve">hen UE is configured with periodic MUSIM gap(s), and if SSB resource occasions for </w:t>
        </w:r>
      </w:ins>
      <w:ins w:id="634" w:author="Huawei" w:date="2023-10-13T00:20:00Z">
        <w:r>
          <w:rPr>
            <w:lang w:eastAsia="zh-CN"/>
          </w:rPr>
          <w:t xml:space="preserve">inter-cell </w:t>
        </w:r>
      </w:ins>
      <w:ins w:id="635" w:author="Huawei" w:date="2023-10-13T00:19:00Z">
        <w:r>
          <w:rPr>
            <w:lang w:eastAsia="zh-CN"/>
          </w:rPr>
          <w:t xml:space="preserve">L1-RSRP are fully overlapped with MUSIM gap(s), no requirement applies for the SSB based </w:t>
        </w:r>
      </w:ins>
      <w:ins w:id="636" w:author="Huawei" w:date="2023-10-13T00:20:00Z">
        <w:r>
          <w:rPr>
            <w:lang w:eastAsia="zh-CN"/>
          </w:rPr>
          <w:t xml:space="preserve">inter-cell </w:t>
        </w:r>
      </w:ins>
      <w:ins w:id="637" w:author="Huawei" w:date="2023-10-13T00:19:00Z">
        <w:r>
          <w:rPr>
            <w:lang w:eastAsia="zh-CN"/>
          </w:rPr>
          <w:t>L1-RSRP measurement.</w:t>
        </w:r>
      </w:ins>
    </w:p>
    <w:p w14:paraId="7CD3A9D1" w14:textId="77777777" w:rsidR="00DC2D03" w:rsidRPr="009C5807" w:rsidRDefault="00DC2D03" w:rsidP="00DC2D03">
      <w:r>
        <w:t>For either an FR1 or FR2 cell</w:t>
      </w:r>
      <w:r w:rsidRPr="00062FB3">
        <w:t xml:space="preserve"> </w:t>
      </w:r>
      <w:r>
        <w:t xml:space="preserve">with PCI different from serving cell, longer L1 RSRP measurement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5F26ABF6" w14:textId="77777777" w:rsidR="00DC2D03" w:rsidRPr="009C5807" w:rsidRDefault="00DC2D03" w:rsidP="00DC2D03">
      <w:pPr>
        <w:pStyle w:val="TH"/>
      </w:pPr>
      <w:r w:rsidRPr="009C5807">
        <w:t xml:space="preserve">Table </w:t>
      </w:r>
      <w:r>
        <w:t>9.13.4</w:t>
      </w:r>
      <w:r w:rsidRPr="009C5807">
        <w:t xml:space="preserve">.1-1: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C2D03" w:rsidRPr="009C5807" w14:paraId="5E55BCD0"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99FF214" w14:textId="77777777" w:rsidR="00DC2D03" w:rsidRPr="009C5807" w:rsidRDefault="00DC2D03" w:rsidP="00F810AB">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816D0D1" w14:textId="77777777" w:rsidR="00DC2D03" w:rsidRPr="009C5807" w:rsidRDefault="00DC2D03" w:rsidP="00F810AB">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(ms) </w:t>
            </w:r>
          </w:p>
        </w:tc>
      </w:tr>
      <w:tr w:rsidR="00DC2D03" w:rsidRPr="009C5807" w14:paraId="49436944"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A395E11" w14:textId="77777777" w:rsidR="00DC2D03" w:rsidRPr="009C5807" w:rsidRDefault="00DC2D03" w:rsidP="00F810AB">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5DA783C" w14:textId="77777777" w:rsidR="00DC2D03" w:rsidRPr="009C5807" w:rsidRDefault="00DC2D03" w:rsidP="00F810AB">
            <w:pPr>
              <w:pStyle w:val="TAC"/>
            </w:pPr>
            <w:r w:rsidRPr="009C5807">
              <w:t>max(T</w:t>
            </w:r>
            <w:r w:rsidRPr="009C5807">
              <w:rPr>
                <w:vertAlign w:val="subscript"/>
              </w:rPr>
              <w:t>Report</w:t>
            </w:r>
            <w:r w:rsidRPr="009C5807">
              <w:t>, ceil(M*P)*T</w:t>
            </w:r>
            <w:r w:rsidRPr="009C5807">
              <w:rPr>
                <w:vertAlign w:val="subscript"/>
              </w:rPr>
              <w:t>SSB</w:t>
            </w:r>
            <w:r>
              <w:rPr>
                <w:vertAlign w:val="subscript"/>
              </w:rPr>
              <w:t>_CDP</w:t>
            </w:r>
            <w:r w:rsidRPr="009C5807">
              <w:t>)</w:t>
            </w:r>
          </w:p>
        </w:tc>
      </w:tr>
      <w:tr w:rsidR="00DC2D03" w:rsidRPr="009C5807" w14:paraId="02B8208D"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A2A3CE1" w14:textId="77777777" w:rsidR="00DC2D03" w:rsidRPr="009C5807" w:rsidRDefault="00DC2D03" w:rsidP="00F810AB">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016E6227" w14:textId="77777777" w:rsidR="00DC2D03" w:rsidRPr="009C5807" w:rsidRDefault="00DC2D03" w:rsidP="00F810AB">
            <w:pPr>
              <w:pStyle w:val="TAC"/>
            </w:pPr>
            <w:r w:rsidRPr="009C5807">
              <w:t>max(T</w:t>
            </w:r>
            <w:r w:rsidRPr="009C5807">
              <w:rPr>
                <w:vertAlign w:val="subscript"/>
              </w:rPr>
              <w:t>Report</w:t>
            </w:r>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_CDP</w:t>
            </w:r>
            <w:r w:rsidRPr="009C5807">
              <w:t>))</w:t>
            </w:r>
          </w:p>
        </w:tc>
      </w:tr>
      <w:tr w:rsidR="00DC2D03" w:rsidRPr="009C5807" w14:paraId="25A1B738" w14:textId="77777777" w:rsidTr="00F810AB">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CC58568" w14:textId="77777777" w:rsidR="00DC2D03" w:rsidRPr="009C5807" w:rsidRDefault="00DC2D03" w:rsidP="00F810AB">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09BD75B" w14:textId="77777777" w:rsidR="00DC2D03" w:rsidRPr="009C5807" w:rsidRDefault="00DC2D03" w:rsidP="00F810AB">
            <w:pPr>
              <w:pStyle w:val="TAC"/>
            </w:pPr>
            <w:r w:rsidRPr="009C5807">
              <w:t>ceil(M*P)*T</w:t>
            </w:r>
            <w:r w:rsidRPr="009C5807">
              <w:rPr>
                <w:vertAlign w:val="subscript"/>
              </w:rPr>
              <w:t>DRX</w:t>
            </w:r>
          </w:p>
        </w:tc>
      </w:tr>
      <w:tr w:rsidR="00DC2D03" w:rsidRPr="009C5807" w14:paraId="330AD3EA" w14:textId="77777777" w:rsidTr="00F810AB">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7FEAE3E" w14:textId="77777777" w:rsidR="00DC2D03" w:rsidRPr="000C0BDC" w:rsidRDefault="00DC2D03" w:rsidP="00F810AB">
            <w:pPr>
              <w:pStyle w:val="TAN"/>
            </w:pPr>
            <w:r w:rsidRPr="000C0BDC">
              <w:t>Note 1:</w:t>
            </w:r>
            <w:r w:rsidRPr="000C0BDC">
              <w:tab/>
            </w:r>
            <w:r w:rsidRPr="000C0BDC">
              <w:rPr>
                <w:rFonts w:cs="v4.2.0"/>
              </w:rPr>
              <w:t>T</w:t>
            </w:r>
            <w:r w:rsidRPr="000C0BDC">
              <w:rPr>
                <w:rFonts w:cs="v4.2.0"/>
                <w:vertAlign w:val="subscript"/>
              </w:rPr>
              <w:t xml:space="preserve">SSB_CDP </w:t>
            </w:r>
            <w:r w:rsidRPr="000C0BDC">
              <w:t>is the periodicity of the SSB-Index configured for inter-cell L1-RSRP measurement.</w:t>
            </w:r>
            <w:r w:rsidRPr="000C0BDC">
              <w:rPr>
                <w:rFonts w:cs="v4.2.0"/>
              </w:rPr>
              <w:t xml:space="preserve"> T</w:t>
            </w:r>
            <w:r w:rsidRPr="000C0BDC">
              <w:rPr>
                <w:rFonts w:cs="v4.2.0"/>
                <w:vertAlign w:val="subscript"/>
              </w:rPr>
              <w:t>DRX</w:t>
            </w:r>
            <w:r w:rsidRPr="000C0BDC">
              <w:t xml:space="preserve"> is the DRX cycle length. </w:t>
            </w:r>
            <w:r w:rsidRPr="000C0BDC">
              <w:rPr>
                <w:rFonts w:cs="v4.2.0"/>
              </w:rPr>
              <w:t>T</w:t>
            </w:r>
            <w:r w:rsidRPr="000C0BDC">
              <w:rPr>
                <w:rFonts w:cs="v4.2.0"/>
                <w:vertAlign w:val="subscript"/>
              </w:rPr>
              <w:t>Report</w:t>
            </w:r>
            <w:r w:rsidRPr="000C0BDC">
              <w:t xml:space="preserve"> is configured periodicity for reporting.</w:t>
            </w:r>
          </w:p>
          <w:p w14:paraId="106F64A2" w14:textId="77777777" w:rsidR="00DC2D03" w:rsidRPr="000C0BDC" w:rsidRDefault="00DC2D03" w:rsidP="00F810AB">
            <w:pPr>
              <w:pStyle w:val="TAN"/>
            </w:pPr>
            <w:r w:rsidRPr="000C0BDC">
              <w:t>Note 2:</w:t>
            </w:r>
            <w:r w:rsidRPr="000C0BDC">
              <w:tab/>
              <w:t>K = 1.5.</w:t>
            </w:r>
          </w:p>
          <w:p w14:paraId="1C7441BE" w14:textId="77777777" w:rsidR="00DC2D03" w:rsidRPr="00807E93" w:rsidRDefault="00DC2D03" w:rsidP="00F810AB">
            <w:pPr>
              <w:pStyle w:val="TAN"/>
              <w:rPr>
                <w:i/>
              </w:rPr>
            </w:pPr>
            <w:r w:rsidRPr="000C0BDC" w:rsidDel="005D22C0">
              <w:t xml:space="preserve"> </w:t>
            </w:r>
          </w:p>
        </w:tc>
      </w:tr>
    </w:tbl>
    <w:p w14:paraId="41709332" w14:textId="77777777" w:rsidR="00DC2D03" w:rsidRPr="009C5807" w:rsidRDefault="00DC2D03" w:rsidP="00DC2D03">
      <w:pPr>
        <w:rPr>
          <w:rFonts w:eastAsia="?? ??"/>
        </w:rPr>
      </w:pPr>
    </w:p>
    <w:p w14:paraId="16CBC12E" w14:textId="77777777" w:rsidR="00DC2D03" w:rsidRPr="009C5807" w:rsidRDefault="00DC2D03" w:rsidP="00DC2D03">
      <w:pPr>
        <w:pStyle w:val="TH"/>
      </w:pPr>
      <w:r w:rsidRPr="009C5807">
        <w:t xml:space="preserve">Table </w:t>
      </w:r>
      <w:r>
        <w:t>9.13.4</w:t>
      </w:r>
      <w:r w:rsidRPr="009C5807">
        <w:t xml:space="preserve">.1-2: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DC2D03" w:rsidRPr="009C5807" w14:paraId="4ED8D480"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21BEB749" w14:textId="77777777" w:rsidR="00DC2D03" w:rsidRPr="009C5807" w:rsidRDefault="00DC2D03" w:rsidP="00F810AB">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C8A407D" w14:textId="77777777" w:rsidR="00DC2D03" w:rsidRPr="009C5807" w:rsidRDefault="00DC2D03" w:rsidP="00F810AB">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(ms) </w:t>
            </w:r>
          </w:p>
        </w:tc>
      </w:tr>
      <w:tr w:rsidR="00DC2D03" w:rsidRPr="009C5807" w14:paraId="69C843E5"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6F5D0B36" w14:textId="77777777" w:rsidR="00DC2D03" w:rsidRPr="009C5807" w:rsidRDefault="00DC2D03" w:rsidP="00F810AB">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5F841937" w14:textId="77777777" w:rsidR="00DC2D03" w:rsidRPr="009C5807" w:rsidRDefault="00DC2D03" w:rsidP="00F810AB">
            <w:pPr>
              <w:pStyle w:val="TAC"/>
            </w:pPr>
            <w:r w:rsidRPr="009C5807">
              <w:rPr>
                <w:rFonts w:cs="v4.2.0"/>
              </w:rPr>
              <w:t>max(T</w:t>
            </w:r>
            <w:r w:rsidRPr="009C5807">
              <w:rPr>
                <w:rFonts w:cs="v4.2.0"/>
                <w:vertAlign w:val="subscript"/>
              </w:rPr>
              <w:t>Report</w:t>
            </w:r>
            <w:r w:rsidRPr="009C5807">
              <w:rPr>
                <w:rFonts w:cs="v4.2.0"/>
              </w:rPr>
              <w:t>, ceil(M*P*N)*T</w:t>
            </w:r>
            <w:r w:rsidRPr="009C5807">
              <w:rPr>
                <w:rFonts w:cs="v4.2.0"/>
                <w:vertAlign w:val="subscript"/>
              </w:rPr>
              <w:t>SSB</w:t>
            </w:r>
            <w:r>
              <w:rPr>
                <w:rFonts w:cs="v4.2.0"/>
                <w:vertAlign w:val="subscript"/>
              </w:rPr>
              <w:t>_CDP</w:t>
            </w:r>
            <w:r w:rsidRPr="009C5807">
              <w:rPr>
                <w:rFonts w:cs="v4.2.0"/>
              </w:rPr>
              <w:t>)</w:t>
            </w:r>
          </w:p>
        </w:tc>
      </w:tr>
      <w:tr w:rsidR="00DC2D03" w:rsidRPr="009C5807" w14:paraId="0B00AA28"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42E19E21" w14:textId="77777777" w:rsidR="00DC2D03" w:rsidRPr="009C5807" w:rsidRDefault="00DC2D03" w:rsidP="00F810AB">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47C2E14" w14:textId="77777777" w:rsidR="00DC2D03" w:rsidRPr="009C5807" w:rsidRDefault="00DC2D03" w:rsidP="00F810AB">
            <w:pPr>
              <w:pStyle w:val="TAC"/>
            </w:pPr>
            <w:r w:rsidRPr="009C5807">
              <w:rPr>
                <w:rFonts w:cs="v4.2.0"/>
              </w:rPr>
              <w:t>max(T</w:t>
            </w:r>
            <w:r w:rsidRPr="009C5807">
              <w:rPr>
                <w:rFonts w:cs="v4.2.0"/>
                <w:vertAlign w:val="subscript"/>
              </w:rPr>
              <w:t>Report</w:t>
            </w:r>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_CDP</w:t>
            </w:r>
            <w:r w:rsidRPr="009C5807">
              <w:rPr>
                <w:rFonts w:cs="v4.2.0"/>
              </w:rPr>
              <w:t>))</w:t>
            </w:r>
          </w:p>
        </w:tc>
      </w:tr>
      <w:tr w:rsidR="00DC2D03" w:rsidRPr="009C5807" w14:paraId="5ADB3853" w14:textId="77777777" w:rsidTr="00F810AB">
        <w:trPr>
          <w:jc w:val="center"/>
        </w:trPr>
        <w:tc>
          <w:tcPr>
            <w:tcW w:w="2035" w:type="dxa"/>
            <w:tcBorders>
              <w:top w:val="single" w:sz="4" w:space="0" w:color="auto"/>
              <w:left w:val="single" w:sz="4" w:space="0" w:color="auto"/>
              <w:bottom w:val="single" w:sz="4" w:space="0" w:color="auto"/>
              <w:right w:val="single" w:sz="4" w:space="0" w:color="auto"/>
            </w:tcBorders>
            <w:hideMark/>
          </w:tcPr>
          <w:p w14:paraId="338C81CB" w14:textId="77777777" w:rsidR="00DC2D03" w:rsidRPr="009C5807" w:rsidRDefault="00DC2D03" w:rsidP="00F810AB">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05C2A9B" w14:textId="77777777" w:rsidR="00DC2D03" w:rsidRPr="009C5807" w:rsidRDefault="00DC2D03" w:rsidP="00F810AB">
            <w:pPr>
              <w:pStyle w:val="TAC"/>
            </w:pPr>
            <w:r w:rsidRPr="009C5807">
              <w:rPr>
                <w:rFonts w:cs="v4.2.0"/>
              </w:rPr>
              <w:t>ceil(1.5*M*P*N)*T</w:t>
            </w:r>
            <w:r w:rsidRPr="009C5807">
              <w:rPr>
                <w:rFonts w:cs="v4.2.0"/>
                <w:vertAlign w:val="subscript"/>
              </w:rPr>
              <w:t>DRX</w:t>
            </w:r>
          </w:p>
        </w:tc>
      </w:tr>
      <w:tr w:rsidR="00DC2D03" w:rsidRPr="009C5807" w14:paraId="2D869E3A" w14:textId="77777777" w:rsidTr="00F810AB">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70CB4F3" w14:textId="77777777" w:rsidR="00DC2D03" w:rsidRPr="009C5807" w:rsidRDefault="00DC2D03" w:rsidP="00F810AB">
            <w:pPr>
              <w:pStyle w:val="TAN"/>
              <w:rPr>
                <w:rFonts w:cs="v4.2.0"/>
              </w:rPr>
            </w:pPr>
            <w:r w:rsidRPr="009C5807">
              <w:t>Note:</w:t>
            </w:r>
            <w:r w:rsidRPr="009C5807">
              <w:tab/>
            </w:r>
            <w:r>
              <w:rPr>
                <w:rFonts w:cs="v4.2.0"/>
              </w:rPr>
              <w:t>T</w:t>
            </w:r>
            <w:r>
              <w:rPr>
                <w:rFonts w:cs="v4.2.0"/>
                <w:vertAlign w:val="subscript"/>
              </w:rPr>
              <w:t>SSB_CDP</w:t>
            </w:r>
            <w:r>
              <w:t xml:space="preserve"> is the periodicity of the SSB-Index configured for inter-cell L1-RSRP measurement.</w:t>
            </w:r>
            <w:r>
              <w:rPr>
                <w:rFonts w:cs="v4.2.0"/>
              </w:rPr>
              <w:t xml:space="preserve"> </w:t>
            </w:r>
            <w:r w:rsidRPr="009C5807">
              <w:rPr>
                <w:rFonts w:cs="v4.2.0"/>
              </w:rPr>
              <w:t>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tc>
      </w:tr>
    </w:tbl>
    <w:p w14:paraId="2070E9A5" w14:textId="77777777" w:rsidR="00DC2D03" w:rsidRPr="00C23441" w:rsidRDefault="00DC2D03" w:rsidP="00DC2D03">
      <w:pPr>
        <w:rPr>
          <w:rFonts w:eastAsia="SimSun"/>
          <w:noProof/>
          <w:highlight w:val="yellow"/>
          <w:lang w:eastAsia="zh-CN"/>
        </w:rPr>
      </w:pPr>
    </w:p>
    <w:p w14:paraId="17D12333" w14:textId="30503711" w:rsidR="00DC2D03" w:rsidRDefault="00DC2D03" w:rsidP="009D2CB0">
      <w:pPr>
        <w:jc w:val="center"/>
        <w:rPr>
          <w:b/>
          <w:color w:val="0070C0"/>
          <w:sz w:val="32"/>
          <w:szCs w:val="32"/>
          <w:lang w:eastAsia="zh-CN"/>
        </w:rPr>
      </w:pPr>
      <w:r>
        <w:rPr>
          <w:b/>
          <w:color w:val="0070C0"/>
          <w:sz w:val="32"/>
          <w:szCs w:val="32"/>
          <w:lang w:eastAsia="zh-CN"/>
        </w:rPr>
        <w:t xml:space="preserve">----------------------End OF CHANGE </w:t>
      </w:r>
      <w:r w:rsidR="00C72289">
        <w:rPr>
          <w:b/>
          <w:color w:val="0070C0"/>
          <w:sz w:val="32"/>
          <w:szCs w:val="32"/>
          <w:lang w:eastAsia="zh-CN"/>
        </w:rPr>
        <w:t>7</w:t>
      </w:r>
      <w:r>
        <w:rPr>
          <w:b/>
          <w:color w:val="0070C0"/>
          <w:sz w:val="32"/>
          <w:szCs w:val="32"/>
          <w:lang w:eastAsia="zh-CN"/>
        </w:rPr>
        <w:t>----------------------------</w:t>
      </w:r>
    </w:p>
    <w:sectPr w:rsidR="00DC2D0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99D3" w14:textId="77777777" w:rsidR="00C86555" w:rsidRDefault="00C86555">
      <w:r>
        <w:separator/>
      </w:r>
    </w:p>
  </w:endnote>
  <w:endnote w:type="continuationSeparator" w:id="0">
    <w:p w14:paraId="7C5F1446" w14:textId="77777777" w:rsidR="00C86555" w:rsidRDefault="00C8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default"/>
    <w:sig w:usb0="00000000" w:usb1="00000000" w:usb2="00000028" w:usb3="00000000" w:csb0="0000019F" w:csb1="00000000"/>
  </w:font>
  <w:font w:name="Times-Roman">
    <w:altName w:val="Times New Roman"/>
    <w:charset w:val="00"/>
    <w:family w:val="roman"/>
    <w:pitch w:val="default"/>
  </w:font>
  <w:font w:name="v4.2.0">
    <w:altName w:val="Times New Roman"/>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859A" w14:textId="77777777" w:rsidR="00C86555" w:rsidRDefault="00C86555">
      <w:r>
        <w:separator/>
      </w:r>
    </w:p>
  </w:footnote>
  <w:footnote w:type="continuationSeparator" w:id="0">
    <w:p w14:paraId="001677AC" w14:textId="77777777" w:rsidR="00C86555" w:rsidRDefault="00C8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03889" w:rsidRDefault="00D038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03889" w:rsidRDefault="00D03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03889" w:rsidRDefault="00D0388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03889" w:rsidRDefault="00D03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9564895">
    <w:abstractNumId w:val="9"/>
  </w:num>
  <w:num w:numId="2" w16cid:durableId="1717700915">
    <w:abstractNumId w:val="14"/>
  </w:num>
  <w:num w:numId="3" w16cid:durableId="805509011">
    <w:abstractNumId w:val="3"/>
  </w:num>
  <w:num w:numId="4" w16cid:durableId="2066487730">
    <w:abstractNumId w:val="4"/>
  </w:num>
  <w:num w:numId="5" w16cid:durableId="730692827">
    <w:abstractNumId w:val="0"/>
  </w:num>
  <w:num w:numId="6" w16cid:durableId="515000494">
    <w:abstractNumId w:val="5"/>
  </w:num>
  <w:num w:numId="7" w16cid:durableId="1389719189">
    <w:abstractNumId w:val="2"/>
  </w:num>
  <w:num w:numId="8" w16cid:durableId="1932659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057397">
    <w:abstractNumId w:val="12"/>
  </w:num>
  <w:num w:numId="10" w16cid:durableId="824203512">
    <w:abstractNumId w:val="1"/>
  </w:num>
  <w:num w:numId="11" w16cid:durableId="783158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0036516">
    <w:abstractNumId w:val="11"/>
  </w:num>
  <w:num w:numId="13" w16cid:durableId="937099876">
    <w:abstractNumId w:val="13"/>
  </w:num>
  <w:num w:numId="14" w16cid:durableId="1571499748">
    <w:abstractNumId w:val="10"/>
  </w:num>
  <w:num w:numId="15" w16cid:durableId="1498300549">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geen Hanna Toma">
    <w15:presenceInfo w15:providerId="AD" w15:userId="S::ogeenhanna.toma@mediatek.com::24254bc3-400e-4367-a519-fdfed4053892"/>
  </w15:person>
  <w15:person w15:author="Ogeen Hanna Toma Toma">
    <w15:presenceInfo w15:providerId="AD" w15:userId="S::ogeenhanna.toma@mediatek.com::24254bc3-400e-4367-a519-fdfed4053892"/>
  </w15:person>
  <w15:person w15:author="Ericsson - Zhixun Tang">
    <w15:presenceInfo w15:providerId="None" w15:userId="Ericsson - Zhixun Tang"/>
  </w15:person>
  <w15:person w15:author="Huawei">
    <w15:presenceInfo w15:providerId="None" w15:userId="Huawei"/>
  </w15:person>
  <w15:person w15:author="魏旭昇">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22C9"/>
    <w:rsid w:val="00004AA5"/>
    <w:rsid w:val="00022E4A"/>
    <w:rsid w:val="00027644"/>
    <w:rsid w:val="000378E2"/>
    <w:rsid w:val="00064008"/>
    <w:rsid w:val="000731B6"/>
    <w:rsid w:val="000A6394"/>
    <w:rsid w:val="000B21B3"/>
    <w:rsid w:val="000B7FED"/>
    <w:rsid w:val="000C038A"/>
    <w:rsid w:val="000C5CF3"/>
    <w:rsid w:val="000C6598"/>
    <w:rsid w:val="000D44B3"/>
    <w:rsid w:val="00103F91"/>
    <w:rsid w:val="00114FFF"/>
    <w:rsid w:val="00121683"/>
    <w:rsid w:val="0014474E"/>
    <w:rsid w:val="00145D43"/>
    <w:rsid w:val="001464E7"/>
    <w:rsid w:val="001501A5"/>
    <w:rsid w:val="0015454B"/>
    <w:rsid w:val="0017283B"/>
    <w:rsid w:val="00191ACE"/>
    <w:rsid w:val="0019258B"/>
    <w:rsid w:val="00192C46"/>
    <w:rsid w:val="001A08B3"/>
    <w:rsid w:val="001A0FB3"/>
    <w:rsid w:val="001A1497"/>
    <w:rsid w:val="001A7B60"/>
    <w:rsid w:val="001B52F0"/>
    <w:rsid w:val="001B7A65"/>
    <w:rsid w:val="001B7E59"/>
    <w:rsid w:val="001D5220"/>
    <w:rsid w:val="001D725B"/>
    <w:rsid w:val="001E2452"/>
    <w:rsid w:val="001E41F3"/>
    <w:rsid w:val="001F1583"/>
    <w:rsid w:val="00206A09"/>
    <w:rsid w:val="0022428A"/>
    <w:rsid w:val="0026004D"/>
    <w:rsid w:val="002640DD"/>
    <w:rsid w:val="00275D12"/>
    <w:rsid w:val="00284FEB"/>
    <w:rsid w:val="002860C4"/>
    <w:rsid w:val="002B39B7"/>
    <w:rsid w:val="002B5741"/>
    <w:rsid w:val="002C7CAF"/>
    <w:rsid w:val="002E472E"/>
    <w:rsid w:val="00305409"/>
    <w:rsid w:val="003609EF"/>
    <w:rsid w:val="0036231A"/>
    <w:rsid w:val="00374DD4"/>
    <w:rsid w:val="00380A72"/>
    <w:rsid w:val="003918E6"/>
    <w:rsid w:val="003A2761"/>
    <w:rsid w:val="003A3748"/>
    <w:rsid w:val="003C53B1"/>
    <w:rsid w:val="003E1A36"/>
    <w:rsid w:val="003F08AC"/>
    <w:rsid w:val="00404988"/>
    <w:rsid w:val="00410371"/>
    <w:rsid w:val="00415F7F"/>
    <w:rsid w:val="00421517"/>
    <w:rsid w:val="0042394C"/>
    <w:rsid w:val="004241E4"/>
    <w:rsid w:val="004242F1"/>
    <w:rsid w:val="00442E1A"/>
    <w:rsid w:val="00451829"/>
    <w:rsid w:val="00452C63"/>
    <w:rsid w:val="00462633"/>
    <w:rsid w:val="004A6314"/>
    <w:rsid w:val="004B75B7"/>
    <w:rsid w:val="004C6FE7"/>
    <w:rsid w:val="004F15EF"/>
    <w:rsid w:val="00506D0A"/>
    <w:rsid w:val="005141D9"/>
    <w:rsid w:val="0051580D"/>
    <w:rsid w:val="005219CA"/>
    <w:rsid w:val="00547111"/>
    <w:rsid w:val="00547B32"/>
    <w:rsid w:val="00552F04"/>
    <w:rsid w:val="00560102"/>
    <w:rsid w:val="00570B89"/>
    <w:rsid w:val="00592D74"/>
    <w:rsid w:val="005B125A"/>
    <w:rsid w:val="005E1F53"/>
    <w:rsid w:val="005E2C44"/>
    <w:rsid w:val="005E4E41"/>
    <w:rsid w:val="005F4CB8"/>
    <w:rsid w:val="005F7FCA"/>
    <w:rsid w:val="00602880"/>
    <w:rsid w:val="0060615D"/>
    <w:rsid w:val="00621188"/>
    <w:rsid w:val="006257ED"/>
    <w:rsid w:val="006523B5"/>
    <w:rsid w:val="00653DE4"/>
    <w:rsid w:val="00660A26"/>
    <w:rsid w:val="00665C47"/>
    <w:rsid w:val="0066734B"/>
    <w:rsid w:val="00680486"/>
    <w:rsid w:val="00693AA5"/>
    <w:rsid w:val="00695808"/>
    <w:rsid w:val="006B46FB"/>
    <w:rsid w:val="006C0DCC"/>
    <w:rsid w:val="006D0C16"/>
    <w:rsid w:val="006E00E4"/>
    <w:rsid w:val="006E21FB"/>
    <w:rsid w:val="006F0370"/>
    <w:rsid w:val="00704285"/>
    <w:rsid w:val="00732A23"/>
    <w:rsid w:val="0073758D"/>
    <w:rsid w:val="00744742"/>
    <w:rsid w:val="00747664"/>
    <w:rsid w:val="007579EA"/>
    <w:rsid w:val="00762084"/>
    <w:rsid w:val="00772B67"/>
    <w:rsid w:val="00777BC0"/>
    <w:rsid w:val="00790E24"/>
    <w:rsid w:val="00791235"/>
    <w:rsid w:val="00792342"/>
    <w:rsid w:val="007977A8"/>
    <w:rsid w:val="007B512A"/>
    <w:rsid w:val="007B5C92"/>
    <w:rsid w:val="007C1C7E"/>
    <w:rsid w:val="007C2097"/>
    <w:rsid w:val="007D037C"/>
    <w:rsid w:val="007D31FC"/>
    <w:rsid w:val="007D6A07"/>
    <w:rsid w:val="007F7259"/>
    <w:rsid w:val="008040A8"/>
    <w:rsid w:val="00812067"/>
    <w:rsid w:val="00813940"/>
    <w:rsid w:val="00813F95"/>
    <w:rsid w:val="008279FA"/>
    <w:rsid w:val="00852016"/>
    <w:rsid w:val="008626E7"/>
    <w:rsid w:val="00870EE7"/>
    <w:rsid w:val="008844D5"/>
    <w:rsid w:val="008863B9"/>
    <w:rsid w:val="008A45A6"/>
    <w:rsid w:val="008C00CC"/>
    <w:rsid w:val="008C58FA"/>
    <w:rsid w:val="008D3CCC"/>
    <w:rsid w:val="008F3789"/>
    <w:rsid w:val="008F451C"/>
    <w:rsid w:val="008F47DD"/>
    <w:rsid w:val="008F686C"/>
    <w:rsid w:val="009148DE"/>
    <w:rsid w:val="00926FC9"/>
    <w:rsid w:val="00934DE4"/>
    <w:rsid w:val="00941E30"/>
    <w:rsid w:val="00972957"/>
    <w:rsid w:val="009770F8"/>
    <w:rsid w:val="009777D9"/>
    <w:rsid w:val="00991B88"/>
    <w:rsid w:val="009A5753"/>
    <w:rsid w:val="009A579D"/>
    <w:rsid w:val="009C6794"/>
    <w:rsid w:val="009D2CB0"/>
    <w:rsid w:val="009D32A7"/>
    <w:rsid w:val="009D4A67"/>
    <w:rsid w:val="009D71A8"/>
    <w:rsid w:val="009E3297"/>
    <w:rsid w:val="009E7D20"/>
    <w:rsid w:val="009F734F"/>
    <w:rsid w:val="00A246B6"/>
    <w:rsid w:val="00A47E70"/>
    <w:rsid w:val="00A50CF0"/>
    <w:rsid w:val="00A66816"/>
    <w:rsid w:val="00A70DA4"/>
    <w:rsid w:val="00A7174D"/>
    <w:rsid w:val="00A7671C"/>
    <w:rsid w:val="00A8588A"/>
    <w:rsid w:val="00A86B70"/>
    <w:rsid w:val="00AA08B2"/>
    <w:rsid w:val="00AA2CBC"/>
    <w:rsid w:val="00AB02D7"/>
    <w:rsid w:val="00AB0D9C"/>
    <w:rsid w:val="00AB5BDD"/>
    <w:rsid w:val="00AC5820"/>
    <w:rsid w:val="00AD1CD8"/>
    <w:rsid w:val="00AD29CC"/>
    <w:rsid w:val="00AF299B"/>
    <w:rsid w:val="00B06AD8"/>
    <w:rsid w:val="00B11DC7"/>
    <w:rsid w:val="00B258BB"/>
    <w:rsid w:val="00B642FB"/>
    <w:rsid w:val="00B67B97"/>
    <w:rsid w:val="00B85811"/>
    <w:rsid w:val="00B863B6"/>
    <w:rsid w:val="00B90255"/>
    <w:rsid w:val="00B968C8"/>
    <w:rsid w:val="00BA3EC5"/>
    <w:rsid w:val="00BA51D9"/>
    <w:rsid w:val="00BA638D"/>
    <w:rsid w:val="00BB04F2"/>
    <w:rsid w:val="00BB410E"/>
    <w:rsid w:val="00BB4835"/>
    <w:rsid w:val="00BB5DFC"/>
    <w:rsid w:val="00BC7633"/>
    <w:rsid w:val="00BD0D1F"/>
    <w:rsid w:val="00BD279D"/>
    <w:rsid w:val="00BD6BB8"/>
    <w:rsid w:val="00BE5628"/>
    <w:rsid w:val="00BF3BDD"/>
    <w:rsid w:val="00C0257F"/>
    <w:rsid w:val="00C2784B"/>
    <w:rsid w:val="00C31054"/>
    <w:rsid w:val="00C66BA2"/>
    <w:rsid w:val="00C72289"/>
    <w:rsid w:val="00C86555"/>
    <w:rsid w:val="00C870F6"/>
    <w:rsid w:val="00C95985"/>
    <w:rsid w:val="00CA2B7B"/>
    <w:rsid w:val="00CC41B1"/>
    <w:rsid w:val="00CC5026"/>
    <w:rsid w:val="00CC68D0"/>
    <w:rsid w:val="00D01F1C"/>
    <w:rsid w:val="00D03889"/>
    <w:rsid w:val="00D03F9A"/>
    <w:rsid w:val="00D06D51"/>
    <w:rsid w:val="00D20C15"/>
    <w:rsid w:val="00D230C2"/>
    <w:rsid w:val="00D24991"/>
    <w:rsid w:val="00D35298"/>
    <w:rsid w:val="00D50255"/>
    <w:rsid w:val="00D63C78"/>
    <w:rsid w:val="00D66520"/>
    <w:rsid w:val="00D83E45"/>
    <w:rsid w:val="00D84AE9"/>
    <w:rsid w:val="00D86AF8"/>
    <w:rsid w:val="00D9534D"/>
    <w:rsid w:val="00DC2D03"/>
    <w:rsid w:val="00DC6C62"/>
    <w:rsid w:val="00DD0455"/>
    <w:rsid w:val="00DE34CF"/>
    <w:rsid w:val="00E13F3D"/>
    <w:rsid w:val="00E14F2A"/>
    <w:rsid w:val="00E25327"/>
    <w:rsid w:val="00E34898"/>
    <w:rsid w:val="00E46AC9"/>
    <w:rsid w:val="00E47F45"/>
    <w:rsid w:val="00EA594E"/>
    <w:rsid w:val="00EB09B7"/>
    <w:rsid w:val="00EB449E"/>
    <w:rsid w:val="00ED5388"/>
    <w:rsid w:val="00ED7D8B"/>
    <w:rsid w:val="00EE036F"/>
    <w:rsid w:val="00EE7D7C"/>
    <w:rsid w:val="00EF4E9F"/>
    <w:rsid w:val="00EF5C91"/>
    <w:rsid w:val="00F25D98"/>
    <w:rsid w:val="00F26250"/>
    <w:rsid w:val="00F300FB"/>
    <w:rsid w:val="00F4505D"/>
    <w:rsid w:val="00F51DF9"/>
    <w:rsid w:val="00F86445"/>
    <w:rsid w:val="00FB6386"/>
    <w:rsid w:val="00FE02B2"/>
    <w:rsid w:val="00FE51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8AC"/>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Revision">
    <w:name w:val="Revision"/>
    <w:hidden/>
    <w:uiPriority w:val="99"/>
    <w:qFormat/>
    <w:rsid w:val="00BB04F2"/>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B04F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B04F2"/>
    <w:rPr>
      <w:rFonts w:ascii="Arial" w:hAnsi="Arial"/>
      <w:sz w:val="32"/>
      <w:lang w:val="en-GB" w:eastAsia="en-US"/>
    </w:rPr>
  </w:style>
  <w:style w:type="character" w:customStyle="1" w:styleId="Heading3Char">
    <w:name w:val="Heading 3 Char"/>
    <w:basedOn w:val="DefaultParagraphFont"/>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04F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B04F2"/>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B04F2"/>
    <w:rPr>
      <w:rFonts w:ascii="Arial" w:hAnsi="Arial"/>
      <w:lang w:val="en-GB" w:eastAsia="en-US"/>
    </w:rPr>
  </w:style>
  <w:style w:type="character" w:customStyle="1" w:styleId="Heading7Char">
    <w:name w:val="Heading 7 Char"/>
    <w:aliases w:val="L7 Char,Header 7 Char"/>
    <w:basedOn w:val="DefaultParagraphFont"/>
    <w:link w:val="Heading7"/>
    <w:qFormat/>
    <w:rsid w:val="00BB04F2"/>
    <w:rPr>
      <w:rFonts w:ascii="Arial" w:hAnsi="Arial"/>
      <w:lang w:val="en-GB" w:eastAsia="en-US"/>
    </w:rPr>
  </w:style>
  <w:style w:type="character" w:customStyle="1" w:styleId="Heading8Char">
    <w:name w:val="Heading 8 Char"/>
    <w:aliases w:val="Table Heading Char"/>
    <w:basedOn w:val="DefaultParagraphFont"/>
    <w:link w:val="Heading8"/>
    <w:qFormat/>
    <w:rsid w:val="00BB04F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BB04F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4F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uiPriority w:val="99"/>
    <w:qFormat/>
    <w:rsid w:val="00BB04F2"/>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BB04F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qFormat/>
    <w:rsid w:val="00BB04F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B04F2"/>
    <w:rPr>
      <w:rFonts w:ascii="Times New Roman" w:hAnsi="Times New Roman"/>
      <w:sz w:val="16"/>
      <w:lang w:val="en-GB" w:eastAsia="en-US"/>
    </w:rPr>
  </w:style>
  <w:style w:type="character" w:customStyle="1" w:styleId="ListChar">
    <w:name w:val="List Char"/>
    <w:link w:val="List"/>
    <w:qFormat/>
    <w:rsid w:val="00BB04F2"/>
    <w:rPr>
      <w:rFonts w:ascii="Times New Roman" w:hAnsi="Times New Roman"/>
      <w:lang w:val="en-GB" w:eastAsia="en-US"/>
    </w:rPr>
  </w:style>
  <w:style w:type="character" w:customStyle="1" w:styleId="ListBulletChar">
    <w:name w:val="List Bullet Char"/>
    <w:aliases w:val="UL Char"/>
    <w:link w:val="ListBullet"/>
    <w:rsid w:val="00BB04F2"/>
    <w:rPr>
      <w:rFonts w:ascii="Times New Roman" w:hAnsi="Times New Roman"/>
      <w:lang w:val="en-GB" w:eastAsia="en-US"/>
    </w:rPr>
  </w:style>
  <w:style w:type="character" w:customStyle="1" w:styleId="ListBullet2Char">
    <w:name w:val="List Bullet 2 Char"/>
    <w:aliases w:val="lb2 Char"/>
    <w:link w:val="ListBullet2"/>
    <w:qFormat/>
    <w:rsid w:val="00BB04F2"/>
    <w:rPr>
      <w:rFonts w:ascii="Times New Roman" w:hAnsi="Times New Roman"/>
      <w:lang w:val="en-GB" w:eastAsia="en-US"/>
    </w:rPr>
  </w:style>
  <w:style w:type="character" w:customStyle="1" w:styleId="ListBullet3Char">
    <w:name w:val="List Bullet 3 Char"/>
    <w:link w:val="ListBullet3"/>
    <w:qFormat/>
    <w:rsid w:val="00BB04F2"/>
    <w:rPr>
      <w:rFonts w:ascii="Times New Roman" w:hAnsi="Times New Roman"/>
      <w:lang w:val="en-GB" w:eastAsia="en-US"/>
    </w:rPr>
  </w:style>
  <w:style w:type="character" w:customStyle="1" w:styleId="List2Char">
    <w:name w:val="List 2 Char"/>
    <w:link w:val="List2"/>
    <w:qFormat/>
    <w:rsid w:val="00BB04F2"/>
    <w:rPr>
      <w:rFonts w:ascii="Times New Roman" w:hAnsi="Times New Roman"/>
      <w:lang w:val="en-GB" w:eastAsia="en-US"/>
    </w:rPr>
  </w:style>
  <w:style w:type="paragraph" w:styleId="IndexHeading">
    <w:name w:val="index heading"/>
    <w:basedOn w:val="Normal"/>
    <w:next w:val="Normal"/>
    <w:uiPriority w:val="99"/>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BB04F2"/>
    <w:rPr>
      <w:rFonts w:ascii="Times New Roman" w:eastAsia="MS Mincho" w:hAnsi="Times New Roman"/>
      <w:b/>
      <w:lang w:val="en-GB" w:eastAsia="en-GB"/>
    </w:rPr>
  </w:style>
  <w:style w:type="paragraph" w:customStyle="1" w:styleId="tabletext">
    <w:name w:val="table text"/>
    <w:basedOn w:val="Normal"/>
    <w:next w:val="table"/>
    <w:uiPriority w:val="99"/>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BB04F2"/>
    <w:rPr>
      <w:rFonts w:ascii="Times New Roman" w:eastAsia="MS Mincho" w:hAnsi="Times New Roman"/>
      <w:sz w:val="24"/>
      <w:lang w:val="en-GB" w:eastAsia="en-GB"/>
    </w:rPr>
  </w:style>
  <w:style w:type="paragraph" w:customStyle="1" w:styleId="HE">
    <w:name w:val="HE"/>
    <w:basedOn w:val="Normal"/>
    <w:uiPriority w:val="99"/>
    <w:qFormat/>
    <w:rsid w:val="00BB04F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BB04F2"/>
    <w:rPr>
      <w:rFonts w:ascii="Courier New" w:eastAsia="MS Mincho" w:hAnsi="Courier New"/>
      <w:lang w:val="en-GB" w:eastAsia="en-GB"/>
    </w:rPr>
  </w:style>
  <w:style w:type="paragraph" w:customStyle="1" w:styleId="text">
    <w:name w:val="text"/>
    <w:basedOn w:val="Normal"/>
    <w:uiPriority w:val="99"/>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B04F2"/>
    <w:rPr>
      <w:rFonts w:ascii="Arial" w:eastAsia="MS Mincho" w:hAnsi="Arial"/>
      <w:lang w:val="en-GB" w:eastAsia="en-US"/>
    </w:rPr>
  </w:style>
  <w:style w:type="paragraph" w:customStyle="1" w:styleId="textintend1">
    <w:name w:val="text intend 1"/>
    <w:basedOn w:val="text"/>
    <w:uiPriority w:val="99"/>
    <w:qFormat/>
    <w:rsid w:val="00BB04F2"/>
    <w:pPr>
      <w:widowControl/>
      <w:tabs>
        <w:tab w:val="num" w:pos="992"/>
      </w:tabs>
      <w:spacing w:after="120"/>
      <w:ind w:left="992" w:hanging="425"/>
    </w:pPr>
    <w:rPr>
      <w:lang w:val="en-US"/>
    </w:rPr>
  </w:style>
  <w:style w:type="paragraph" w:customStyle="1" w:styleId="textintend2">
    <w:name w:val="text intend 2"/>
    <w:basedOn w:val="text"/>
    <w:uiPriority w:val="99"/>
    <w:qFormat/>
    <w:rsid w:val="00BB04F2"/>
    <w:pPr>
      <w:widowControl/>
      <w:tabs>
        <w:tab w:val="num" w:pos="1418"/>
      </w:tabs>
      <w:spacing w:after="120"/>
      <w:ind w:left="1418" w:hanging="426"/>
    </w:pPr>
    <w:rPr>
      <w:lang w:val="en-US"/>
    </w:rPr>
  </w:style>
  <w:style w:type="paragraph" w:customStyle="1" w:styleId="textintend3">
    <w:name w:val="text intend 3"/>
    <w:basedOn w:val="text"/>
    <w:uiPriority w:val="99"/>
    <w:qFormat/>
    <w:rsid w:val="00BB04F2"/>
    <w:pPr>
      <w:widowControl/>
      <w:tabs>
        <w:tab w:val="num" w:pos="1843"/>
      </w:tabs>
      <w:spacing w:after="120"/>
      <w:ind w:left="1843" w:hanging="425"/>
    </w:pPr>
    <w:rPr>
      <w:lang w:val="en-US"/>
    </w:rPr>
  </w:style>
  <w:style w:type="paragraph" w:customStyle="1" w:styleId="normalpuce">
    <w:name w:val="normal puce"/>
    <w:basedOn w:val="Normal"/>
    <w:uiPriority w:val="99"/>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BB04F2"/>
    <w:rPr>
      <w:rFonts w:ascii="Times New Roman" w:eastAsia="MS Mincho" w:hAnsi="Times New Roman"/>
      <w:i/>
      <w:sz w:val="22"/>
      <w:lang w:val="en-GB" w:eastAsia="en-GB"/>
    </w:rPr>
  </w:style>
  <w:style w:type="character" w:styleId="PageNumber">
    <w:name w:val="page number"/>
    <w:basedOn w:val="DefaultParagraphFont"/>
    <w:qFormat/>
    <w:rsid w:val="00BB04F2"/>
  </w:style>
  <w:style w:type="character" w:customStyle="1" w:styleId="CommentTextChar">
    <w:name w:val="Comment Text Char"/>
    <w:basedOn w:val="DefaultParagraphFont"/>
    <w:link w:val="CommentText"/>
    <w:uiPriority w:val="99"/>
    <w:qFormat/>
    <w:rsid w:val="00BB04F2"/>
    <w:rPr>
      <w:rFonts w:ascii="Times New Roman" w:hAnsi="Times New Roman"/>
      <w:lang w:val="en-GB" w:eastAsia="en-US"/>
    </w:rPr>
  </w:style>
  <w:style w:type="paragraph" w:styleId="BodyText2">
    <w:name w:val="Body Text 2"/>
    <w:basedOn w:val="Normal"/>
    <w:link w:val="BodyText2Char"/>
    <w:uiPriority w:val="99"/>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BB04F2"/>
    <w:rPr>
      <w:rFonts w:ascii="Times New Roman" w:eastAsia="MS Mincho" w:hAnsi="Times New Roman"/>
      <w:sz w:val="24"/>
      <w:lang w:val="en-GB" w:eastAsia="en-GB"/>
    </w:rPr>
  </w:style>
  <w:style w:type="paragraph" w:customStyle="1" w:styleId="para">
    <w:name w:val="para"/>
    <w:basedOn w:val="Normal"/>
    <w:uiPriority w:val="99"/>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Normal"/>
    <w:uiPriority w:val="99"/>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BB04F2"/>
    <w:rPr>
      <w:rFonts w:ascii="Times New Roman" w:eastAsia="MS Mincho" w:hAnsi="Times New Roman"/>
      <w:lang w:val="en-GB" w:eastAsia="en-GB"/>
    </w:rPr>
  </w:style>
  <w:style w:type="paragraph" w:customStyle="1" w:styleId="List1">
    <w:name w:val="List1"/>
    <w:basedOn w:val="Normal"/>
    <w:uiPriority w:val="99"/>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BB04F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BB04F2"/>
    <w:rPr>
      <w:rFonts w:ascii="Times New Roman" w:eastAsia="MS Mincho" w:hAnsi="Times New Roman"/>
      <w:b/>
      <w:i/>
      <w:lang w:val="en-GB" w:eastAsia="en-GB"/>
    </w:rPr>
  </w:style>
  <w:style w:type="table" w:styleId="TableGrid">
    <w:name w:val="Table Grid"/>
    <w:aliases w:val="SGS Table Basic 1"/>
    <w:basedOn w:val="TableNormal"/>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qFormat/>
    <w:rsid w:val="00BB04F2"/>
    <w:rPr>
      <w:rFonts w:ascii="Tahoma" w:hAnsi="Tahoma" w:cs="Tahoma"/>
      <w:sz w:val="16"/>
      <w:szCs w:val="16"/>
      <w:lang w:val="en-GB" w:eastAsia="en-US"/>
    </w:rPr>
  </w:style>
  <w:style w:type="paragraph" w:customStyle="1" w:styleId="centered">
    <w:name w:val="centered"/>
    <w:basedOn w:val="Normal"/>
    <w:uiPriority w:val="99"/>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Normal"/>
    <w:uiPriority w:val="99"/>
    <w:qFormat/>
    <w:rsid w:val="00BB04F2"/>
    <w:pPr>
      <w:numPr>
        <w:numId w:val="1"/>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CommentSubjectChar">
    <w:name w:val="Comment Subject Char"/>
    <w:basedOn w:val="CommentTextChar"/>
    <w:link w:val="CommentSubject"/>
    <w:qFormat/>
    <w:rsid w:val="00BB04F2"/>
    <w:rPr>
      <w:rFonts w:ascii="Times New Roman" w:hAnsi="Times New Roman"/>
      <w:b/>
      <w:bCs/>
      <w:lang w:val="en-GB" w:eastAsia="en-US"/>
    </w:rPr>
  </w:style>
  <w:style w:type="paragraph" w:customStyle="1" w:styleId="ZchnZchn">
    <w:name w:val="Zchn Zchn"/>
    <w:uiPriority w:val="99"/>
    <w:semiHidden/>
    <w:qFormat/>
    <w:rsid w:val="00BB04F2"/>
    <w:pPr>
      <w:keepNext/>
      <w:numPr>
        <w:numId w:val="2"/>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BodyTextIndent"/>
    <w:uiPriority w:val="99"/>
    <w:qFormat/>
    <w:rsid w:val="00BB04F2"/>
    <w:pPr>
      <w:keepNext/>
      <w:keepLines/>
      <w:spacing w:before="0" w:after="180"/>
      <w:ind w:left="0"/>
      <w:jc w:val="center"/>
    </w:pPr>
    <w:rPr>
      <w:i w:val="0"/>
      <w:snapToGrid w:val="0"/>
      <w:kern w:val="2"/>
      <w:sz w:val="20"/>
    </w:rPr>
  </w:style>
  <w:style w:type="character" w:customStyle="1" w:styleId="msoins0">
    <w:name w:val="msoins"/>
    <w:basedOn w:val="DefaultParagraphFont"/>
    <w:qFormat/>
    <w:rsid w:val="00BB04F2"/>
  </w:style>
  <w:style w:type="paragraph" w:customStyle="1" w:styleId="B1">
    <w:name w:val="B1+"/>
    <w:basedOn w:val="B10"/>
    <w:uiPriority w:val="99"/>
    <w:qFormat/>
    <w:rsid w:val="00BB04F2"/>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BB04F2"/>
    <w:rPr>
      <w:rFonts w:ascii="Times New Roman" w:hAnsi="Times New Roman"/>
      <w:sz w:val="24"/>
      <w:szCs w:val="24"/>
      <w:lang w:val="en-GB" w:eastAsia="en-GB"/>
    </w:rPr>
  </w:style>
  <w:style w:type="paragraph" w:styleId="NormalWeb">
    <w:name w:val="Normal (Web)"/>
    <w:basedOn w:val="Normal"/>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SimSun"/>
      <w:i/>
      <w:color w:val="0000FF"/>
      <w:lang w:val="en-GB" w:eastAsia="en-US"/>
    </w:rPr>
  </w:style>
  <w:style w:type="paragraph" w:customStyle="1" w:styleId="Bulletedo1">
    <w:name w:val="Bulleted o 1"/>
    <w:basedOn w:val="Normal"/>
    <w:uiPriority w:val="99"/>
    <w:qFormat/>
    <w:rsid w:val="00BB04F2"/>
    <w:pPr>
      <w:numPr>
        <w:numId w:val="4"/>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Strong">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Normal"/>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BodyText"/>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Normal"/>
    <w:uiPriority w:val="99"/>
    <w:qFormat/>
    <w:rsid w:val="00BB04F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SimSun"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uiPriority w:val="99"/>
    <w:semiHidden/>
    <w:qFormat/>
    <w:rsid w:val="00BB04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BB04F2"/>
    <w:rPr>
      <w:rFonts w:ascii="Arial" w:hAnsi="Arial" w:cs="Times New Roman"/>
      <w:sz w:val="20"/>
      <w:szCs w:val="20"/>
      <w:lang w:val="en-GB" w:eastAsia="en-US"/>
    </w:rPr>
  </w:style>
  <w:style w:type="paragraph" w:customStyle="1" w:styleId="CarCar">
    <w:name w:val="Car Car"/>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
    <w:name w:val="(文字) (文字)2"/>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04F2"/>
    <w:rPr>
      <w:rFonts w:ascii="Arial" w:hAnsi="Arial"/>
      <w:sz w:val="32"/>
      <w:lang w:val="en-GB" w:eastAsia="en-US" w:bidi="ar-SA"/>
    </w:rPr>
  </w:style>
  <w:style w:type="paragraph" w:customStyle="1" w:styleId="3">
    <w:name w:val="(文字) (文字)3"/>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
    <w:name w:val="(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BB04F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BB04F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0">
    <w:name w:val="修订1"/>
    <w:hidden/>
    <w:uiPriority w:val="99"/>
    <w:semiHidden/>
    <w:qFormat/>
    <w:rsid w:val="00BB04F2"/>
    <w:rPr>
      <w:rFonts w:ascii="Times New Roman" w:eastAsia="Batang" w:hAnsi="Times New Roman"/>
      <w:lang w:val="en-GB" w:eastAsia="en-US"/>
    </w:rPr>
  </w:style>
  <w:style w:type="paragraph" w:styleId="EndnoteText">
    <w:name w:val="endnote text"/>
    <w:basedOn w:val="Normal"/>
    <w:link w:val="EndnoteTextChar"/>
    <w:uiPriority w:val="99"/>
    <w:qFormat/>
    <w:rsid w:val="00BB04F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BB04F2"/>
    <w:rPr>
      <w:rFonts w:ascii="Times New Roman" w:hAnsi="Times New Roman"/>
      <w:lang w:val="en-GB" w:eastAsia="en-GB"/>
    </w:rPr>
  </w:style>
  <w:style w:type="character" w:styleId="EndnoteReference">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Title">
    <w:name w:val="Title"/>
    <w:aliases w:val="Section Header"/>
    <w:basedOn w:val="Normal"/>
    <w:next w:val="Normal"/>
    <w:link w:val="TitleChar"/>
    <w:uiPriority w:val="99"/>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BB04F2"/>
    <w:rPr>
      <w:rFonts w:ascii="Courier New" w:eastAsia="Malgun Gothic" w:hAnsi="Courier New"/>
      <w:lang w:val="nb-NO" w:eastAsia="en-GB"/>
    </w:rPr>
  </w:style>
  <w:style w:type="paragraph" w:customStyle="1" w:styleId="FL">
    <w:name w:val="FL"/>
    <w:basedOn w:val="Normal"/>
    <w:uiPriority w:val="99"/>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Date">
    <w:name w:val="Date"/>
    <w:basedOn w:val="Normal"/>
    <w:next w:val="Normal"/>
    <w:link w:val="DateChar"/>
    <w:uiPriority w:val="99"/>
    <w:qFormat/>
    <w:rsid w:val="00BB04F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BB04F2"/>
    <w:rPr>
      <w:rFonts w:ascii="Times New Roman" w:eastAsia="Malgun Gothic" w:hAnsi="Times New Roman"/>
      <w:lang w:val="en-GB" w:eastAsia="en-GB"/>
    </w:rPr>
  </w:style>
  <w:style w:type="paragraph" w:customStyle="1" w:styleId="AutoCorrect">
    <w:name w:val="AutoCorrect"/>
    <w:uiPriority w:val="99"/>
    <w:qFormat/>
    <w:rsid w:val="00BB04F2"/>
    <w:rPr>
      <w:rFonts w:ascii="Times New Roman" w:eastAsia="Malgun Gothic" w:hAnsi="Times New Roman"/>
      <w:sz w:val="24"/>
      <w:szCs w:val="24"/>
      <w:lang w:val="en-GB" w:eastAsia="ko-KR"/>
    </w:rPr>
  </w:style>
  <w:style w:type="paragraph" w:customStyle="1" w:styleId="-PAGE-">
    <w:name w:val="- PAGE -"/>
    <w:uiPriority w:val="99"/>
    <w:qFormat/>
    <w:rsid w:val="00BB04F2"/>
    <w:rPr>
      <w:rFonts w:ascii="Times New Roman" w:eastAsia="Malgun Gothic" w:hAnsi="Times New Roman"/>
      <w:sz w:val="24"/>
      <w:szCs w:val="24"/>
      <w:lang w:val="en-GB" w:eastAsia="ko-KR"/>
    </w:rPr>
  </w:style>
  <w:style w:type="paragraph" w:customStyle="1" w:styleId="PageXofY">
    <w:name w:val="Page X of Y"/>
    <w:uiPriority w:val="99"/>
    <w:qFormat/>
    <w:rsid w:val="00BB04F2"/>
    <w:rPr>
      <w:rFonts w:ascii="Times New Roman" w:eastAsia="Malgun Gothic" w:hAnsi="Times New Roman"/>
      <w:sz w:val="24"/>
      <w:szCs w:val="24"/>
      <w:lang w:val="en-GB" w:eastAsia="ko-KR"/>
    </w:rPr>
  </w:style>
  <w:style w:type="paragraph" w:customStyle="1" w:styleId="Createdby">
    <w:name w:val="Created by"/>
    <w:uiPriority w:val="99"/>
    <w:qFormat/>
    <w:rsid w:val="00BB04F2"/>
    <w:rPr>
      <w:rFonts w:ascii="Times New Roman" w:eastAsia="Malgun Gothic" w:hAnsi="Times New Roman"/>
      <w:sz w:val="24"/>
      <w:szCs w:val="24"/>
      <w:lang w:val="en-GB" w:eastAsia="ko-KR"/>
    </w:rPr>
  </w:style>
  <w:style w:type="paragraph" w:customStyle="1" w:styleId="Createdon">
    <w:name w:val="Created on"/>
    <w:uiPriority w:val="99"/>
    <w:qFormat/>
    <w:rsid w:val="00BB04F2"/>
    <w:rPr>
      <w:rFonts w:ascii="Times New Roman" w:eastAsia="Malgun Gothic" w:hAnsi="Times New Roman"/>
      <w:sz w:val="24"/>
      <w:szCs w:val="24"/>
      <w:lang w:val="en-GB" w:eastAsia="ko-KR"/>
    </w:rPr>
  </w:style>
  <w:style w:type="paragraph" w:customStyle="1" w:styleId="Lastprinted">
    <w:name w:val="Last printed"/>
    <w:uiPriority w:val="99"/>
    <w:qFormat/>
    <w:rsid w:val="00BB04F2"/>
    <w:rPr>
      <w:rFonts w:ascii="Times New Roman" w:eastAsia="Malgun Gothic" w:hAnsi="Times New Roman"/>
      <w:sz w:val="24"/>
      <w:szCs w:val="24"/>
      <w:lang w:val="en-GB" w:eastAsia="ko-KR"/>
    </w:rPr>
  </w:style>
  <w:style w:type="paragraph" w:customStyle="1" w:styleId="Lastsavedby">
    <w:name w:val="Last saved by"/>
    <w:uiPriority w:val="99"/>
    <w:qFormat/>
    <w:rsid w:val="00BB04F2"/>
    <w:rPr>
      <w:rFonts w:ascii="Times New Roman" w:eastAsia="Malgun Gothic" w:hAnsi="Times New Roman"/>
      <w:sz w:val="24"/>
      <w:szCs w:val="24"/>
      <w:lang w:val="en-GB" w:eastAsia="ko-KR"/>
    </w:rPr>
  </w:style>
  <w:style w:type="paragraph" w:customStyle="1" w:styleId="Filename">
    <w:name w:val="Filename"/>
    <w:uiPriority w:val="99"/>
    <w:qFormat/>
    <w:rsid w:val="00BB04F2"/>
    <w:rPr>
      <w:rFonts w:ascii="Times New Roman" w:eastAsia="Malgun Gothic" w:hAnsi="Times New Roman"/>
      <w:sz w:val="24"/>
      <w:szCs w:val="24"/>
      <w:lang w:val="en-GB" w:eastAsia="ko-KR"/>
    </w:rPr>
  </w:style>
  <w:style w:type="paragraph" w:customStyle="1" w:styleId="Filenameandpath">
    <w:name w:val="Filename and path"/>
    <w:uiPriority w:val="99"/>
    <w:qFormat/>
    <w:rsid w:val="00BB04F2"/>
    <w:rPr>
      <w:rFonts w:ascii="Times New Roman" w:eastAsia="Malgun Gothic" w:hAnsi="Times New Roman"/>
      <w:sz w:val="24"/>
      <w:szCs w:val="24"/>
      <w:lang w:val="en-GB" w:eastAsia="ko-KR"/>
    </w:rPr>
  </w:style>
  <w:style w:type="paragraph" w:customStyle="1" w:styleId="AuthorPageDate">
    <w:name w:val="Author  Page #  Date"/>
    <w:uiPriority w:val="99"/>
    <w:qFormat/>
    <w:rsid w:val="00BB04F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04F2"/>
    <w:rPr>
      <w:rFonts w:ascii="Times New Roman" w:eastAsia="Malgun Gothic" w:hAnsi="Times New Roman"/>
      <w:sz w:val="24"/>
      <w:szCs w:val="24"/>
      <w:lang w:val="en-GB" w:eastAsia="ko-KR"/>
    </w:rPr>
  </w:style>
  <w:style w:type="paragraph" w:customStyle="1" w:styleId="INDENT1">
    <w:name w:val="INDENT1"/>
    <w:basedOn w:val="Normal"/>
    <w:uiPriority w:val="99"/>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BB04F2"/>
    <w:pPr>
      <w:overflowPunct w:val="0"/>
      <w:autoSpaceDE w:val="0"/>
      <w:autoSpaceDN w:val="0"/>
      <w:adjustRightInd w:val="0"/>
      <w:textAlignment w:val="baseline"/>
    </w:pPr>
    <w:rPr>
      <w:lang w:eastAsia="ja-JP"/>
    </w:rPr>
  </w:style>
  <w:style w:type="paragraph" w:customStyle="1" w:styleId="TaOC">
    <w:name w:val="TaOC"/>
    <w:basedOn w:val="TAC"/>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BB04F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Normal"/>
    <w:uiPriority w:val="99"/>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BB04F2"/>
    <w:pPr>
      <w:keepNext/>
      <w:keepLines/>
      <w:spacing w:after="60"/>
      <w:ind w:left="210"/>
      <w:jc w:val="center"/>
    </w:pPr>
    <w:rPr>
      <w:b/>
      <w:sz w:val="20"/>
    </w:rPr>
  </w:style>
  <w:style w:type="paragraph" w:customStyle="1" w:styleId="13">
    <w:name w:val="図表目次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B04F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BB04F2"/>
    <w:pPr>
      <w:spacing w:before="120"/>
      <w:outlineLvl w:val="2"/>
    </w:pPr>
    <w:rPr>
      <w:sz w:val="28"/>
    </w:rPr>
  </w:style>
  <w:style w:type="paragraph" w:customStyle="1" w:styleId="Heading2Head2A2">
    <w:name w:val="Heading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BB04F2"/>
    <w:pPr>
      <w:ind w:left="283" w:hanging="283"/>
    </w:pPr>
    <w:rPr>
      <w:sz w:val="20"/>
      <w:lang w:eastAsia="de-DE"/>
    </w:rPr>
  </w:style>
  <w:style w:type="paragraph" w:customStyle="1" w:styleId="11BodyText">
    <w:name w:val="11 BodyText"/>
    <w:aliases w:val="Block_Text,np,b"/>
    <w:basedOn w:val="Normal"/>
    <w:uiPriority w:val="99"/>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BB04F2"/>
    <w:rPr>
      <w:rFonts w:ascii="Arial" w:hAnsi="Arial"/>
      <w:sz w:val="22"/>
      <w:lang w:val="en-GB" w:eastAsia="en-GB" w:bidi="ar-SA"/>
    </w:rPr>
  </w:style>
  <w:style w:type="paragraph" w:customStyle="1" w:styleId="Default">
    <w:name w:val="Default"/>
    <w:uiPriority w:val="99"/>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Acronym">
    <w:name w:val="HTML Acronym"/>
    <w:uiPriority w:val="99"/>
    <w:unhideWhenUsed/>
    <w:qFormat/>
    <w:rsid w:val="00BB04F2"/>
  </w:style>
  <w:style w:type="table" w:customStyle="1" w:styleId="TableGrid4">
    <w:name w:val="Table Grid4"/>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4">
    <w:name w:val="表格格線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BB04F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B04F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BB04F2"/>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2">
    <w:name w:val="网格型2"/>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BB04F2"/>
    <w:rPr>
      <w:i/>
      <w:iCs/>
      <w:color w:val="5B9BD5"/>
      <w:lang w:eastAsia="en-US"/>
    </w:rPr>
  </w:style>
  <w:style w:type="paragraph" w:customStyle="1" w:styleId="33">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BB04F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BB04F2"/>
    <w:rPr>
      <w:rFonts w:ascii="Times New Roman" w:hAnsi="Times New Roman"/>
      <w:i/>
      <w:iCs/>
      <w:color w:val="5B9BD5"/>
      <w:lang w:val="en-GB" w:eastAsia="en-US"/>
    </w:rPr>
  </w:style>
  <w:style w:type="table" w:customStyle="1" w:styleId="TableGrid7">
    <w:name w:val="Table Grid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a">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BB04F2"/>
    <w:pPr>
      <w:numPr>
        <w:numId w:val="8"/>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BB04F2"/>
    <w:rPr>
      <w:rFonts w:ascii="Times New Roman" w:hAnsi="Times New Roman" w:cs="Times New Roman" w:hint="default"/>
      <w:i/>
      <w:iCs/>
    </w:rPr>
  </w:style>
  <w:style w:type="paragraph" w:styleId="NoSpacing">
    <w:name w:val="No Spacing"/>
    <w:basedOn w:val="Normal"/>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B04F2"/>
    <w:rPr>
      <w:b/>
      <w:bCs w:val="0"/>
      <w:i/>
      <w:iCs w:val="0"/>
      <w:color w:val="4F81BD"/>
    </w:rPr>
  </w:style>
  <w:style w:type="character" w:styleId="SubtleReference">
    <w:name w:val="Subtle Reference"/>
    <w:uiPriority w:val="31"/>
    <w:qFormat/>
    <w:rsid w:val="00BB04F2"/>
    <w:rPr>
      <w:smallCaps/>
      <w:color w:val="C0504D"/>
      <w:u w:val="single"/>
    </w:rPr>
  </w:style>
  <w:style w:type="character" w:styleId="IntenseReference">
    <w:name w:val="Intense Reference"/>
    <w:qFormat/>
    <w:rsid w:val="00BB04F2"/>
    <w:rPr>
      <w:b/>
      <w:bCs w:val="0"/>
      <w:smallCaps/>
      <w:color w:val="C0504D"/>
      <w:spacing w:val="5"/>
      <w:u w:val="single"/>
    </w:rPr>
  </w:style>
  <w:style w:type="paragraph" w:customStyle="1" w:styleId="Header-3gppTdoc">
    <w:name w:val="Header-3gpp Tdoc"/>
    <w:basedOn w:val="Header"/>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BB04F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b">
    <w:name w:val="副標題 字元1"/>
    <w:qFormat/>
    <w:rsid w:val="00BB04F2"/>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B04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SimSun"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
    <w:name w:val="网格型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BB04F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B04F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B04F2"/>
    <w:rPr>
      <w:rFonts w:ascii="Times New Roman" w:eastAsia="SimSun"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B04F2"/>
    <w:rPr>
      <w:rFonts w:ascii="Times New Roman" w:eastAsia="SimSun"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B04F2"/>
    <w:rPr>
      <w:rFonts w:ascii="Times New Roman" w:eastAsia="SimSun" w:hAnsi="Times New Roman"/>
      <w:lang w:val="en-GB" w:eastAsia="en-US"/>
    </w:rPr>
  </w:style>
  <w:style w:type="paragraph" w:customStyle="1" w:styleId="a0">
    <w:name w:val="吹き出し"/>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BB04F2"/>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BB04F2"/>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BB04F2"/>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BB04F2"/>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BB04F2"/>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BB04F2"/>
    <w:rPr>
      <w:color w:val="605E5C"/>
      <w:shd w:val="clear" w:color="auto" w:fill="E1DFDD"/>
    </w:rPr>
  </w:style>
  <w:style w:type="character" w:customStyle="1" w:styleId="fontstyle01">
    <w:name w:val="fontstyle01"/>
    <w:rsid w:val="00BB04F2"/>
    <w:rPr>
      <w:rFonts w:ascii="Times-Roman" w:hAnsi="Times-Roman" w:hint="default"/>
      <w:b w:val="0"/>
      <w:bCs w:val="0"/>
      <w:i w:val="0"/>
      <w:iCs w:val="0"/>
      <w:color w:val="000000"/>
      <w:sz w:val="20"/>
      <w:szCs w:val="20"/>
    </w:rPr>
  </w:style>
  <w:style w:type="paragraph" w:customStyle="1" w:styleId="114">
    <w:name w:val="1.1"/>
    <w:basedOn w:val="Heading3"/>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BB04F2"/>
    <w:rPr>
      <w:color w:val="605E5C"/>
      <w:shd w:val="clear" w:color="auto" w:fill="E1DFDD"/>
    </w:rPr>
  </w:style>
  <w:style w:type="character" w:customStyle="1" w:styleId="eop">
    <w:name w:val="eop"/>
    <w:basedOn w:val="DefaultParagraphFont"/>
    <w:qFormat/>
    <w:rsid w:val="00BB04F2"/>
  </w:style>
  <w:style w:type="character" w:customStyle="1" w:styleId="normaltextrun">
    <w:name w:val="normaltextrun"/>
    <w:basedOn w:val="DefaultParagraphFont"/>
    <w:qFormat/>
    <w:rsid w:val="00BB04F2"/>
  </w:style>
  <w:style w:type="table" w:customStyle="1" w:styleId="TableGrid30">
    <w:name w:val="Table Grid30"/>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qFormat/>
    <w:rsid w:val="00BB04F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qFormat/>
    <w:rsid w:val="00BB04F2"/>
    <w:pPr>
      <w:numPr>
        <w:numId w:val="14"/>
      </w:numPr>
      <w:spacing w:before="60" w:after="0"/>
    </w:pPr>
    <w:rPr>
      <w:rFonts w:ascii="Arial" w:eastAsia="MS Mincho" w:hAnsi="Arial"/>
      <w:b/>
      <w:szCs w:val="24"/>
      <w:lang w:eastAsia="en-GB"/>
    </w:rPr>
  </w:style>
  <w:style w:type="table" w:styleId="GridTable1Light">
    <w:name w:val="Grid Table 1 Light"/>
    <w:basedOn w:val="TableNormal"/>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BB04F2"/>
    <w:pPr>
      <w:numPr>
        <w:numId w:val="15"/>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BB04F2"/>
    <w:rPr>
      <w:rFonts w:ascii="Times New Roman" w:eastAsia="SimSun" w:hAnsi="Times New Roman"/>
      <w:lang w:val="en-US" w:eastAsia="zh-CN"/>
    </w:rPr>
  </w:style>
  <w:style w:type="paragraph" w:customStyle="1" w:styleId="LGTdoc">
    <w:name w:val="LGTdoc_본문"/>
    <w:basedOn w:val="Normal"/>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BB04F2"/>
    <w:rPr>
      <w:color w:val="605E5C"/>
      <w:shd w:val="clear" w:color="auto" w:fill="E1DFDD"/>
    </w:rPr>
  </w:style>
  <w:style w:type="character" w:customStyle="1" w:styleId="UnresolvedMention20">
    <w:name w:val="Unresolved Mention2"/>
    <w:basedOn w:val="DefaultParagraphFont"/>
    <w:uiPriority w:val="99"/>
    <w:unhideWhenUsed/>
    <w:rsid w:val="00BB04F2"/>
    <w:rPr>
      <w:color w:val="605E5C"/>
      <w:shd w:val="clear" w:color="auto" w:fill="E1DFDD"/>
    </w:rPr>
  </w:style>
  <w:style w:type="paragraph" w:customStyle="1" w:styleId="CH">
    <w:name w:val="CH"/>
    <w:basedOn w:val="Normal"/>
    <w:uiPriority w:val="99"/>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B04F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B04F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B04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04F2"/>
  </w:style>
  <w:style w:type="numbering" w:customStyle="1" w:styleId="1f2">
    <w:name w:val="リストなし1"/>
    <w:next w:val="NoList"/>
    <w:uiPriority w:val="99"/>
    <w:semiHidden/>
    <w:unhideWhenUsed/>
    <w:rsid w:val="00BB04F2"/>
  </w:style>
  <w:style w:type="numbering" w:customStyle="1" w:styleId="1f3">
    <w:name w:val="无列表1"/>
    <w:next w:val="NoList"/>
    <w:semiHidden/>
    <w:rsid w:val="00BB04F2"/>
  </w:style>
  <w:style w:type="numbering" w:customStyle="1" w:styleId="NoList2">
    <w:name w:val="No List2"/>
    <w:next w:val="NoList"/>
    <w:semiHidden/>
    <w:rsid w:val="00BB04F2"/>
  </w:style>
  <w:style w:type="numbering" w:customStyle="1" w:styleId="NoList3">
    <w:name w:val="No List3"/>
    <w:next w:val="NoList"/>
    <w:uiPriority w:val="99"/>
    <w:semiHidden/>
    <w:rsid w:val="00BB04F2"/>
  </w:style>
  <w:style w:type="numbering" w:customStyle="1" w:styleId="NoList11">
    <w:name w:val="No List11"/>
    <w:next w:val="NoList"/>
    <w:uiPriority w:val="99"/>
    <w:semiHidden/>
    <w:unhideWhenUsed/>
    <w:rsid w:val="00BB04F2"/>
  </w:style>
  <w:style w:type="numbering" w:customStyle="1" w:styleId="1f4">
    <w:name w:val="無清單1"/>
    <w:next w:val="NoList"/>
    <w:uiPriority w:val="99"/>
    <w:semiHidden/>
    <w:unhideWhenUsed/>
    <w:rsid w:val="00BB04F2"/>
  </w:style>
  <w:style w:type="numbering" w:customStyle="1" w:styleId="11a">
    <w:name w:val="無清單11"/>
    <w:next w:val="NoList"/>
    <w:uiPriority w:val="99"/>
    <w:semiHidden/>
    <w:unhideWhenUsed/>
    <w:rsid w:val="00BB04F2"/>
  </w:style>
  <w:style w:type="numbering" w:customStyle="1" w:styleId="NoList111">
    <w:name w:val="No List111"/>
    <w:next w:val="NoList"/>
    <w:uiPriority w:val="99"/>
    <w:semiHidden/>
    <w:unhideWhenUsed/>
    <w:rsid w:val="00BB04F2"/>
  </w:style>
  <w:style w:type="numbering" w:customStyle="1" w:styleId="11b">
    <w:name w:val="无列表11"/>
    <w:next w:val="NoList"/>
    <w:semiHidden/>
    <w:rsid w:val="00BB04F2"/>
  </w:style>
  <w:style w:type="numbering" w:customStyle="1" w:styleId="28">
    <w:name w:val="无列表2"/>
    <w:next w:val="NoList"/>
    <w:uiPriority w:val="99"/>
    <w:semiHidden/>
    <w:unhideWhenUsed/>
    <w:rsid w:val="00BB04F2"/>
  </w:style>
  <w:style w:type="numbering" w:customStyle="1" w:styleId="NoList12">
    <w:name w:val="No List12"/>
    <w:next w:val="NoList"/>
    <w:uiPriority w:val="99"/>
    <w:semiHidden/>
    <w:unhideWhenUsed/>
    <w:rsid w:val="00BB04F2"/>
  </w:style>
  <w:style w:type="numbering" w:customStyle="1" w:styleId="11c">
    <w:name w:val="リストなし11"/>
    <w:next w:val="NoList"/>
    <w:uiPriority w:val="99"/>
    <w:semiHidden/>
    <w:unhideWhenUsed/>
    <w:rsid w:val="00BB04F2"/>
  </w:style>
  <w:style w:type="numbering" w:customStyle="1" w:styleId="12a">
    <w:name w:val="无列表12"/>
    <w:next w:val="NoList"/>
    <w:semiHidden/>
    <w:rsid w:val="00BB04F2"/>
  </w:style>
  <w:style w:type="numbering" w:customStyle="1" w:styleId="NoList21">
    <w:name w:val="No List21"/>
    <w:next w:val="NoList"/>
    <w:semiHidden/>
    <w:rsid w:val="00BB04F2"/>
  </w:style>
  <w:style w:type="numbering" w:customStyle="1" w:styleId="NoList31">
    <w:name w:val="No List31"/>
    <w:next w:val="NoList"/>
    <w:uiPriority w:val="99"/>
    <w:semiHidden/>
    <w:rsid w:val="00BB04F2"/>
  </w:style>
  <w:style w:type="numbering" w:customStyle="1" w:styleId="12b">
    <w:name w:val="無清單12"/>
    <w:next w:val="NoList"/>
    <w:uiPriority w:val="99"/>
    <w:semiHidden/>
    <w:unhideWhenUsed/>
    <w:rsid w:val="00BB04F2"/>
  </w:style>
  <w:style w:type="numbering" w:customStyle="1" w:styleId="1119">
    <w:name w:val="無清單111"/>
    <w:next w:val="NoList"/>
    <w:uiPriority w:val="99"/>
    <w:semiHidden/>
    <w:unhideWhenUsed/>
    <w:rsid w:val="00BB04F2"/>
  </w:style>
  <w:style w:type="numbering" w:customStyle="1" w:styleId="NoList1111">
    <w:name w:val="No List1111"/>
    <w:next w:val="NoList"/>
    <w:uiPriority w:val="99"/>
    <w:semiHidden/>
    <w:unhideWhenUsed/>
    <w:rsid w:val="00BB04F2"/>
  </w:style>
  <w:style w:type="numbering" w:customStyle="1" w:styleId="111a">
    <w:name w:val="无列表111"/>
    <w:next w:val="NoList"/>
    <w:semiHidden/>
    <w:rsid w:val="00BB04F2"/>
  </w:style>
  <w:style w:type="numbering" w:customStyle="1" w:styleId="216">
    <w:name w:val="无列表21"/>
    <w:next w:val="NoList"/>
    <w:uiPriority w:val="99"/>
    <w:semiHidden/>
    <w:unhideWhenUsed/>
    <w:rsid w:val="00BB04F2"/>
  </w:style>
  <w:style w:type="numbering" w:customStyle="1" w:styleId="NoList121">
    <w:name w:val="No List121"/>
    <w:next w:val="NoList"/>
    <w:uiPriority w:val="99"/>
    <w:semiHidden/>
    <w:unhideWhenUsed/>
    <w:rsid w:val="00BB04F2"/>
  </w:style>
  <w:style w:type="numbering" w:customStyle="1" w:styleId="111b">
    <w:name w:val="リストなし111"/>
    <w:next w:val="NoList"/>
    <w:uiPriority w:val="99"/>
    <w:semiHidden/>
    <w:unhideWhenUsed/>
    <w:rsid w:val="00BB04F2"/>
  </w:style>
  <w:style w:type="numbering" w:customStyle="1" w:styleId="1218">
    <w:name w:val="无列表121"/>
    <w:next w:val="NoList"/>
    <w:semiHidden/>
    <w:rsid w:val="00BB04F2"/>
  </w:style>
  <w:style w:type="numbering" w:customStyle="1" w:styleId="NoList211">
    <w:name w:val="No List211"/>
    <w:next w:val="NoList"/>
    <w:semiHidden/>
    <w:rsid w:val="00BB04F2"/>
  </w:style>
  <w:style w:type="numbering" w:customStyle="1" w:styleId="NoList311">
    <w:name w:val="No List311"/>
    <w:next w:val="NoList"/>
    <w:uiPriority w:val="99"/>
    <w:semiHidden/>
    <w:rsid w:val="00BB04F2"/>
  </w:style>
  <w:style w:type="numbering" w:customStyle="1" w:styleId="1219">
    <w:name w:val="無清單121"/>
    <w:next w:val="NoList"/>
    <w:uiPriority w:val="99"/>
    <w:semiHidden/>
    <w:unhideWhenUsed/>
    <w:rsid w:val="00BB04F2"/>
  </w:style>
  <w:style w:type="numbering" w:customStyle="1" w:styleId="11110">
    <w:name w:val="無清單1111"/>
    <w:next w:val="NoList"/>
    <w:uiPriority w:val="99"/>
    <w:semiHidden/>
    <w:unhideWhenUsed/>
    <w:rsid w:val="00BB04F2"/>
  </w:style>
  <w:style w:type="numbering" w:customStyle="1" w:styleId="NoList4">
    <w:name w:val="No List4"/>
    <w:next w:val="NoList"/>
    <w:uiPriority w:val="99"/>
    <w:semiHidden/>
    <w:unhideWhenUsed/>
    <w:rsid w:val="00BB04F2"/>
  </w:style>
  <w:style w:type="numbering" w:customStyle="1" w:styleId="NoList11111">
    <w:name w:val="No List11111"/>
    <w:next w:val="NoList"/>
    <w:uiPriority w:val="99"/>
    <w:semiHidden/>
    <w:unhideWhenUsed/>
    <w:rsid w:val="00BB04F2"/>
  </w:style>
  <w:style w:type="numbering" w:customStyle="1" w:styleId="11116">
    <w:name w:val="无列表1111"/>
    <w:next w:val="NoList"/>
    <w:semiHidden/>
    <w:rsid w:val="00BB04F2"/>
  </w:style>
  <w:style w:type="numbering" w:customStyle="1" w:styleId="2111">
    <w:name w:val="无列表211"/>
    <w:next w:val="NoList"/>
    <w:uiPriority w:val="99"/>
    <w:semiHidden/>
    <w:unhideWhenUsed/>
    <w:rsid w:val="00BB04F2"/>
  </w:style>
  <w:style w:type="numbering" w:customStyle="1" w:styleId="NoList1211">
    <w:name w:val="No List1211"/>
    <w:next w:val="NoList"/>
    <w:uiPriority w:val="99"/>
    <w:semiHidden/>
    <w:unhideWhenUsed/>
    <w:rsid w:val="00BB04F2"/>
  </w:style>
  <w:style w:type="numbering" w:customStyle="1" w:styleId="11117">
    <w:name w:val="リストなし1111"/>
    <w:next w:val="NoList"/>
    <w:uiPriority w:val="99"/>
    <w:semiHidden/>
    <w:unhideWhenUsed/>
    <w:rsid w:val="00BB04F2"/>
  </w:style>
  <w:style w:type="numbering" w:customStyle="1" w:styleId="12110">
    <w:name w:val="无列表1211"/>
    <w:next w:val="NoList"/>
    <w:semiHidden/>
    <w:rsid w:val="00BB04F2"/>
  </w:style>
  <w:style w:type="numbering" w:customStyle="1" w:styleId="NoList2111">
    <w:name w:val="No List2111"/>
    <w:next w:val="NoList"/>
    <w:semiHidden/>
    <w:rsid w:val="00BB04F2"/>
  </w:style>
  <w:style w:type="numbering" w:customStyle="1" w:styleId="NoList3111">
    <w:name w:val="No List3111"/>
    <w:next w:val="NoList"/>
    <w:uiPriority w:val="99"/>
    <w:semiHidden/>
    <w:rsid w:val="00BB04F2"/>
  </w:style>
  <w:style w:type="numbering" w:customStyle="1" w:styleId="12114">
    <w:name w:val="無清單1211"/>
    <w:next w:val="NoList"/>
    <w:uiPriority w:val="99"/>
    <w:semiHidden/>
    <w:unhideWhenUsed/>
    <w:rsid w:val="00BB04F2"/>
  </w:style>
  <w:style w:type="numbering" w:customStyle="1" w:styleId="111110">
    <w:name w:val="無清單11111"/>
    <w:next w:val="NoList"/>
    <w:uiPriority w:val="99"/>
    <w:semiHidden/>
    <w:unhideWhenUsed/>
    <w:rsid w:val="00BB04F2"/>
  </w:style>
  <w:style w:type="numbering" w:customStyle="1" w:styleId="3a">
    <w:name w:val="无列表3"/>
    <w:next w:val="NoList"/>
    <w:uiPriority w:val="99"/>
    <w:semiHidden/>
    <w:unhideWhenUsed/>
    <w:rsid w:val="00BB04F2"/>
  </w:style>
  <w:style w:type="numbering" w:customStyle="1" w:styleId="138">
    <w:name w:val="無清單13"/>
    <w:next w:val="NoList"/>
    <w:uiPriority w:val="99"/>
    <w:semiHidden/>
    <w:unhideWhenUsed/>
    <w:rsid w:val="00BB04F2"/>
  </w:style>
  <w:style w:type="numbering" w:customStyle="1" w:styleId="NoList13">
    <w:name w:val="No List13"/>
    <w:next w:val="NoList"/>
    <w:uiPriority w:val="99"/>
    <w:semiHidden/>
    <w:unhideWhenUsed/>
    <w:rsid w:val="00BB04F2"/>
  </w:style>
  <w:style w:type="numbering" w:customStyle="1" w:styleId="12c">
    <w:name w:val="リストなし12"/>
    <w:next w:val="NoList"/>
    <w:uiPriority w:val="99"/>
    <w:semiHidden/>
    <w:unhideWhenUsed/>
    <w:rsid w:val="00BB04F2"/>
  </w:style>
  <w:style w:type="numbering" w:customStyle="1" w:styleId="139">
    <w:name w:val="无列表13"/>
    <w:next w:val="NoList"/>
    <w:semiHidden/>
    <w:rsid w:val="00BB04F2"/>
  </w:style>
  <w:style w:type="numbering" w:customStyle="1" w:styleId="NoList22">
    <w:name w:val="No List22"/>
    <w:next w:val="NoList"/>
    <w:semiHidden/>
    <w:rsid w:val="00BB04F2"/>
  </w:style>
  <w:style w:type="numbering" w:customStyle="1" w:styleId="NoList32">
    <w:name w:val="No List32"/>
    <w:next w:val="NoList"/>
    <w:uiPriority w:val="99"/>
    <w:semiHidden/>
    <w:rsid w:val="00BB04F2"/>
  </w:style>
  <w:style w:type="numbering" w:customStyle="1" w:styleId="NoList112">
    <w:name w:val="No List112"/>
    <w:next w:val="NoList"/>
    <w:uiPriority w:val="99"/>
    <w:semiHidden/>
    <w:unhideWhenUsed/>
    <w:rsid w:val="00BB04F2"/>
  </w:style>
  <w:style w:type="numbering" w:customStyle="1" w:styleId="1128">
    <w:name w:val="無清單112"/>
    <w:next w:val="NoList"/>
    <w:uiPriority w:val="99"/>
    <w:semiHidden/>
    <w:unhideWhenUsed/>
    <w:rsid w:val="00BB04F2"/>
  </w:style>
  <w:style w:type="numbering" w:customStyle="1" w:styleId="11120">
    <w:name w:val="無清單1112"/>
    <w:next w:val="NoList"/>
    <w:uiPriority w:val="99"/>
    <w:semiHidden/>
    <w:unhideWhenUsed/>
    <w:rsid w:val="00BB04F2"/>
  </w:style>
  <w:style w:type="numbering" w:customStyle="1" w:styleId="NoList1112">
    <w:name w:val="No List1112"/>
    <w:next w:val="NoList"/>
    <w:uiPriority w:val="99"/>
    <w:semiHidden/>
    <w:unhideWhenUsed/>
    <w:rsid w:val="00BB04F2"/>
  </w:style>
  <w:style w:type="numbering" w:customStyle="1" w:styleId="222">
    <w:name w:val="无列表22"/>
    <w:next w:val="NoList"/>
    <w:uiPriority w:val="99"/>
    <w:semiHidden/>
    <w:unhideWhenUsed/>
    <w:rsid w:val="00BB04F2"/>
  </w:style>
  <w:style w:type="numbering" w:customStyle="1" w:styleId="NoList122">
    <w:name w:val="No List122"/>
    <w:next w:val="NoList"/>
    <w:uiPriority w:val="99"/>
    <w:semiHidden/>
    <w:unhideWhenUsed/>
    <w:rsid w:val="00BB04F2"/>
  </w:style>
  <w:style w:type="numbering" w:customStyle="1" w:styleId="1129">
    <w:name w:val="リストなし112"/>
    <w:next w:val="NoList"/>
    <w:uiPriority w:val="99"/>
    <w:semiHidden/>
    <w:unhideWhenUsed/>
    <w:rsid w:val="00BB04F2"/>
  </w:style>
  <w:style w:type="numbering" w:customStyle="1" w:styleId="112a">
    <w:name w:val="无列表112"/>
    <w:next w:val="NoList"/>
    <w:semiHidden/>
    <w:rsid w:val="00BB04F2"/>
  </w:style>
  <w:style w:type="numbering" w:customStyle="1" w:styleId="NoList212">
    <w:name w:val="No List212"/>
    <w:next w:val="NoList"/>
    <w:semiHidden/>
    <w:rsid w:val="00BB04F2"/>
  </w:style>
  <w:style w:type="numbering" w:customStyle="1" w:styleId="NoList312">
    <w:name w:val="No List312"/>
    <w:next w:val="NoList"/>
    <w:uiPriority w:val="99"/>
    <w:semiHidden/>
    <w:rsid w:val="00BB04F2"/>
  </w:style>
  <w:style w:type="numbering" w:customStyle="1" w:styleId="1227">
    <w:name w:val="無清單122"/>
    <w:next w:val="NoList"/>
    <w:uiPriority w:val="99"/>
    <w:semiHidden/>
    <w:unhideWhenUsed/>
    <w:rsid w:val="00BB04F2"/>
  </w:style>
  <w:style w:type="numbering" w:customStyle="1" w:styleId="111120">
    <w:name w:val="無清單11112"/>
    <w:next w:val="NoList"/>
    <w:uiPriority w:val="99"/>
    <w:semiHidden/>
    <w:unhideWhenUsed/>
    <w:rsid w:val="00BB04F2"/>
  </w:style>
  <w:style w:type="numbering" w:customStyle="1" w:styleId="NoList41">
    <w:name w:val="No List41"/>
    <w:next w:val="NoList"/>
    <w:uiPriority w:val="99"/>
    <w:semiHidden/>
    <w:unhideWhenUsed/>
    <w:rsid w:val="00BB04F2"/>
  </w:style>
  <w:style w:type="numbering" w:customStyle="1" w:styleId="NoList1121">
    <w:name w:val="No List1121"/>
    <w:next w:val="NoList"/>
    <w:uiPriority w:val="99"/>
    <w:semiHidden/>
    <w:unhideWhenUsed/>
    <w:rsid w:val="00BB04F2"/>
  </w:style>
  <w:style w:type="numbering" w:customStyle="1" w:styleId="NoList1212">
    <w:name w:val="No List1212"/>
    <w:next w:val="NoList"/>
    <w:uiPriority w:val="99"/>
    <w:semiHidden/>
    <w:unhideWhenUsed/>
    <w:rsid w:val="00BB04F2"/>
  </w:style>
  <w:style w:type="numbering" w:customStyle="1" w:styleId="11125">
    <w:name w:val="リストなし1112"/>
    <w:next w:val="NoList"/>
    <w:uiPriority w:val="99"/>
    <w:semiHidden/>
    <w:unhideWhenUsed/>
    <w:rsid w:val="00BB04F2"/>
  </w:style>
  <w:style w:type="numbering" w:customStyle="1" w:styleId="11126">
    <w:name w:val="无列表1112"/>
    <w:next w:val="NoList"/>
    <w:semiHidden/>
    <w:rsid w:val="00BB04F2"/>
  </w:style>
  <w:style w:type="numbering" w:customStyle="1" w:styleId="NoList2112">
    <w:name w:val="No List2112"/>
    <w:next w:val="NoList"/>
    <w:semiHidden/>
    <w:rsid w:val="00BB04F2"/>
  </w:style>
  <w:style w:type="numbering" w:customStyle="1" w:styleId="NoList3112">
    <w:name w:val="No List3112"/>
    <w:next w:val="NoList"/>
    <w:uiPriority w:val="99"/>
    <w:semiHidden/>
    <w:rsid w:val="00BB04F2"/>
  </w:style>
  <w:style w:type="numbering" w:customStyle="1" w:styleId="NoList11112">
    <w:name w:val="No List11112"/>
    <w:next w:val="NoList"/>
    <w:uiPriority w:val="99"/>
    <w:semiHidden/>
    <w:unhideWhenUsed/>
    <w:rsid w:val="00BB04F2"/>
  </w:style>
  <w:style w:type="numbering" w:customStyle="1" w:styleId="12120">
    <w:name w:val="無清單1212"/>
    <w:next w:val="NoList"/>
    <w:uiPriority w:val="99"/>
    <w:semiHidden/>
    <w:unhideWhenUsed/>
    <w:rsid w:val="00BB04F2"/>
  </w:style>
  <w:style w:type="numbering" w:customStyle="1" w:styleId="1111110">
    <w:name w:val="無清單111111"/>
    <w:next w:val="NoList"/>
    <w:uiPriority w:val="99"/>
    <w:semiHidden/>
    <w:unhideWhenUsed/>
    <w:rsid w:val="00BB04F2"/>
  </w:style>
  <w:style w:type="numbering" w:customStyle="1" w:styleId="NoList5">
    <w:name w:val="No List5"/>
    <w:next w:val="NoList"/>
    <w:uiPriority w:val="99"/>
    <w:semiHidden/>
    <w:unhideWhenUsed/>
    <w:rsid w:val="00BB04F2"/>
  </w:style>
  <w:style w:type="numbering" w:customStyle="1" w:styleId="NoList131">
    <w:name w:val="No List131"/>
    <w:next w:val="NoList"/>
    <w:uiPriority w:val="99"/>
    <w:semiHidden/>
    <w:unhideWhenUsed/>
    <w:rsid w:val="00BB04F2"/>
  </w:style>
  <w:style w:type="numbering" w:customStyle="1" w:styleId="121a">
    <w:name w:val="リストなし121"/>
    <w:next w:val="NoList"/>
    <w:uiPriority w:val="99"/>
    <w:semiHidden/>
    <w:unhideWhenUsed/>
    <w:rsid w:val="00BB04F2"/>
  </w:style>
  <w:style w:type="numbering" w:customStyle="1" w:styleId="1228">
    <w:name w:val="无列表122"/>
    <w:next w:val="NoList"/>
    <w:semiHidden/>
    <w:rsid w:val="00BB04F2"/>
  </w:style>
  <w:style w:type="numbering" w:customStyle="1" w:styleId="NoList221">
    <w:name w:val="No List221"/>
    <w:next w:val="NoList"/>
    <w:semiHidden/>
    <w:rsid w:val="00BB04F2"/>
  </w:style>
  <w:style w:type="numbering" w:customStyle="1" w:styleId="NoList321">
    <w:name w:val="No List321"/>
    <w:next w:val="NoList"/>
    <w:uiPriority w:val="99"/>
    <w:semiHidden/>
    <w:rsid w:val="00BB04F2"/>
  </w:style>
  <w:style w:type="numbering" w:customStyle="1" w:styleId="1310">
    <w:name w:val="無清單131"/>
    <w:next w:val="NoList"/>
    <w:uiPriority w:val="99"/>
    <w:semiHidden/>
    <w:unhideWhenUsed/>
    <w:rsid w:val="00BB04F2"/>
  </w:style>
  <w:style w:type="numbering" w:customStyle="1" w:styleId="11210">
    <w:name w:val="無清單1121"/>
    <w:next w:val="NoList"/>
    <w:uiPriority w:val="99"/>
    <w:semiHidden/>
    <w:unhideWhenUsed/>
    <w:rsid w:val="00BB04F2"/>
  </w:style>
  <w:style w:type="numbering" w:customStyle="1" w:styleId="2120">
    <w:name w:val="无列表212"/>
    <w:next w:val="NoList"/>
    <w:uiPriority w:val="99"/>
    <w:semiHidden/>
    <w:unhideWhenUsed/>
    <w:rsid w:val="00BB04F2"/>
  </w:style>
  <w:style w:type="numbering" w:customStyle="1" w:styleId="NoList1221">
    <w:name w:val="No List1221"/>
    <w:next w:val="NoList"/>
    <w:uiPriority w:val="99"/>
    <w:semiHidden/>
    <w:unhideWhenUsed/>
    <w:rsid w:val="00BB04F2"/>
  </w:style>
  <w:style w:type="numbering" w:customStyle="1" w:styleId="11214">
    <w:name w:val="リストなし1121"/>
    <w:next w:val="NoList"/>
    <w:uiPriority w:val="99"/>
    <w:semiHidden/>
    <w:unhideWhenUsed/>
    <w:rsid w:val="00BB04F2"/>
  </w:style>
  <w:style w:type="numbering" w:customStyle="1" w:styleId="11215">
    <w:name w:val="无列表1121"/>
    <w:next w:val="NoList"/>
    <w:semiHidden/>
    <w:rsid w:val="00BB04F2"/>
  </w:style>
  <w:style w:type="numbering" w:customStyle="1" w:styleId="NoList2121">
    <w:name w:val="No List2121"/>
    <w:next w:val="NoList"/>
    <w:semiHidden/>
    <w:rsid w:val="00BB04F2"/>
  </w:style>
  <w:style w:type="numbering" w:customStyle="1" w:styleId="NoList3121">
    <w:name w:val="No List3121"/>
    <w:next w:val="NoList"/>
    <w:uiPriority w:val="99"/>
    <w:semiHidden/>
    <w:rsid w:val="00BB04F2"/>
  </w:style>
  <w:style w:type="numbering" w:customStyle="1" w:styleId="NoList11121">
    <w:name w:val="No List11121"/>
    <w:next w:val="NoList"/>
    <w:uiPriority w:val="99"/>
    <w:semiHidden/>
    <w:unhideWhenUsed/>
    <w:rsid w:val="00BB04F2"/>
  </w:style>
  <w:style w:type="numbering" w:customStyle="1" w:styleId="12210">
    <w:name w:val="無清單1221"/>
    <w:next w:val="NoList"/>
    <w:uiPriority w:val="99"/>
    <w:semiHidden/>
    <w:unhideWhenUsed/>
    <w:rsid w:val="00BB04F2"/>
  </w:style>
  <w:style w:type="numbering" w:customStyle="1" w:styleId="111210">
    <w:name w:val="無清單11121"/>
    <w:next w:val="NoList"/>
    <w:uiPriority w:val="99"/>
    <w:semiHidden/>
    <w:unhideWhenUsed/>
    <w:rsid w:val="00BB04F2"/>
  </w:style>
  <w:style w:type="numbering" w:customStyle="1" w:styleId="31a">
    <w:name w:val="无列表31"/>
    <w:next w:val="NoList"/>
    <w:uiPriority w:val="99"/>
    <w:semiHidden/>
    <w:unhideWhenUsed/>
    <w:rsid w:val="00BB04F2"/>
  </w:style>
  <w:style w:type="numbering" w:customStyle="1" w:styleId="1314">
    <w:name w:val="无列表131"/>
    <w:next w:val="NoList"/>
    <w:semiHidden/>
    <w:rsid w:val="00BB04F2"/>
  </w:style>
  <w:style w:type="numbering" w:customStyle="1" w:styleId="NoList113">
    <w:name w:val="No List113"/>
    <w:next w:val="NoList"/>
    <w:uiPriority w:val="99"/>
    <w:semiHidden/>
    <w:unhideWhenUsed/>
    <w:rsid w:val="00BB04F2"/>
  </w:style>
  <w:style w:type="numbering" w:customStyle="1" w:styleId="NoList411">
    <w:name w:val="No List411"/>
    <w:next w:val="NoList"/>
    <w:uiPriority w:val="99"/>
    <w:semiHidden/>
    <w:unhideWhenUsed/>
    <w:rsid w:val="00BB04F2"/>
  </w:style>
  <w:style w:type="numbering" w:customStyle="1" w:styleId="2210">
    <w:name w:val="无列表221"/>
    <w:next w:val="NoList"/>
    <w:uiPriority w:val="99"/>
    <w:semiHidden/>
    <w:unhideWhenUsed/>
    <w:rsid w:val="00BB04F2"/>
  </w:style>
  <w:style w:type="numbering" w:customStyle="1" w:styleId="NoList12111">
    <w:name w:val="No List12111"/>
    <w:next w:val="NoList"/>
    <w:uiPriority w:val="99"/>
    <w:semiHidden/>
    <w:unhideWhenUsed/>
    <w:rsid w:val="00BB04F2"/>
  </w:style>
  <w:style w:type="numbering" w:customStyle="1" w:styleId="111112">
    <w:name w:val="リストなし11111"/>
    <w:next w:val="NoList"/>
    <w:uiPriority w:val="99"/>
    <w:semiHidden/>
    <w:unhideWhenUsed/>
    <w:rsid w:val="00BB04F2"/>
  </w:style>
  <w:style w:type="numbering" w:customStyle="1" w:styleId="111113">
    <w:name w:val="无列表11111"/>
    <w:next w:val="NoList"/>
    <w:semiHidden/>
    <w:rsid w:val="00BB04F2"/>
  </w:style>
  <w:style w:type="numbering" w:customStyle="1" w:styleId="NoList21111">
    <w:name w:val="No List21111"/>
    <w:next w:val="NoList"/>
    <w:semiHidden/>
    <w:rsid w:val="00BB04F2"/>
  </w:style>
  <w:style w:type="numbering" w:customStyle="1" w:styleId="NoList31111">
    <w:name w:val="No List31111"/>
    <w:next w:val="NoList"/>
    <w:uiPriority w:val="99"/>
    <w:semiHidden/>
    <w:rsid w:val="00BB04F2"/>
  </w:style>
  <w:style w:type="numbering" w:customStyle="1" w:styleId="NoList111111">
    <w:name w:val="No List111111"/>
    <w:next w:val="NoList"/>
    <w:uiPriority w:val="99"/>
    <w:semiHidden/>
    <w:unhideWhenUsed/>
    <w:rsid w:val="00BB04F2"/>
  </w:style>
  <w:style w:type="numbering" w:customStyle="1" w:styleId="121110">
    <w:name w:val="無清單12111"/>
    <w:next w:val="NoList"/>
    <w:uiPriority w:val="99"/>
    <w:semiHidden/>
    <w:unhideWhenUsed/>
    <w:rsid w:val="00BB04F2"/>
  </w:style>
  <w:style w:type="numbering" w:customStyle="1" w:styleId="1111111">
    <w:name w:val="無清單1111111"/>
    <w:next w:val="NoList"/>
    <w:uiPriority w:val="99"/>
    <w:semiHidden/>
    <w:unhideWhenUsed/>
    <w:rsid w:val="00BB04F2"/>
  </w:style>
  <w:style w:type="numbering" w:customStyle="1" w:styleId="NoList1311">
    <w:name w:val="No List1311"/>
    <w:next w:val="NoList"/>
    <w:uiPriority w:val="99"/>
    <w:semiHidden/>
    <w:unhideWhenUsed/>
    <w:rsid w:val="00BB04F2"/>
  </w:style>
  <w:style w:type="numbering" w:customStyle="1" w:styleId="12115">
    <w:name w:val="リストなし1211"/>
    <w:next w:val="NoList"/>
    <w:uiPriority w:val="99"/>
    <w:semiHidden/>
    <w:unhideWhenUsed/>
    <w:rsid w:val="00BB04F2"/>
  </w:style>
  <w:style w:type="numbering" w:customStyle="1" w:styleId="12121">
    <w:name w:val="无列表1212"/>
    <w:next w:val="NoList"/>
    <w:semiHidden/>
    <w:rsid w:val="00BB04F2"/>
  </w:style>
  <w:style w:type="numbering" w:customStyle="1" w:styleId="NoList2211">
    <w:name w:val="No List2211"/>
    <w:next w:val="NoList"/>
    <w:semiHidden/>
    <w:rsid w:val="00BB04F2"/>
  </w:style>
  <w:style w:type="numbering" w:customStyle="1" w:styleId="NoList3211">
    <w:name w:val="No List3211"/>
    <w:next w:val="NoList"/>
    <w:uiPriority w:val="99"/>
    <w:semiHidden/>
    <w:rsid w:val="00BB04F2"/>
  </w:style>
  <w:style w:type="numbering" w:customStyle="1" w:styleId="NoList11211">
    <w:name w:val="No List11211"/>
    <w:next w:val="NoList"/>
    <w:uiPriority w:val="99"/>
    <w:semiHidden/>
    <w:unhideWhenUsed/>
    <w:rsid w:val="00BB04F2"/>
  </w:style>
  <w:style w:type="numbering" w:customStyle="1" w:styleId="13110">
    <w:name w:val="無清單1311"/>
    <w:next w:val="NoList"/>
    <w:uiPriority w:val="99"/>
    <w:semiHidden/>
    <w:unhideWhenUsed/>
    <w:rsid w:val="00BB04F2"/>
  </w:style>
  <w:style w:type="numbering" w:customStyle="1" w:styleId="112110">
    <w:name w:val="無清單11211"/>
    <w:next w:val="NoList"/>
    <w:uiPriority w:val="99"/>
    <w:semiHidden/>
    <w:unhideWhenUsed/>
    <w:rsid w:val="00BB04F2"/>
  </w:style>
  <w:style w:type="numbering" w:customStyle="1" w:styleId="21110">
    <w:name w:val="无列表2111"/>
    <w:next w:val="NoList"/>
    <w:uiPriority w:val="99"/>
    <w:semiHidden/>
    <w:unhideWhenUsed/>
    <w:rsid w:val="00BB04F2"/>
  </w:style>
  <w:style w:type="numbering" w:customStyle="1" w:styleId="NoList12211">
    <w:name w:val="No List12211"/>
    <w:next w:val="NoList"/>
    <w:uiPriority w:val="99"/>
    <w:semiHidden/>
    <w:unhideWhenUsed/>
    <w:rsid w:val="00BB04F2"/>
  </w:style>
  <w:style w:type="numbering" w:customStyle="1" w:styleId="112111">
    <w:name w:val="リストなし11211"/>
    <w:next w:val="NoList"/>
    <w:uiPriority w:val="99"/>
    <w:semiHidden/>
    <w:unhideWhenUsed/>
    <w:rsid w:val="00BB04F2"/>
  </w:style>
  <w:style w:type="numbering" w:customStyle="1" w:styleId="112112">
    <w:name w:val="无列表11211"/>
    <w:next w:val="NoList"/>
    <w:semiHidden/>
    <w:rsid w:val="00BB04F2"/>
  </w:style>
  <w:style w:type="numbering" w:customStyle="1" w:styleId="NoList21211">
    <w:name w:val="No List21211"/>
    <w:next w:val="NoList"/>
    <w:semiHidden/>
    <w:rsid w:val="00BB04F2"/>
  </w:style>
  <w:style w:type="numbering" w:customStyle="1" w:styleId="NoList31211">
    <w:name w:val="No List31211"/>
    <w:next w:val="NoList"/>
    <w:uiPriority w:val="99"/>
    <w:semiHidden/>
    <w:rsid w:val="00BB04F2"/>
  </w:style>
  <w:style w:type="numbering" w:customStyle="1" w:styleId="NoList111211">
    <w:name w:val="No List111211"/>
    <w:next w:val="NoList"/>
    <w:uiPriority w:val="99"/>
    <w:semiHidden/>
    <w:unhideWhenUsed/>
    <w:rsid w:val="00BB04F2"/>
  </w:style>
  <w:style w:type="numbering" w:customStyle="1" w:styleId="122110">
    <w:name w:val="無清單12211"/>
    <w:next w:val="NoList"/>
    <w:uiPriority w:val="99"/>
    <w:semiHidden/>
    <w:unhideWhenUsed/>
    <w:rsid w:val="00BB04F2"/>
  </w:style>
  <w:style w:type="numbering" w:customStyle="1" w:styleId="111211">
    <w:name w:val="無清單111211"/>
    <w:next w:val="NoList"/>
    <w:uiPriority w:val="99"/>
    <w:semiHidden/>
    <w:unhideWhenUsed/>
    <w:rsid w:val="00BB04F2"/>
  </w:style>
  <w:style w:type="numbering" w:customStyle="1" w:styleId="NoList6">
    <w:name w:val="No List6"/>
    <w:next w:val="NoList"/>
    <w:uiPriority w:val="99"/>
    <w:semiHidden/>
    <w:unhideWhenUsed/>
    <w:rsid w:val="00BB04F2"/>
  </w:style>
  <w:style w:type="numbering" w:customStyle="1" w:styleId="NoList14">
    <w:name w:val="No List14"/>
    <w:next w:val="NoList"/>
    <w:uiPriority w:val="99"/>
    <w:semiHidden/>
    <w:unhideWhenUsed/>
    <w:rsid w:val="00BB04F2"/>
  </w:style>
  <w:style w:type="numbering" w:customStyle="1" w:styleId="13a">
    <w:name w:val="リストなし13"/>
    <w:next w:val="NoList"/>
    <w:uiPriority w:val="99"/>
    <w:semiHidden/>
    <w:unhideWhenUsed/>
    <w:rsid w:val="00BB04F2"/>
  </w:style>
  <w:style w:type="numbering" w:customStyle="1" w:styleId="NoList23">
    <w:name w:val="No List23"/>
    <w:next w:val="NoList"/>
    <w:semiHidden/>
    <w:rsid w:val="00BB04F2"/>
  </w:style>
  <w:style w:type="numbering" w:customStyle="1" w:styleId="NoList33">
    <w:name w:val="No List33"/>
    <w:next w:val="NoList"/>
    <w:uiPriority w:val="99"/>
    <w:semiHidden/>
    <w:rsid w:val="00BB04F2"/>
  </w:style>
  <w:style w:type="numbering" w:customStyle="1" w:styleId="148">
    <w:name w:val="無清單14"/>
    <w:next w:val="NoList"/>
    <w:uiPriority w:val="99"/>
    <w:semiHidden/>
    <w:unhideWhenUsed/>
    <w:rsid w:val="00BB04F2"/>
  </w:style>
  <w:style w:type="numbering" w:customStyle="1" w:styleId="1136">
    <w:name w:val="無清單113"/>
    <w:next w:val="NoList"/>
    <w:uiPriority w:val="99"/>
    <w:semiHidden/>
    <w:unhideWhenUsed/>
    <w:rsid w:val="00BB04F2"/>
  </w:style>
  <w:style w:type="numbering" w:customStyle="1" w:styleId="NoList123">
    <w:name w:val="No List123"/>
    <w:next w:val="NoList"/>
    <w:uiPriority w:val="99"/>
    <w:semiHidden/>
    <w:unhideWhenUsed/>
    <w:rsid w:val="00BB04F2"/>
  </w:style>
  <w:style w:type="numbering" w:customStyle="1" w:styleId="1137">
    <w:name w:val="リストなし113"/>
    <w:next w:val="NoList"/>
    <w:uiPriority w:val="99"/>
    <w:semiHidden/>
    <w:unhideWhenUsed/>
    <w:rsid w:val="00BB04F2"/>
  </w:style>
  <w:style w:type="numbering" w:customStyle="1" w:styleId="1138">
    <w:name w:val="无列表113"/>
    <w:next w:val="NoList"/>
    <w:semiHidden/>
    <w:rsid w:val="00BB04F2"/>
  </w:style>
  <w:style w:type="numbering" w:customStyle="1" w:styleId="NoList213">
    <w:name w:val="No List213"/>
    <w:next w:val="NoList"/>
    <w:semiHidden/>
    <w:rsid w:val="00BB04F2"/>
  </w:style>
  <w:style w:type="numbering" w:customStyle="1" w:styleId="NoList313">
    <w:name w:val="No List313"/>
    <w:next w:val="NoList"/>
    <w:uiPriority w:val="99"/>
    <w:semiHidden/>
    <w:rsid w:val="00BB04F2"/>
  </w:style>
  <w:style w:type="numbering" w:customStyle="1" w:styleId="NoList1113">
    <w:name w:val="No List1113"/>
    <w:next w:val="NoList"/>
    <w:uiPriority w:val="99"/>
    <w:semiHidden/>
    <w:unhideWhenUsed/>
    <w:rsid w:val="00BB04F2"/>
  </w:style>
  <w:style w:type="numbering" w:customStyle="1" w:styleId="1236">
    <w:name w:val="無清單123"/>
    <w:next w:val="NoList"/>
    <w:uiPriority w:val="99"/>
    <w:semiHidden/>
    <w:unhideWhenUsed/>
    <w:rsid w:val="00BB04F2"/>
  </w:style>
  <w:style w:type="numbering" w:customStyle="1" w:styleId="11130">
    <w:name w:val="無清單1113"/>
    <w:next w:val="NoList"/>
    <w:uiPriority w:val="99"/>
    <w:semiHidden/>
    <w:unhideWhenUsed/>
    <w:rsid w:val="00BB04F2"/>
  </w:style>
  <w:style w:type="numbering" w:customStyle="1" w:styleId="NoList51">
    <w:name w:val="No List51"/>
    <w:next w:val="NoList"/>
    <w:uiPriority w:val="99"/>
    <w:semiHidden/>
    <w:unhideWhenUsed/>
    <w:rsid w:val="00BB04F2"/>
  </w:style>
  <w:style w:type="numbering" w:customStyle="1" w:styleId="13111">
    <w:name w:val="无列表1311"/>
    <w:next w:val="NoList"/>
    <w:semiHidden/>
    <w:rsid w:val="00BB04F2"/>
  </w:style>
  <w:style w:type="numbering" w:customStyle="1" w:styleId="NoList1131">
    <w:name w:val="No List1131"/>
    <w:next w:val="NoList"/>
    <w:uiPriority w:val="99"/>
    <w:semiHidden/>
    <w:unhideWhenUsed/>
    <w:rsid w:val="00BB04F2"/>
  </w:style>
  <w:style w:type="numbering" w:customStyle="1" w:styleId="NoList4111">
    <w:name w:val="No List4111"/>
    <w:next w:val="NoList"/>
    <w:uiPriority w:val="99"/>
    <w:semiHidden/>
    <w:unhideWhenUsed/>
    <w:rsid w:val="00BB04F2"/>
  </w:style>
  <w:style w:type="numbering" w:customStyle="1" w:styleId="2211">
    <w:name w:val="无列表2211"/>
    <w:next w:val="NoList"/>
    <w:uiPriority w:val="99"/>
    <w:semiHidden/>
    <w:unhideWhenUsed/>
    <w:rsid w:val="00BB04F2"/>
  </w:style>
  <w:style w:type="numbering" w:customStyle="1" w:styleId="NoList121111">
    <w:name w:val="No List121111"/>
    <w:next w:val="NoList"/>
    <w:uiPriority w:val="99"/>
    <w:semiHidden/>
    <w:unhideWhenUsed/>
    <w:rsid w:val="00BB04F2"/>
  </w:style>
  <w:style w:type="numbering" w:customStyle="1" w:styleId="1111112">
    <w:name w:val="リストなし111111"/>
    <w:next w:val="NoList"/>
    <w:uiPriority w:val="99"/>
    <w:semiHidden/>
    <w:unhideWhenUsed/>
    <w:rsid w:val="00BB04F2"/>
  </w:style>
  <w:style w:type="numbering" w:customStyle="1" w:styleId="1111113">
    <w:name w:val="无列表111111"/>
    <w:next w:val="NoList"/>
    <w:semiHidden/>
    <w:rsid w:val="00BB04F2"/>
  </w:style>
  <w:style w:type="numbering" w:customStyle="1" w:styleId="NoList211111">
    <w:name w:val="No List211111"/>
    <w:next w:val="NoList"/>
    <w:semiHidden/>
    <w:rsid w:val="00BB04F2"/>
  </w:style>
  <w:style w:type="numbering" w:customStyle="1" w:styleId="NoList311111">
    <w:name w:val="No List311111"/>
    <w:next w:val="NoList"/>
    <w:uiPriority w:val="99"/>
    <w:semiHidden/>
    <w:rsid w:val="00BB04F2"/>
  </w:style>
  <w:style w:type="numbering" w:customStyle="1" w:styleId="NoList1111111">
    <w:name w:val="No List1111111"/>
    <w:next w:val="NoList"/>
    <w:uiPriority w:val="99"/>
    <w:semiHidden/>
    <w:unhideWhenUsed/>
    <w:rsid w:val="00BB04F2"/>
  </w:style>
  <w:style w:type="numbering" w:customStyle="1" w:styleId="121111">
    <w:name w:val="無清單121111"/>
    <w:next w:val="NoList"/>
    <w:uiPriority w:val="99"/>
    <w:semiHidden/>
    <w:unhideWhenUsed/>
    <w:rsid w:val="00BB04F2"/>
  </w:style>
  <w:style w:type="numbering" w:customStyle="1" w:styleId="11111111">
    <w:name w:val="無清單11111111"/>
    <w:next w:val="NoList"/>
    <w:uiPriority w:val="99"/>
    <w:semiHidden/>
    <w:unhideWhenUsed/>
    <w:rsid w:val="00BB04F2"/>
  </w:style>
  <w:style w:type="numbering" w:customStyle="1" w:styleId="NoList13111">
    <w:name w:val="No List13111"/>
    <w:next w:val="NoList"/>
    <w:uiPriority w:val="99"/>
    <w:semiHidden/>
    <w:unhideWhenUsed/>
    <w:rsid w:val="00BB04F2"/>
  </w:style>
  <w:style w:type="numbering" w:customStyle="1" w:styleId="121112">
    <w:name w:val="リストなし12111"/>
    <w:next w:val="NoList"/>
    <w:uiPriority w:val="99"/>
    <w:semiHidden/>
    <w:unhideWhenUsed/>
    <w:rsid w:val="00BB04F2"/>
  </w:style>
  <w:style w:type="numbering" w:customStyle="1" w:styleId="121113">
    <w:name w:val="无列表12111"/>
    <w:next w:val="NoList"/>
    <w:semiHidden/>
    <w:rsid w:val="00BB04F2"/>
  </w:style>
  <w:style w:type="numbering" w:customStyle="1" w:styleId="NoList22111">
    <w:name w:val="No List22111"/>
    <w:next w:val="NoList"/>
    <w:semiHidden/>
    <w:rsid w:val="00BB04F2"/>
  </w:style>
  <w:style w:type="numbering" w:customStyle="1" w:styleId="NoList32111">
    <w:name w:val="No List32111"/>
    <w:next w:val="NoList"/>
    <w:uiPriority w:val="99"/>
    <w:semiHidden/>
    <w:rsid w:val="00BB04F2"/>
  </w:style>
  <w:style w:type="numbering" w:customStyle="1" w:styleId="NoList112111">
    <w:name w:val="No List112111"/>
    <w:next w:val="NoList"/>
    <w:uiPriority w:val="99"/>
    <w:semiHidden/>
    <w:unhideWhenUsed/>
    <w:rsid w:val="00BB04F2"/>
  </w:style>
  <w:style w:type="numbering" w:customStyle="1" w:styleId="131110">
    <w:name w:val="無清單13111"/>
    <w:next w:val="NoList"/>
    <w:uiPriority w:val="99"/>
    <w:semiHidden/>
    <w:unhideWhenUsed/>
    <w:rsid w:val="00BB04F2"/>
  </w:style>
  <w:style w:type="numbering" w:customStyle="1" w:styleId="1121110">
    <w:name w:val="無清單112111"/>
    <w:next w:val="NoList"/>
    <w:uiPriority w:val="99"/>
    <w:semiHidden/>
    <w:unhideWhenUsed/>
    <w:rsid w:val="00BB04F2"/>
  </w:style>
  <w:style w:type="numbering" w:customStyle="1" w:styleId="21111">
    <w:name w:val="无列表21111"/>
    <w:next w:val="NoList"/>
    <w:uiPriority w:val="99"/>
    <w:semiHidden/>
    <w:unhideWhenUsed/>
    <w:rsid w:val="00BB04F2"/>
  </w:style>
  <w:style w:type="numbering" w:customStyle="1" w:styleId="NoList122111">
    <w:name w:val="No List122111"/>
    <w:next w:val="NoList"/>
    <w:uiPriority w:val="99"/>
    <w:semiHidden/>
    <w:unhideWhenUsed/>
    <w:rsid w:val="00BB04F2"/>
  </w:style>
  <w:style w:type="numbering" w:customStyle="1" w:styleId="1121111">
    <w:name w:val="リストなし112111"/>
    <w:next w:val="NoList"/>
    <w:uiPriority w:val="99"/>
    <w:semiHidden/>
    <w:unhideWhenUsed/>
    <w:rsid w:val="00BB04F2"/>
  </w:style>
  <w:style w:type="numbering" w:customStyle="1" w:styleId="1121112">
    <w:name w:val="无列表112111"/>
    <w:next w:val="NoList"/>
    <w:semiHidden/>
    <w:rsid w:val="00BB04F2"/>
  </w:style>
  <w:style w:type="numbering" w:customStyle="1" w:styleId="NoList212111">
    <w:name w:val="No List212111"/>
    <w:next w:val="NoList"/>
    <w:semiHidden/>
    <w:rsid w:val="00BB04F2"/>
  </w:style>
  <w:style w:type="numbering" w:customStyle="1" w:styleId="NoList312111">
    <w:name w:val="No List312111"/>
    <w:next w:val="NoList"/>
    <w:uiPriority w:val="99"/>
    <w:semiHidden/>
    <w:rsid w:val="00BB04F2"/>
  </w:style>
  <w:style w:type="numbering" w:customStyle="1" w:styleId="NoList1112111">
    <w:name w:val="No List1112111"/>
    <w:next w:val="NoList"/>
    <w:uiPriority w:val="99"/>
    <w:semiHidden/>
    <w:unhideWhenUsed/>
    <w:rsid w:val="00BB04F2"/>
  </w:style>
  <w:style w:type="numbering" w:customStyle="1" w:styleId="122111">
    <w:name w:val="無清單122111"/>
    <w:next w:val="NoList"/>
    <w:uiPriority w:val="99"/>
    <w:semiHidden/>
    <w:unhideWhenUsed/>
    <w:rsid w:val="00BB04F2"/>
  </w:style>
  <w:style w:type="numbering" w:customStyle="1" w:styleId="1112111">
    <w:name w:val="無清單1112111"/>
    <w:next w:val="NoList"/>
    <w:uiPriority w:val="99"/>
    <w:semiHidden/>
    <w:unhideWhenUsed/>
    <w:rsid w:val="00BB04F2"/>
  </w:style>
  <w:style w:type="numbering" w:customStyle="1" w:styleId="NoList511">
    <w:name w:val="No List511"/>
    <w:next w:val="NoList"/>
    <w:uiPriority w:val="99"/>
    <w:semiHidden/>
    <w:unhideWhenUsed/>
    <w:rsid w:val="00BB04F2"/>
  </w:style>
  <w:style w:type="numbering" w:customStyle="1" w:styleId="NoList61">
    <w:name w:val="No List61"/>
    <w:next w:val="NoList"/>
    <w:uiPriority w:val="99"/>
    <w:semiHidden/>
    <w:unhideWhenUsed/>
    <w:rsid w:val="00BB04F2"/>
  </w:style>
  <w:style w:type="numbering" w:customStyle="1" w:styleId="NoList141">
    <w:name w:val="No List141"/>
    <w:next w:val="NoList"/>
    <w:uiPriority w:val="99"/>
    <w:semiHidden/>
    <w:unhideWhenUsed/>
    <w:rsid w:val="00BB04F2"/>
  </w:style>
  <w:style w:type="numbering" w:customStyle="1" w:styleId="1315">
    <w:name w:val="リストなし131"/>
    <w:next w:val="NoList"/>
    <w:uiPriority w:val="99"/>
    <w:semiHidden/>
    <w:unhideWhenUsed/>
    <w:rsid w:val="00BB04F2"/>
  </w:style>
  <w:style w:type="numbering" w:customStyle="1" w:styleId="NoList231">
    <w:name w:val="No List231"/>
    <w:next w:val="NoList"/>
    <w:semiHidden/>
    <w:rsid w:val="00BB04F2"/>
  </w:style>
  <w:style w:type="numbering" w:customStyle="1" w:styleId="NoList331">
    <w:name w:val="No List331"/>
    <w:next w:val="NoList"/>
    <w:uiPriority w:val="99"/>
    <w:semiHidden/>
    <w:rsid w:val="00BB04F2"/>
  </w:style>
  <w:style w:type="numbering" w:customStyle="1" w:styleId="NoList114">
    <w:name w:val="No List114"/>
    <w:next w:val="NoList"/>
    <w:uiPriority w:val="99"/>
    <w:semiHidden/>
    <w:unhideWhenUsed/>
    <w:rsid w:val="00BB04F2"/>
  </w:style>
  <w:style w:type="numbering" w:customStyle="1" w:styleId="1410">
    <w:name w:val="無清單141"/>
    <w:next w:val="NoList"/>
    <w:uiPriority w:val="99"/>
    <w:semiHidden/>
    <w:unhideWhenUsed/>
    <w:rsid w:val="00BB04F2"/>
  </w:style>
  <w:style w:type="numbering" w:customStyle="1" w:styleId="11310">
    <w:name w:val="無清單1131"/>
    <w:next w:val="NoList"/>
    <w:uiPriority w:val="99"/>
    <w:semiHidden/>
    <w:unhideWhenUsed/>
    <w:rsid w:val="00BB04F2"/>
  </w:style>
  <w:style w:type="numbering" w:customStyle="1" w:styleId="NoList42">
    <w:name w:val="No List42"/>
    <w:next w:val="NoList"/>
    <w:uiPriority w:val="99"/>
    <w:semiHidden/>
    <w:unhideWhenUsed/>
    <w:rsid w:val="00BB04F2"/>
  </w:style>
  <w:style w:type="numbering" w:customStyle="1" w:styleId="NoList1231">
    <w:name w:val="No List1231"/>
    <w:next w:val="NoList"/>
    <w:uiPriority w:val="99"/>
    <w:semiHidden/>
    <w:unhideWhenUsed/>
    <w:rsid w:val="00BB04F2"/>
  </w:style>
  <w:style w:type="numbering" w:customStyle="1" w:styleId="11312">
    <w:name w:val="リストなし1131"/>
    <w:next w:val="NoList"/>
    <w:uiPriority w:val="99"/>
    <w:semiHidden/>
    <w:unhideWhenUsed/>
    <w:rsid w:val="00BB04F2"/>
  </w:style>
  <w:style w:type="numbering" w:customStyle="1" w:styleId="11313">
    <w:name w:val="无列表1131"/>
    <w:next w:val="NoList"/>
    <w:semiHidden/>
    <w:rsid w:val="00BB04F2"/>
  </w:style>
  <w:style w:type="numbering" w:customStyle="1" w:styleId="NoList2131">
    <w:name w:val="No List2131"/>
    <w:next w:val="NoList"/>
    <w:semiHidden/>
    <w:rsid w:val="00BB04F2"/>
  </w:style>
  <w:style w:type="numbering" w:customStyle="1" w:styleId="NoList3131">
    <w:name w:val="No List3131"/>
    <w:next w:val="NoList"/>
    <w:uiPriority w:val="99"/>
    <w:semiHidden/>
    <w:rsid w:val="00BB04F2"/>
  </w:style>
  <w:style w:type="numbering" w:customStyle="1" w:styleId="NoList11131">
    <w:name w:val="No List11131"/>
    <w:next w:val="NoList"/>
    <w:uiPriority w:val="99"/>
    <w:semiHidden/>
    <w:unhideWhenUsed/>
    <w:rsid w:val="00BB04F2"/>
  </w:style>
  <w:style w:type="numbering" w:customStyle="1" w:styleId="12310">
    <w:name w:val="無清單1231"/>
    <w:next w:val="NoList"/>
    <w:uiPriority w:val="99"/>
    <w:semiHidden/>
    <w:unhideWhenUsed/>
    <w:rsid w:val="00BB04F2"/>
  </w:style>
  <w:style w:type="numbering" w:customStyle="1" w:styleId="111310">
    <w:name w:val="無清單11131"/>
    <w:next w:val="NoList"/>
    <w:uiPriority w:val="99"/>
    <w:semiHidden/>
    <w:unhideWhenUsed/>
    <w:rsid w:val="00BB04F2"/>
  </w:style>
  <w:style w:type="numbering" w:customStyle="1" w:styleId="NoList12121">
    <w:name w:val="No List12121"/>
    <w:next w:val="NoList"/>
    <w:uiPriority w:val="99"/>
    <w:semiHidden/>
    <w:unhideWhenUsed/>
    <w:rsid w:val="00BB04F2"/>
  </w:style>
  <w:style w:type="numbering" w:customStyle="1" w:styleId="111212">
    <w:name w:val="リストなし11121"/>
    <w:next w:val="NoList"/>
    <w:uiPriority w:val="99"/>
    <w:semiHidden/>
    <w:unhideWhenUsed/>
    <w:rsid w:val="00BB04F2"/>
  </w:style>
  <w:style w:type="numbering" w:customStyle="1" w:styleId="111213">
    <w:name w:val="无列表11121"/>
    <w:next w:val="NoList"/>
    <w:semiHidden/>
    <w:rsid w:val="00BB04F2"/>
  </w:style>
  <w:style w:type="numbering" w:customStyle="1" w:styleId="NoList21121">
    <w:name w:val="No List21121"/>
    <w:next w:val="NoList"/>
    <w:semiHidden/>
    <w:rsid w:val="00BB04F2"/>
  </w:style>
  <w:style w:type="numbering" w:customStyle="1" w:styleId="NoList31121">
    <w:name w:val="No List31121"/>
    <w:next w:val="NoList"/>
    <w:uiPriority w:val="99"/>
    <w:semiHidden/>
    <w:rsid w:val="00BB04F2"/>
  </w:style>
  <w:style w:type="numbering" w:customStyle="1" w:styleId="NoList111121">
    <w:name w:val="No List111121"/>
    <w:next w:val="NoList"/>
    <w:uiPriority w:val="99"/>
    <w:semiHidden/>
    <w:unhideWhenUsed/>
    <w:rsid w:val="00BB04F2"/>
  </w:style>
  <w:style w:type="numbering" w:customStyle="1" w:styleId="121210">
    <w:name w:val="無清單12121"/>
    <w:next w:val="NoList"/>
    <w:uiPriority w:val="99"/>
    <w:semiHidden/>
    <w:unhideWhenUsed/>
    <w:rsid w:val="00BB04F2"/>
  </w:style>
  <w:style w:type="numbering" w:customStyle="1" w:styleId="111121">
    <w:name w:val="無清單111121"/>
    <w:next w:val="NoList"/>
    <w:uiPriority w:val="99"/>
    <w:semiHidden/>
    <w:unhideWhenUsed/>
    <w:rsid w:val="00BB04F2"/>
  </w:style>
  <w:style w:type="numbering" w:customStyle="1" w:styleId="NoList52">
    <w:name w:val="No List52"/>
    <w:next w:val="NoList"/>
    <w:uiPriority w:val="99"/>
    <w:semiHidden/>
    <w:unhideWhenUsed/>
    <w:rsid w:val="00BB04F2"/>
  </w:style>
  <w:style w:type="numbering" w:customStyle="1" w:styleId="NoList132">
    <w:name w:val="No List132"/>
    <w:next w:val="NoList"/>
    <w:uiPriority w:val="99"/>
    <w:semiHidden/>
    <w:unhideWhenUsed/>
    <w:rsid w:val="00BB04F2"/>
  </w:style>
  <w:style w:type="numbering" w:customStyle="1" w:styleId="1229">
    <w:name w:val="リストなし122"/>
    <w:next w:val="NoList"/>
    <w:uiPriority w:val="99"/>
    <w:semiHidden/>
    <w:unhideWhenUsed/>
    <w:rsid w:val="00BB04F2"/>
  </w:style>
  <w:style w:type="numbering" w:customStyle="1" w:styleId="12214">
    <w:name w:val="无列表1221"/>
    <w:next w:val="NoList"/>
    <w:semiHidden/>
    <w:rsid w:val="00BB04F2"/>
  </w:style>
  <w:style w:type="numbering" w:customStyle="1" w:styleId="NoList222">
    <w:name w:val="No List222"/>
    <w:next w:val="NoList"/>
    <w:semiHidden/>
    <w:rsid w:val="00BB04F2"/>
  </w:style>
  <w:style w:type="numbering" w:customStyle="1" w:styleId="NoList322">
    <w:name w:val="No List322"/>
    <w:next w:val="NoList"/>
    <w:uiPriority w:val="99"/>
    <w:semiHidden/>
    <w:rsid w:val="00BB04F2"/>
  </w:style>
  <w:style w:type="numbering" w:customStyle="1" w:styleId="NoList1122">
    <w:name w:val="No List1122"/>
    <w:next w:val="NoList"/>
    <w:uiPriority w:val="99"/>
    <w:semiHidden/>
    <w:unhideWhenUsed/>
    <w:rsid w:val="00BB04F2"/>
  </w:style>
  <w:style w:type="numbering" w:customStyle="1" w:styleId="1321">
    <w:name w:val="無清單132"/>
    <w:next w:val="NoList"/>
    <w:uiPriority w:val="99"/>
    <w:semiHidden/>
    <w:unhideWhenUsed/>
    <w:rsid w:val="00BB04F2"/>
  </w:style>
  <w:style w:type="numbering" w:customStyle="1" w:styleId="11220">
    <w:name w:val="無清單1122"/>
    <w:next w:val="NoList"/>
    <w:uiPriority w:val="99"/>
    <w:semiHidden/>
    <w:unhideWhenUsed/>
    <w:rsid w:val="00BB04F2"/>
  </w:style>
  <w:style w:type="numbering" w:customStyle="1" w:styleId="2121">
    <w:name w:val="无列表2121"/>
    <w:next w:val="NoList"/>
    <w:uiPriority w:val="99"/>
    <w:semiHidden/>
    <w:unhideWhenUsed/>
    <w:rsid w:val="00BB04F2"/>
  </w:style>
  <w:style w:type="numbering" w:customStyle="1" w:styleId="NoList11122">
    <w:name w:val="No List11122"/>
    <w:next w:val="NoList"/>
    <w:uiPriority w:val="99"/>
    <w:semiHidden/>
    <w:unhideWhenUsed/>
    <w:rsid w:val="00BB04F2"/>
  </w:style>
  <w:style w:type="numbering" w:customStyle="1" w:styleId="NoList7">
    <w:name w:val="No List7"/>
    <w:next w:val="NoList"/>
    <w:uiPriority w:val="99"/>
    <w:semiHidden/>
    <w:unhideWhenUsed/>
    <w:rsid w:val="00BB04F2"/>
  </w:style>
  <w:style w:type="numbering" w:customStyle="1" w:styleId="NoList15">
    <w:name w:val="No List15"/>
    <w:next w:val="NoList"/>
    <w:uiPriority w:val="99"/>
    <w:semiHidden/>
    <w:unhideWhenUsed/>
    <w:rsid w:val="00BB04F2"/>
  </w:style>
  <w:style w:type="numbering" w:customStyle="1" w:styleId="149">
    <w:name w:val="リストなし14"/>
    <w:next w:val="NoList"/>
    <w:uiPriority w:val="99"/>
    <w:semiHidden/>
    <w:unhideWhenUsed/>
    <w:rsid w:val="00BB04F2"/>
  </w:style>
  <w:style w:type="numbering" w:customStyle="1" w:styleId="14a">
    <w:name w:val="无列表14"/>
    <w:next w:val="NoList"/>
    <w:semiHidden/>
    <w:rsid w:val="00BB04F2"/>
  </w:style>
  <w:style w:type="numbering" w:customStyle="1" w:styleId="NoList24">
    <w:name w:val="No List24"/>
    <w:next w:val="NoList"/>
    <w:semiHidden/>
    <w:rsid w:val="00BB04F2"/>
  </w:style>
  <w:style w:type="numbering" w:customStyle="1" w:styleId="NoList34">
    <w:name w:val="No List34"/>
    <w:next w:val="NoList"/>
    <w:uiPriority w:val="99"/>
    <w:semiHidden/>
    <w:rsid w:val="00BB04F2"/>
  </w:style>
  <w:style w:type="numbering" w:customStyle="1" w:styleId="NoList115">
    <w:name w:val="No List115"/>
    <w:next w:val="NoList"/>
    <w:uiPriority w:val="99"/>
    <w:semiHidden/>
    <w:unhideWhenUsed/>
    <w:rsid w:val="00BB04F2"/>
  </w:style>
  <w:style w:type="numbering" w:customStyle="1" w:styleId="156">
    <w:name w:val="無清單15"/>
    <w:next w:val="NoList"/>
    <w:uiPriority w:val="99"/>
    <w:semiHidden/>
    <w:unhideWhenUsed/>
    <w:rsid w:val="00BB04F2"/>
  </w:style>
  <w:style w:type="numbering" w:customStyle="1" w:styleId="1142">
    <w:name w:val="無清單114"/>
    <w:next w:val="NoList"/>
    <w:uiPriority w:val="99"/>
    <w:semiHidden/>
    <w:unhideWhenUsed/>
    <w:rsid w:val="00BB04F2"/>
  </w:style>
  <w:style w:type="numbering" w:customStyle="1" w:styleId="NoList43">
    <w:name w:val="No List43"/>
    <w:next w:val="NoList"/>
    <w:uiPriority w:val="99"/>
    <w:semiHidden/>
    <w:unhideWhenUsed/>
    <w:rsid w:val="00BB04F2"/>
  </w:style>
  <w:style w:type="numbering" w:customStyle="1" w:styleId="NoList124">
    <w:name w:val="No List124"/>
    <w:next w:val="NoList"/>
    <w:uiPriority w:val="99"/>
    <w:semiHidden/>
    <w:unhideWhenUsed/>
    <w:rsid w:val="00BB04F2"/>
  </w:style>
  <w:style w:type="numbering" w:customStyle="1" w:styleId="1143">
    <w:name w:val="リストなし114"/>
    <w:next w:val="NoList"/>
    <w:uiPriority w:val="99"/>
    <w:semiHidden/>
    <w:unhideWhenUsed/>
    <w:rsid w:val="00BB04F2"/>
  </w:style>
  <w:style w:type="numbering" w:customStyle="1" w:styleId="1144">
    <w:name w:val="无列表114"/>
    <w:next w:val="NoList"/>
    <w:semiHidden/>
    <w:rsid w:val="00BB04F2"/>
  </w:style>
  <w:style w:type="numbering" w:customStyle="1" w:styleId="NoList214">
    <w:name w:val="No List214"/>
    <w:next w:val="NoList"/>
    <w:semiHidden/>
    <w:rsid w:val="00BB04F2"/>
  </w:style>
  <w:style w:type="numbering" w:customStyle="1" w:styleId="NoList314">
    <w:name w:val="No List314"/>
    <w:next w:val="NoList"/>
    <w:uiPriority w:val="99"/>
    <w:semiHidden/>
    <w:rsid w:val="00BB04F2"/>
  </w:style>
  <w:style w:type="numbering" w:customStyle="1" w:styleId="NoList1114">
    <w:name w:val="No List1114"/>
    <w:next w:val="NoList"/>
    <w:uiPriority w:val="99"/>
    <w:semiHidden/>
    <w:unhideWhenUsed/>
    <w:rsid w:val="00BB04F2"/>
  </w:style>
  <w:style w:type="numbering" w:customStyle="1" w:styleId="1242">
    <w:name w:val="無清單124"/>
    <w:next w:val="NoList"/>
    <w:uiPriority w:val="99"/>
    <w:semiHidden/>
    <w:unhideWhenUsed/>
    <w:rsid w:val="00BB04F2"/>
  </w:style>
  <w:style w:type="numbering" w:customStyle="1" w:styleId="11140">
    <w:name w:val="無清單1114"/>
    <w:next w:val="NoList"/>
    <w:uiPriority w:val="99"/>
    <w:semiHidden/>
    <w:unhideWhenUsed/>
    <w:rsid w:val="00BB04F2"/>
  </w:style>
  <w:style w:type="numbering" w:customStyle="1" w:styleId="230">
    <w:name w:val="无列表23"/>
    <w:next w:val="NoList"/>
    <w:uiPriority w:val="99"/>
    <w:semiHidden/>
    <w:unhideWhenUsed/>
    <w:rsid w:val="00BB04F2"/>
  </w:style>
  <w:style w:type="numbering" w:customStyle="1" w:styleId="NoList1213">
    <w:name w:val="No List1213"/>
    <w:next w:val="NoList"/>
    <w:uiPriority w:val="99"/>
    <w:semiHidden/>
    <w:unhideWhenUsed/>
    <w:rsid w:val="00BB04F2"/>
  </w:style>
  <w:style w:type="numbering" w:customStyle="1" w:styleId="11132">
    <w:name w:val="リストなし1113"/>
    <w:next w:val="NoList"/>
    <w:uiPriority w:val="99"/>
    <w:semiHidden/>
    <w:unhideWhenUsed/>
    <w:rsid w:val="00BB04F2"/>
  </w:style>
  <w:style w:type="numbering" w:customStyle="1" w:styleId="11133">
    <w:name w:val="无列表1113"/>
    <w:next w:val="NoList"/>
    <w:semiHidden/>
    <w:rsid w:val="00BB04F2"/>
  </w:style>
  <w:style w:type="numbering" w:customStyle="1" w:styleId="NoList2113">
    <w:name w:val="No List2113"/>
    <w:next w:val="NoList"/>
    <w:semiHidden/>
    <w:rsid w:val="00BB04F2"/>
  </w:style>
  <w:style w:type="numbering" w:customStyle="1" w:styleId="NoList3113">
    <w:name w:val="No List3113"/>
    <w:next w:val="NoList"/>
    <w:uiPriority w:val="99"/>
    <w:semiHidden/>
    <w:rsid w:val="00BB04F2"/>
  </w:style>
  <w:style w:type="numbering" w:customStyle="1" w:styleId="NoList11113">
    <w:name w:val="No List11113"/>
    <w:next w:val="NoList"/>
    <w:uiPriority w:val="99"/>
    <w:semiHidden/>
    <w:unhideWhenUsed/>
    <w:rsid w:val="00BB04F2"/>
  </w:style>
  <w:style w:type="numbering" w:customStyle="1" w:styleId="12130">
    <w:name w:val="無清單1213"/>
    <w:next w:val="NoList"/>
    <w:uiPriority w:val="99"/>
    <w:semiHidden/>
    <w:unhideWhenUsed/>
    <w:rsid w:val="00BB04F2"/>
  </w:style>
  <w:style w:type="numbering" w:customStyle="1" w:styleId="111130">
    <w:name w:val="無清單11113"/>
    <w:next w:val="NoList"/>
    <w:uiPriority w:val="99"/>
    <w:semiHidden/>
    <w:unhideWhenUsed/>
    <w:rsid w:val="00BB04F2"/>
  </w:style>
  <w:style w:type="numbering" w:customStyle="1" w:styleId="NoList53">
    <w:name w:val="No List53"/>
    <w:next w:val="NoList"/>
    <w:uiPriority w:val="99"/>
    <w:semiHidden/>
    <w:unhideWhenUsed/>
    <w:rsid w:val="00BB04F2"/>
  </w:style>
  <w:style w:type="numbering" w:customStyle="1" w:styleId="NoList133">
    <w:name w:val="No List133"/>
    <w:next w:val="NoList"/>
    <w:uiPriority w:val="99"/>
    <w:semiHidden/>
    <w:unhideWhenUsed/>
    <w:rsid w:val="00BB04F2"/>
  </w:style>
  <w:style w:type="numbering" w:customStyle="1" w:styleId="1237">
    <w:name w:val="リストなし123"/>
    <w:next w:val="NoList"/>
    <w:uiPriority w:val="99"/>
    <w:semiHidden/>
    <w:unhideWhenUsed/>
    <w:rsid w:val="00BB04F2"/>
  </w:style>
  <w:style w:type="numbering" w:customStyle="1" w:styleId="1238">
    <w:name w:val="无列表123"/>
    <w:next w:val="NoList"/>
    <w:semiHidden/>
    <w:rsid w:val="00BB04F2"/>
  </w:style>
  <w:style w:type="numbering" w:customStyle="1" w:styleId="NoList223">
    <w:name w:val="No List223"/>
    <w:next w:val="NoList"/>
    <w:semiHidden/>
    <w:rsid w:val="00BB04F2"/>
  </w:style>
  <w:style w:type="numbering" w:customStyle="1" w:styleId="NoList323">
    <w:name w:val="No List323"/>
    <w:next w:val="NoList"/>
    <w:uiPriority w:val="99"/>
    <w:semiHidden/>
    <w:rsid w:val="00BB04F2"/>
  </w:style>
  <w:style w:type="numbering" w:customStyle="1" w:styleId="NoList1123">
    <w:name w:val="No List1123"/>
    <w:next w:val="NoList"/>
    <w:uiPriority w:val="99"/>
    <w:semiHidden/>
    <w:unhideWhenUsed/>
    <w:rsid w:val="00BB04F2"/>
  </w:style>
  <w:style w:type="numbering" w:customStyle="1" w:styleId="1330">
    <w:name w:val="無清單133"/>
    <w:next w:val="NoList"/>
    <w:uiPriority w:val="99"/>
    <w:semiHidden/>
    <w:unhideWhenUsed/>
    <w:rsid w:val="00BB04F2"/>
  </w:style>
  <w:style w:type="numbering" w:customStyle="1" w:styleId="11230">
    <w:name w:val="無清單1123"/>
    <w:next w:val="NoList"/>
    <w:uiPriority w:val="99"/>
    <w:semiHidden/>
    <w:unhideWhenUsed/>
    <w:rsid w:val="00BB04F2"/>
  </w:style>
  <w:style w:type="numbering" w:customStyle="1" w:styleId="2130">
    <w:name w:val="无列表213"/>
    <w:next w:val="NoList"/>
    <w:uiPriority w:val="99"/>
    <w:semiHidden/>
    <w:unhideWhenUsed/>
    <w:rsid w:val="00BB04F2"/>
  </w:style>
  <w:style w:type="numbering" w:customStyle="1" w:styleId="NoList1222">
    <w:name w:val="No List1222"/>
    <w:next w:val="NoList"/>
    <w:uiPriority w:val="99"/>
    <w:semiHidden/>
    <w:unhideWhenUsed/>
    <w:rsid w:val="00BB04F2"/>
  </w:style>
  <w:style w:type="numbering" w:customStyle="1" w:styleId="11221">
    <w:name w:val="リストなし1122"/>
    <w:next w:val="NoList"/>
    <w:uiPriority w:val="99"/>
    <w:semiHidden/>
    <w:unhideWhenUsed/>
    <w:rsid w:val="00BB04F2"/>
  </w:style>
  <w:style w:type="numbering" w:customStyle="1" w:styleId="11222">
    <w:name w:val="无列表1122"/>
    <w:next w:val="NoList"/>
    <w:semiHidden/>
    <w:rsid w:val="00BB04F2"/>
  </w:style>
  <w:style w:type="numbering" w:customStyle="1" w:styleId="NoList2122">
    <w:name w:val="No List2122"/>
    <w:next w:val="NoList"/>
    <w:semiHidden/>
    <w:rsid w:val="00BB04F2"/>
  </w:style>
  <w:style w:type="numbering" w:customStyle="1" w:styleId="NoList3122">
    <w:name w:val="No List3122"/>
    <w:next w:val="NoList"/>
    <w:uiPriority w:val="99"/>
    <w:semiHidden/>
    <w:rsid w:val="00BB04F2"/>
  </w:style>
  <w:style w:type="numbering" w:customStyle="1" w:styleId="NoList11123">
    <w:name w:val="No List11123"/>
    <w:next w:val="NoList"/>
    <w:uiPriority w:val="99"/>
    <w:semiHidden/>
    <w:unhideWhenUsed/>
    <w:rsid w:val="00BB04F2"/>
  </w:style>
  <w:style w:type="numbering" w:customStyle="1" w:styleId="12220">
    <w:name w:val="無清單1222"/>
    <w:next w:val="NoList"/>
    <w:uiPriority w:val="99"/>
    <w:semiHidden/>
    <w:unhideWhenUsed/>
    <w:rsid w:val="00BB04F2"/>
  </w:style>
  <w:style w:type="numbering" w:customStyle="1" w:styleId="111220">
    <w:name w:val="無清單11122"/>
    <w:next w:val="NoList"/>
    <w:uiPriority w:val="99"/>
    <w:semiHidden/>
    <w:unhideWhenUsed/>
    <w:rsid w:val="00BB04F2"/>
  </w:style>
  <w:style w:type="numbering" w:customStyle="1" w:styleId="NoList8">
    <w:name w:val="No List8"/>
    <w:next w:val="NoList"/>
    <w:uiPriority w:val="99"/>
    <w:semiHidden/>
    <w:unhideWhenUsed/>
    <w:rsid w:val="00BB04F2"/>
  </w:style>
  <w:style w:type="numbering" w:customStyle="1" w:styleId="NoList16">
    <w:name w:val="No List16"/>
    <w:next w:val="NoList"/>
    <w:uiPriority w:val="99"/>
    <w:semiHidden/>
    <w:unhideWhenUsed/>
    <w:rsid w:val="00BB04F2"/>
  </w:style>
  <w:style w:type="numbering" w:customStyle="1" w:styleId="157">
    <w:name w:val="リストなし15"/>
    <w:next w:val="NoList"/>
    <w:uiPriority w:val="99"/>
    <w:semiHidden/>
    <w:unhideWhenUsed/>
    <w:rsid w:val="00BB04F2"/>
  </w:style>
  <w:style w:type="numbering" w:customStyle="1" w:styleId="158">
    <w:name w:val="无列表15"/>
    <w:next w:val="NoList"/>
    <w:semiHidden/>
    <w:rsid w:val="00BB04F2"/>
  </w:style>
  <w:style w:type="numbering" w:customStyle="1" w:styleId="NoList25">
    <w:name w:val="No List25"/>
    <w:next w:val="NoList"/>
    <w:semiHidden/>
    <w:rsid w:val="00BB04F2"/>
  </w:style>
  <w:style w:type="numbering" w:customStyle="1" w:styleId="NoList35">
    <w:name w:val="No List35"/>
    <w:next w:val="NoList"/>
    <w:uiPriority w:val="99"/>
    <w:semiHidden/>
    <w:rsid w:val="00BB04F2"/>
  </w:style>
  <w:style w:type="numbering" w:customStyle="1" w:styleId="NoList116">
    <w:name w:val="No List116"/>
    <w:next w:val="NoList"/>
    <w:uiPriority w:val="99"/>
    <w:semiHidden/>
    <w:unhideWhenUsed/>
    <w:rsid w:val="00BB04F2"/>
  </w:style>
  <w:style w:type="numbering" w:customStyle="1" w:styleId="162">
    <w:name w:val="無清單16"/>
    <w:next w:val="NoList"/>
    <w:uiPriority w:val="99"/>
    <w:semiHidden/>
    <w:unhideWhenUsed/>
    <w:rsid w:val="00BB04F2"/>
  </w:style>
  <w:style w:type="numbering" w:customStyle="1" w:styleId="1151">
    <w:name w:val="無清單115"/>
    <w:next w:val="NoList"/>
    <w:uiPriority w:val="99"/>
    <w:semiHidden/>
    <w:unhideWhenUsed/>
    <w:rsid w:val="00BB04F2"/>
  </w:style>
  <w:style w:type="numbering" w:customStyle="1" w:styleId="NoList1115">
    <w:name w:val="No List1115"/>
    <w:next w:val="NoList"/>
    <w:uiPriority w:val="99"/>
    <w:semiHidden/>
    <w:unhideWhenUsed/>
    <w:rsid w:val="00BB04F2"/>
  </w:style>
  <w:style w:type="numbering" w:customStyle="1" w:styleId="240">
    <w:name w:val="无列表24"/>
    <w:next w:val="NoList"/>
    <w:uiPriority w:val="99"/>
    <w:semiHidden/>
    <w:unhideWhenUsed/>
    <w:rsid w:val="00BB04F2"/>
  </w:style>
  <w:style w:type="numbering" w:customStyle="1" w:styleId="NoList125">
    <w:name w:val="No List125"/>
    <w:next w:val="NoList"/>
    <w:uiPriority w:val="99"/>
    <w:semiHidden/>
    <w:unhideWhenUsed/>
    <w:rsid w:val="00BB04F2"/>
  </w:style>
  <w:style w:type="numbering" w:customStyle="1" w:styleId="1152">
    <w:name w:val="リストなし115"/>
    <w:next w:val="NoList"/>
    <w:uiPriority w:val="99"/>
    <w:semiHidden/>
    <w:unhideWhenUsed/>
    <w:rsid w:val="00BB04F2"/>
  </w:style>
  <w:style w:type="numbering" w:customStyle="1" w:styleId="1153">
    <w:name w:val="无列表115"/>
    <w:next w:val="NoList"/>
    <w:semiHidden/>
    <w:rsid w:val="00BB04F2"/>
  </w:style>
  <w:style w:type="numbering" w:customStyle="1" w:styleId="NoList215">
    <w:name w:val="No List215"/>
    <w:next w:val="NoList"/>
    <w:semiHidden/>
    <w:rsid w:val="00BB04F2"/>
  </w:style>
  <w:style w:type="numbering" w:customStyle="1" w:styleId="NoList315">
    <w:name w:val="No List315"/>
    <w:next w:val="NoList"/>
    <w:uiPriority w:val="99"/>
    <w:semiHidden/>
    <w:rsid w:val="00BB04F2"/>
  </w:style>
  <w:style w:type="numbering" w:customStyle="1" w:styleId="1250">
    <w:name w:val="無清單125"/>
    <w:next w:val="NoList"/>
    <w:uiPriority w:val="99"/>
    <w:semiHidden/>
    <w:unhideWhenUsed/>
    <w:rsid w:val="00BB04F2"/>
  </w:style>
  <w:style w:type="numbering" w:customStyle="1" w:styleId="11150">
    <w:name w:val="無清單1115"/>
    <w:next w:val="NoList"/>
    <w:uiPriority w:val="99"/>
    <w:semiHidden/>
    <w:unhideWhenUsed/>
    <w:rsid w:val="00BB04F2"/>
  </w:style>
  <w:style w:type="numbering" w:customStyle="1" w:styleId="NoList44">
    <w:name w:val="No List44"/>
    <w:next w:val="NoList"/>
    <w:uiPriority w:val="99"/>
    <w:semiHidden/>
    <w:unhideWhenUsed/>
    <w:rsid w:val="00BB04F2"/>
  </w:style>
  <w:style w:type="numbering" w:customStyle="1" w:styleId="NoList1124">
    <w:name w:val="No List1124"/>
    <w:next w:val="NoList"/>
    <w:uiPriority w:val="99"/>
    <w:semiHidden/>
    <w:unhideWhenUsed/>
    <w:rsid w:val="00BB04F2"/>
  </w:style>
  <w:style w:type="numbering" w:customStyle="1" w:styleId="NoList1214">
    <w:name w:val="No List1214"/>
    <w:next w:val="NoList"/>
    <w:uiPriority w:val="99"/>
    <w:semiHidden/>
    <w:unhideWhenUsed/>
    <w:rsid w:val="00BB04F2"/>
  </w:style>
  <w:style w:type="numbering" w:customStyle="1" w:styleId="11141">
    <w:name w:val="リストなし1114"/>
    <w:next w:val="NoList"/>
    <w:uiPriority w:val="99"/>
    <w:semiHidden/>
    <w:unhideWhenUsed/>
    <w:rsid w:val="00BB04F2"/>
  </w:style>
  <w:style w:type="numbering" w:customStyle="1" w:styleId="11142">
    <w:name w:val="无列表1114"/>
    <w:next w:val="NoList"/>
    <w:semiHidden/>
    <w:rsid w:val="00BB04F2"/>
  </w:style>
  <w:style w:type="numbering" w:customStyle="1" w:styleId="NoList2114">
    <w:name w:val="No List2114"/>
    <w:next w:val="NoList"/>
    <w:semiHidden/>
    <w:rsid w:val="00BB04F2"/>
  </w:style>
  <w:style w:type="numbering" w:customStyle="1" w:styleId="NoList3114">
    <w:name w:val="No List3114"/>
    <w:next w:val="NoList"/>
    <w:uiPriority w:val="99"/>
    <w:semiHidden/>
    <w:rsid w:val="00BB04F2"/>
  </w:style>
  <w:style w:type="numbering" w:customStyle="1" w:styleId="NoList11114">
    <w:name w:val="No List11114"/>
    <w:next w:val="NoList"/>
    <w:uiPriority w:val="99"/>
    <w:semiHidden/>
    <w:unhideWhenUsed/>
    <w:rsid w:val="00BB04F2"/>
  </w:style>
  <w:style w:type="numbering" w:customStyle="1" w:styleId="12140">
    <w:name w:val="無清單1214"/>
    <w:next w:val="NoList"/>
    <w:uiPriority w:val="99"/>
    <w:semiHidden/>
    <w:unhideWhenUsed/>
    <w:rsid w:val="00BB04F2"/>
  </w:style>
  <w:style w:type="numbering" w:customStyle="1" w:styleId="111140">
    <w:name w:val="無清單11114"/>
    <w:next w:val="NoList"/>
    <w:uiPriority w:val="99"/>
    <w:semiHidden/>
    <w:unhideWhenUsed/>
    <w:rsid w:val="00BB04F2"/>
  </w:style>
  <w:style w:type="numbering" w:customStyle="1" w:styleId="NoList54">
    <w:name w:val="No List54"/>
    <w:next w:val="NoList"/>
    <w:uiPriority w:val="99"/>
    <w:semiHidden/>
    <w:unhideWhenUsed/>
    <w:rsid w:val="00BB04F2"/>
  </w:style>
  <w:style w:type="numbering" w:customStyle="1" w:styleId="NoList134">
    <w:name w:val="No List134"/>
    <w:next w:val="NoList"/>
    <w:uiPriority w:val="99"/>
    <w:semiHidden/>
    <w:unhideWhenUsed/>
    <w:rsid w:val="00BB04F2"/>
  </w:style>
  <w:style w:type="numbering" w:customStyle="1" w:styleId="1243">
    <w:name w:val="リストなし124"/>
    <w:next w:val="NoList"/>
    <w:uiPriority w:val="99"/>
    <w:semiHidden/>
    <w:unhideWhenUsed/>
    <w:rsid w:val="00BB04F2"/>
  </w:style>
  <w:style w:type="numbering" w:customStyle="1" w:styleId="1244">
    <w:name w:val="无列表124"/>
    <w:next w:val="NoList"/>
    <w:semiHidden/>
    <w:rsid w:val="00BB04F2"/>
  </w:style>
  <w:style w:type="numbering" w:customStyle="1" w:styleId="NoList224">
    <w:name w:val="No List224"/>
    <w:next w:val="NoList"/>
    <w:semiHidden/>
    <w:rsid w:val="00BB04F2"/>
  </w:style>
  <w:style w:type="numbering" w:customStyle="1" w:styleId="NoList324">
    <w:name w:val="No List324"/>
    <w:next w:val="NoList"/>
    <w:uiPriority w:val="99"/>
    <w:semiHidden/>
    <w:rsid w:val="00BB04F2"/>
  </w:style>
  <w:style w:type="numbering" w:customStyle="1" w:styleId="1340">
    <w:name w:val="無清單134"/>
    <w:next w:val="NoList"/>
    <w:uiPriority w:val="99"/>
    <w:semiHidden/>
    <w:unhideWhenUsed/>
    <w:rsid w:val="00BB04F2"/>
  </w:style>
  <w:style w:type="numbering" w:customStyle="1" w:styleId="11241">
    <w:name w:val="無清單1124"/>
    <w:next w:val="NoList"/>
    <w:uiPriority w:val="99"/>
    <w:semiHidden/>
    <w:unhideWhenUsed/>
    <w:rsid w:val="00BB04F2"/>
  </w:style>
  <w:style w:type="numbering" w:customStyle="1" w:styleId="2140">
    <w:name w:val="无列表214"/>
    <w:next w:val="NoList"/>
    <w:uiPriority w:val="99"/>
    <w:semiHidden/>
    <w:unhideWhenUsed/>
    <w:rsid w:val="00BB04F2"/>
  </w:style>
  <w:style w:type="numbering" w:customStyle="1" w:styleId="NoList1223">
    <w:name w:val="No List1223"/>
    <w:next w:val="NoList"/>
    <w:uiPriority w:val="99"/>
    <w:semiHidden/>
    <w:unhideWhenUsed/>
    <w:rsid w:val="00BB04F2"/>
  </w:style>
  <w:style w:type="numbering" w:customStyle="1" w:styleId="11231">
    <w:name w:val="リストなし1123"/>
    <w:next w:val="NoList"/>
    <w:uiPriority w:val="99"/>
    <w:semiHidden/>
    <w:unhideWhenUsed/>
    <w:rsid w:val="00BB04F2"/>
  </w:style>
  <w:style w:type="numbering" w:customStyle="1" w:styleId="11232">
    <w:name w:val="无列表1123"/>
    <w:next w:val="NoList"/>
    <w:semiHidden/>
    <w:rsid w:val="00BB04F2"/>
  </w:style>
  <w:style w:type="numbering" w:customStyle="1" w:styleId="NoList2123">
    <w:name w:val="No List2123"/>
    <w:next w:val="NoList"/>
    <w:semiHidden/>
    <w:rsid w:val="00BB04F2"/>
  </w:style>
  <w:style w:type="numbering" w:customStyle="1" w:styleId="NoList3123">
    <w:name w:val="No List3123"/>
    <w:next w:val="NoList"/>
    <w:uiPriority w:val="99"/>
    <w:semiHidden/>
    <w:rsid w:val="00BB04F2"/>
  </w:style>
  <w:style w:type="numbering" w:customStyle="1" w:styleId="NoList11124">
    <w:name w:val="No List11124"/>
    <w:next w:val="NoList"/>
    <w:uiPriority w:val="99"/>
    <w:semiHidden/>
    <w:unhideWhenUsed/>
    <w:rsid w:val="00BB04F2"/>
  </w:style>
  <w:style w:type="numbering" w:customStyle="1" w:styleId="12230">
    <w:name w:val="無清單1223"/>
    <w:next w:val="NoList"/>
    <w:uiPriority w:val="99"/>
    <w:semiHidden/>
    <w:unhideWhenUsed/>
    <w:rsid w:val="00BB04F2"/>
  </w:style>
  <w:style w:type="numbering" w:customStyle="1" w:styleId="111230">
    <w:name w:val="無清單11123"/>
    <w:next w:val="NoList"/>
    <w:uiPriority w:val="99"/>
    <w:semiHidden/>
    <w:unhideWhenUsed/>
    <w:rsid w:val="00BB04F2"/>
  </w:style>
  <w:style w:type="numbering" w:customStyle="1" w:styleId="3119">
    <w:name w:val="无列表311"/>
    <w:next w:val="NoList"/>
    <w:uiPriority w:val="99"/>
    <w:semiHidden/>
    <w:unhideWhenUsed/>
    <w:rsid w:val="00BB04F2"/>
  </w:style>
  <w:style w:type="numbering" w:customStyle="1" w:styleId="1322">
    <w:name w:val="无列表132"/>
    <w:next w:val="NoList"/>
    <w:semiHidden/>
    <w:rsid w:val="00BB04F2"/>
  </w:style>
  <w:style w:type="numbering" w:customStyle="1" w:styleId="NoList1132">
    <w:name w:val="No List1132"/>
    <w:next w:val="NoList"/>
    <w:uiPriority w:val="99"/>
    <w:semiHidden/>
    <w:unhideWhenUsed/>
    <w:rsid w:val="00BB04F2"/>
  </w:style>
  <w:style w:type="numbering" w:customStyle="1" w:styleId="NoList412">
    <w:name w:val="No List412"/>
    <w:next w:val="NoList"/>
    <w:uiPriority w:val="99"/>
    <w:semiHidden/>
    <w:unhideWhenUsed/>
    <w:rsid w:val="00BB04F2"/>
  </w:style>
  <w:style w:type="numbering" w:customStyle="1" w:styleId="2220">
    <w:name w:val="无列表222"/>
    <w:next w:val="NoList"/>
    <w:uiPriority w:val="99"/>
    <w:semiHidden/>
    <w:unhideWhenUsed/>
    <w:rsid w:val="00BB04F2"/>
  </w:style>
  <w:style w:type="numbering" w:customStyle="1" w:styleId="NoList12112">
    <w:name w:val="No List12112"/>
    <w:next w:val="NoList"/>
    <w:uiPriority w:val="99"/>
    <w:semiHidden/>
    <w:unhideWhenUsed/>
    <w:rsid w:val="00BB04F2"/>
  </w:style>
  <w:style w:type="numbering" w:customStyle="1" w:styleId="111122">
    <w:name w:val="リストなし11112"/>
    <w:next w:val="NoList"/>
    <w:uiPriority w:val="99"/>
    <w:semiHidden/>
    <w:unhideWhenUsed/>
    <w:rsid w:val="00BB04F2"/>
  </w:style>
  <w:style w:type="numbering" w:customStyle="1" w:styleId="111123">
    <w:name w:val="无列表11112"/>
    <w:next w:val="NoList"/>
    <w:semiHidden/>
    <w:rsid w:val="00BB04F2"/>
  </w:style>
  <w:style w:type="numbering" w:customStyle="1" w:styleId="NoList21112">
    <w:name w:val="No List21112"/>
    <w:next w:val="NoList"/>
    <w:semiHidden/>
    <w:rsid w:val="00BB04F2"/>
  </w:style>
  <w:style w:type="numbering" w:customStyle="1" w:styleId="NoList31112">
    <w:name w:val="No List31112"/>
    <w:next w:val="NoList"/>
    <w:uiPriority w:val="99"/>
    <w:semiHidden/>
    <w:rsid w:val="00BB04F2"/>
  </w:style>
  <w:style w:type="numbering" w:customStyle="1" w:styleId="NoList111112">
    <w:name w:val="No List111112"/>
    <w:next w:val="NoList"/>
    <w:uiPriority w:val="99"/>
    <w:semiHidden/>
    <w:unhideWhenUsed/>
    <w:rsid w:val="00BB04F2"/>
  </w:style>
  <w:style w:type="numbering" w:customStyle="1" w:styleId="121120">
    <w:name w:val="無清單12112"/>
    <w:next w:val="NoList"/>
    <w:uiPriority w:val="99"/>
    <w:semiHidden/>
    <w:unhideWhenUsed/>
    <w:rsid w:val="00BB04F2"/>
  </w:style>
  <w:style w:type="numbering" w:customStyle="1" w:styleId="1111120">
    <w:name w:val="無清單111112"/>
    <w:next w:val="NoList"/>
    <w:uiPriority w:val="99"/>
    <w:semiHidden/>
    <w:unhideWhenUsed/>
    <w:rsid w:val="00BB04F2"/>
  </w:style>
  <w:style w:type="numbering" w:customStyle="1" w:styleId="NoList1312">
    <w:name w:val="No List1312"/>
    <w:next w:val="NoList"/>
    <w:uiPriority w:val="99"/>
    <w:semiHidden/>
    <w:unhideWhenUsed/>
    <w:rsid w:val="00BB04F2"/>
  </w:style>
  <w:style w:type="numbering" w:customStyle="1" w:styleId="12122">
    <w:name w:val="リストなし1212"/>
    <w:next w:val="NoList"/>
    <w:uiPriority w:val="99"/>
    <w:semiHidden/>
    <w:unhideWhenUsed/>
    <w:rsid w:val="00BB04F2"/>
  </w:style>
  <w:style w:type="numbering" w:customStyle="1" w:styleId="121211">
    <w:name w:val="无列表12121"/>
    <w:next w:val="NoList"/>
    <w:semiHidden/>
    <w:rsid w:val="00BB04F2"/>
  </w:style>
  <w:style w:type="numbering" w:customStyle="1" w:styleId="NoList2212">
    <w:name w:val="No List2212"/>
    <w:next w:val="NoList"/>
    <w:semiHidden/>
    <w:rsid w:val="00BB04F2"/>
  </w:style>
  <w:style w:type="numbering" w:customStyle="1" w:styleId="NoList3212">
    <w:name w:val="No List3212"/>
    <w:next w:val="NoList"/>
    <w:uiPriority w:val="99"/>
    <w:semiHidden/>
    <w:rsid w:val="00BB04F2"/>
  </w:style>
  <w:style w:type="numbering" w:customStyle="1" w:styleId="NoList11212">
    <w:name w:val="No List11212"/>
    <w:next w:val="NoList"/>
    <w:uiPriority w:val="99"/>
    <w:semiHidden/>
    <w:unhideWhenUsed/>
    <w:rsid w:val="00BB04F2"/>
  </w:style>
  <w:style w:type="numbering" w:customStyle="1" w:styleId="13120">
    <w:name w:val="無清單1312"/>
    <w:next w:val="NoList"/>
    <w:uiPriority w:val="99"/>
    <w:semiHidden/>
    <w:unhideWhenUsed/>
    <w:rsid w:val="00BB04F2"/>
  </w:style>
  <w:style w:type="numbering" w:customStyle="1" w:styleId="112120">
    <w:name w:val="無清單11212"/>
    <w:next w:val="NoList"/>
    <w:uiPriority w:val="99"/>
    <w:semiHidden/>
    <w:unhideWhenUsed/>
    <w:rsid w:val="00BB04F2"/>
  </w:style>
  <w:style w:type="numbering" w:customStyle="1" w:styleId="2112">
    <w:name w:val="无列表2112"/>
    <w:next w:val="NoList"/>
    <w:uiPriority w:val="99"/>
    <w:semiHidden/>
    <w:unhideWhenUsed/>
    <w:rsid w:val="00BB04F2"/>
  </w:style>
  <w:style w:type="numbering" w:customStyle="1" w:styleId="NoList12212">
    <w:name w:val="No List12212"/>
    <w:next w:val="NoList"/>
    <w:uiPriority w:val="99"/>
    <w:semiHidden/>
    <w:unhideWhenUsed/>
    <w:rsid w:val="00BB04F2"/>
  </w:style>
  <w:style w:type="numbering" w:customStyle="1" w:styleId="112121">
    <w:name w:val="リストなし11212"/>
    <w:next w:val="NoList"/>
    <w:uiPriority w:val="99"/>
    <w:semiHidden/>
    <w:unhideWhenUsed/>
    <w:rsid w:val="00BB04F2"/>
  </w:style>
  <w:style w:type="numbering" w:customStyle="1" w:styleId="112122">
    <w:name w:val="无列表11212"/>
    <w:next w:val="NoList"/>
    <w:semiHidden/>
    <w:rsid w:val="00BB04F2"/>
  </w:style>
  <w:style w:type="numbering" w:customStyle="1" w:styleId="NoList21212">
    <w:name w:val="No List21212"/>
    <w:next w:val="NoList"/>
    <w:semiHidden/>
    <w:rsid w:val="00BB04F2"/>
  </w:style>
  <w:style w:type="numbering" w:customStyle="1" w:styleId="NoList31212">
    <w:name w:val="No List31212"/>
    <w:next w:val="NoList"/>
    <w:uiPriority w:val="99"/>
    <w:semiHidden/>
    <w:rsid w:val="00BB04F2"/>
  </w:style>
  <w:style w:type="numbering" w:customStyle="1" w:styleId="NoList111212">
    <w:name w:val="No List111212"/>
    <w:next w:val="NoList"/>
    <w:uiPriority w:val="99"/>
    <w:semiHidden/>
    <w:unhideWhenUsed/>
    <w:rsid w:val="00BB04F2"/>
  </w:style>
  <w:style w:type="numbering" w:customStyle="1" w:styleId="122120">
    <w:name w:val="無清單12212"/>
    <w:next w:val="NoList"/>
    <w:uiPriority w:val="99"/>
    <w:semiHidden/>
    <w:unhideWhenUsed/>
    <w:rsid w:val="00BB04F2"/>
  </w:style>
  <w:style w:type="numbering" w:customStyle="1" w:styleId="1112120">
    <w:name w:val="無清單111212"/>
    <w:next w:val="NoList"/>
    <w:uiPriority w:val="99"/>
    <w:semiHidden/>
    <w:unhideWhenUsed/>
    <w:rsid w:val="00BB04F2"/>
  </w:style>
  <w:style w:type="numbering" w:customStyle="1" w:styleId="131111">
    <w:name w:val="无列表13111"/>
    <w:next w:val="NoList"/>
    <w:semiHidden/>
    <w:rsid w:val="00BB04F2"/>
  </w:style>
  <w:style w:type="numbering" w:customStyle="1" w:styleId="NoList41111">
    <w:name w:val="No List41111"/>
    <w:next w:val="NoList"/>
    <w:uiPriority w:val="99"/>
    <w:semiHidden/>
    <w:unhideWhenUsed/>
    <w:rsid w:val="00BB04F2"/>
  </w:style>
  <w:style w:type="numbering" w:customStyle="1" w:styleId="22111">
    <w:name w:val="无列表22111"/>
    <w:next w:val="NoList"/>
    <w:uiPriority w:val="99"/>
    <w:semiHidden/>
    <w:unhideWhenUsed/>
    <w:rsid w:val="00BB04F2"/>
  </w:style>
  <w:style w:type="numbering" w:customStyle="1" w:styleId="NoList1211111">
    <w:name w:val="No List1211111"/>
    <w:next w:val="NoList"/>
    <w:uiPriority w:val="99"/>
    <w:semiHidden/>
    <w:unhideWhenUsed/>
    <w:rsid w:val="00BB04F2"/>
  </w:style>
  <w:style w:type="numbering" w:customStyle="1" w:styleId="11111110">
    <w:name w:val="リストなし1111111"/>
    <w:next w:val="NoList"/>
    <w:uiPriority w:val="99"/>
    <w:semiHidden/>
    <w:unhideWhenUsed/>
    <w:rsid w:val="00BB04F2"/>
  </w:style>
  <w:style w:type="numbering" w:customStyle="1" w:styleId="11111112">
    <w:name w:val="无列表1111111"/>
    <w:next w:val="NoList"/>
    <w:semiHidden/>
    <w:rsid w:val="00BB04F2"/>
  </w:style>
  <w:style w:type="numbering" w:customStyle="1" w:styleId="NoList2111111">
    <w:name w:val="No List2111111"/>
    <w:next w:val="NoList"/>
    <w:semiHidden/>
    <w:rsid w:val="00BB04F2"/>
  </w:style>
  <w:style w:type="numbering" w:customStyle="1" w:styleId="NoList3111111">
    <w:name w:val="No List3111111"/>
    <w:next w:val="NoList"/>
    <w:uiPriority w:val="99"/>
    <w:semiHidden/>
    <w:rsid w:val="00BB04F2"/>
  </w:style>
  <w:style w:type="numbering" w:customStyle="1" w:styleId="NoList11111111">
    <w:name w:val="No List11111111"/>
    <w:next w:val="NoList"/>
    <w:uiPriority w:val="99"/>
    <w:semiHidden/>
    <w:unhideWhenUsed/>
    <w:rsid w:val="00BB04F2"/>
  </w:style>
  <w:style w:type="numbering" w:customStyle="1" w:styleId="1211111">
    <w:name w:val="無清單1211111"/>
    <w:next w:val="NoList"/>
    <w:uiPriority w:val="99"/>
    <w:semiHidden/>
    <w:unhideWhenUsed/>
    <w:rsid w:val="00BB04F2"/>
  </w:style>
  <w:style w:type="numbering" w:customStyle="1" w:styleId="111111111">
    <w:name w:val="無清單111111111"/>
    <w:next w:val="NoList"/>
    <w:uiPriority w:val="99"/>
    <w:semiHidden/>
    <w:unhideWhenUsed/>
    <w:rsid w:val="00BB04F2"/>
  </w:style>
  <w:style w:type="numbering" w:customStyle="1" w:styleId="NoList131111">
    <w:name w:val="No List131111"/>
    <w:next w:val="NoList"/>
    <w:uiPriority w:val="99"/>
    <w:semiHidden/>
    <w:unhideWhenUsed/>
    <w:rsid w:val="00BB04F2"/>
  </w:style>
  <w:style w:type="numbering" w:customStyle="1" w:styleId="1211110">
    <w:name w:val="リストなし121111"/>
    <w:next w:val="NoList"/>
    <w:uiPriority w:val="99"/>
    <w:semiHidden/>
    <w:unhideWhenUsed/>
    <w:rsid w:val="00BB04F2"/>
  </w:style>
  <w:style w:type="numbering" w:customStyle="1" w:styleId="1211112">
    <w:name w:val="无列表121111"/>
    <w:next w:val="NoList"/>
    <w:semiHidden/>
    <w:rsid w:val="00BB04F2"/>
  </w:style>
  <w:style w:type="numbering" w:customStyle="1" w:styleId="NoList221111">
    <w:name w:val="No List221111"/>
    <w:next w:val="NoList"/>
    <w:semiHidden/>
    <w:rsid w:val="00BB04F2"/>
  </w:style>
  <w:style w:type="numbering" w:customStyle="1" w:styleId="NoList321111">
    <w:name w:val="No List321111"/>
    <w:next w:val="NoList"/>
    <w:uiPriority w:val="99"/>
    <w:semiHidden/>
    <w:rsid w:val="00BB04F2"/>
  </w:style>
  <w:style w:type="numbering" w:customStyle="1" w:styleId="NoList1121111">
    <w:name w:val="No List1121111"/>
    <w:next w:val="NoList"/>
    <w:uiPriority w:val="99"/>
    <w:semiHidden/>
    <w:unhideWhenUsed/>
    <w:rsid w:val="00BB04F2"/>
  </w:style>
  <w:style w:type="numbering" w:customStyle="1" w:styleId="1311110">
    <w:name w:val="無清單131111"/>
    <w:next w:val="NoList"/>
    <w:uiPriority w:val="99"/>
    <w:semiHidden/>
    <w:unhideWhenUsed/>
    <w:rsid w:val="00BB04F2"/>
  </w:style>
  <w:style w:type="numbering" w:customStyle="1" w:styleId="11211110">
    <w:name w:val="無清單1121111"/>
    <w:next w:val="NoList"/>
    <w:uiPriority w:val="99"/>
    <w:semiHidden/>
    <w:unhideWhenUsed/>
    <w:rsid w:val="00BB04F2"/>
  </w:style>
  <w:style w:type="numbering" w:customStyle="1" w:styleId="211111">
    <w:name w:val="无列表211111"/>
    <w:next w:val="NoList"/>
    <w:uiPriority w:val="99"/>
    <w:semiHidden/>
    <w:unhideWhenUsed/>
    <w:rsid w:val="00BB04F2"/>
  </w:style>
  <w:style w:type="numbering" w:customStyle="1" w:styleId="NoList1221111">
    <w:name w:val="No List1221111"/>
    <w:next w:val="NoList"/>
    <w:uiPriority w:val="99"/>
    <w:semiHidden/>
    <w:unhideWhenUsed/>
    <w:rsid w:val="00BB04F2"/>
  </w:style>
  <w:style w:type="numbering" w:customStyle="1" w:styleId="11211111">
    <w:name w:val="リストなし1121111"/>
    <w:next w:val="NoList"/>
    <w:uiPriority w:val="99"/>
    <w:semiHidden/>
    <w:unhideWhenUsed/>
    <w:rsid w:val="00BB04F2"/>
  </w:style>
  <w:style w:type="numbering" w:customStyle="1" w:styleId="11211112">
    <w:name w:val="无列表1121111"/>
    <w:next w:val="NoList"/>
    <w:semiHidden/>
    <w:rsid w:val="00BB04F2"/>
  </w:style>
  <w:style w:type="numbering" w:customStyle="1" w:styleId="NoList2121111">
    <w:name w:val="No List2121111"/>
    <w:next w:val="NoList"/>
    <w:semiHidden/>
    <w:rsid w:val="00BB04F2"/>
  </w:style>
  <w:style w:type="numbering" w:customStyle="1" w:styleId="NoList3121111">
    <w:name w:val="No List3121111"/>
    <w:next w:val="NoList"/>
    <w:uiPriority w:val="99"/>
    <w:semiHidden/>
    <w:rsid w:val="00BB04F2"/>
  </w:style>
  <w:style w:type="numbering" w:customStyle="1" w:styleId="NoList11121111">
    <w:name w:val="No List11121111"/>
    <w:next w:val="NoList"/>
    <w:uiPriority w:val="99"/>
    <w:semiHidden/>
    <w:unhideWhenUsed/>
    <w:rsid w:val="00BB04F2"/>
  </w:style>
  <w:style w:type="numbering" w:customStyle="1" w:styleId="1221111">
    <w:name w:val="無清單1221111"/>
    <w:next w:val="NoList"/>
    <w:uiPriority w:val="99"/>
    <w:semiHidden/>
    <w:unhideWhenUsed/>
    <w:rsid w:val="00BB04F2"/>
  </w:style>
  <w:style w:type="numbering" w:customStyle="1" w:styleId="11121111">
    <w:name w:val="無清單11121111"/>
    <w:next w:val="NoList"/>
    <w:uiPriority w:val="99"/>
    <w:semiHidden/>
    <w:unhideWhenUsed/>
    <w:rsid w:val="00BB04F2"/>
  </w:style>
  <w:style w:type="numbering" w:customStyle="1" w:styleId="122112">
    <w:name w:val="无列表12211"/>
    <w:next w:val="NoList"/>
    <w:semiHidden/>
    <w:rsid w:val="00BB04F2"/>
  </w:style>
  <w:style w:type="numbering" w:customStyle="1" w:styleId="NoList62">
    <w:name w:val="No List62"/>
    <w:next w:val="NoList"/>
    <w:uiPriority w:val="99"/>
    <w:semiHidden/>
    <w:unhideWhenUsed/>
    <w:rsid w:val="00BB04F2"/>
  </w:style>
  <w:style w:type="numbering" w:customStyle="1" w:styleId="NoList142">
    <w:name w:val="No List142"/>
    <w:next w:val="NoList"/>
    <w:uiPriority w:val="99"/>
    <w:semiHidden/>
    <w:unhideWhenUsed/>
    <w:rsid w:val="00BB04F2"/>
  </w:style>
  <w:style w:type="numbering" w:customStyle="1" w:styleId="1323">
    <w:name w:val="リストなし132"/>
    <w:next w:val="NoList"/>
    <w:uiPriority w:val="99"/>
    <w:semiHidden/>
    <w:unhideWhenUsed/>
    <w:rsid w:val="00BB04F2"/>
  </w:style>
  <w:style w:type="numbering" w:customStyle="1" w:styleId="NoList232">
    <w:name w:val="No List232"/>
    <w:next w:val="NoList"/>
    <w:semiHidden/>
    <w:rsid w:val="00BB04F2"/>
  </w:style>
  <w:style w:type="numbering" w:customStyle="1" w:styleId="NoList332">
    <w:name w:val="No List332"/>
    <w:next w:val="NoList"/>
    <w:uiPriority w:val="99"/>
    <w:semiHidden/>
    <w:rsid w:val="00BB04F2"/>
  </w:style>
  <w:style w:type="numbering" w:customStyle="1" w:styleId="1420">
    <w:name w:val="無清單142"/>
    <w:next w:val="NoList"/>
    <w:uiPriority w:val="99"/>
    <w:semiHidden/>
    <w:unhideWhenUsed/>
    <w:rsid w:val="00BB04F2"/>
  </w:style>
  <w:style w:type="numbering" w:customStyle="1" w:styleId="11320">
    <w:name w:val="無清單1132"/>
    <w:next w:val="NoList"/>
    <w:uiPriority w:val="99"/>
    <w:semiHidden/>
    <w:unhideWhenUsed/>
    <w:rsid w:val="00BB04F2"/>
  </w:style>
  <w:style w:type="numbering" w:customStyle="1" w:styleId="NoList1232">
    <w:name w:val="No List1232"/>
    <w:next w:val="NoList"/>
    <w:uiPriority w:val="99"/>
    <w:semiHidden/>
    <w:unhideWhenUsed/>
    <w:rsid w:val="00BB04F2"/>
  </w:style>
  <w:style w:type="numbering" w:customStyle="1" w:styleId="11321">
    <w:name w:val="リストなし1132"/>
    <w:next w:val="NoList"/>
    <w:uiPriority w:val="99"/>
    <w:semiHidden/>
    <w:unhideWhenUsed/>
    <w:rsid w:val="00BB04F2"/>
  </w:style>
  <w:style w:type="numbering" w:customStyle="1" w:styleId="11322">
    <w:name w:val="无列表1132"/>
    <w:next w:val="NoList"/>
    <w:semiHidden/>
    <w:rsid w:val="00BB04F2"/>
  </w:style>
  <w:style w:type="numbering" w:customStyle="1" w:styleId="NoList2132">
    <w:name w:val="No List2132"/>
    <w:next w:val="NoList"/>
    <w:semiHidden/>
    <w:rsid w:val="00BB04F2"/>
  </w:style>
  <w:style w:type="numbering" w:customStyle="1" w:styleId="NoList3132">
    <w:name w:val="No List3132"/>
    <w:next w:val="NoList"/>
    <w:uiPriority w:val="99"/>
    <w:semiHidden/>
    <w:rsid w:val="00BB04F2"/>
  </w:style>
  <w:style w:type="numbering" w:customStyle="1" w:styleId="NoList11132">
    <w:name w:val="No List11132"/>
    <w:next w:val="NoList"/>
    <w:uiPriority w:val="99"/>
    <w:semiHidden/>
    <w:unhideWhenUsed/>
    <w:rsid w:val="00BB04F2"/>
  </w:style>
  <w:style w:type="numbering" w:customStyle="1" w:styleId="12320">
    <w:name w:val="無清單1232"/>
    <w:next w:val="NoList"/>
    <w:uiPriority w:val="99"/>
    <w:semiHidden/>
    <w:unhideWhenUsed/>
    <w:rsid w:val="00BB04F2"/>
  </w:style>
  <w:style w:type="numbering" w:customStyle="1" w:styleId="111320">
    <w:name w:val="無清單11132"/>
    <w:next w:val="NoList"/>
    <w:uiPriority w:val="99"/>
    <w:semiHidden/>
    <w:unhideWhenUsed/>
    <w:rsid w:val="00BB04F2"/>
  </w:style>
  <w:style w:type="numbering" w:customStyle="1" w:styleId="NoList512">
    <w:name w:val="No List512"/>
    <w:next w:val="NoList"/>
    <w:uiPriority w:val="99"/>
    <w:semiHidden/>
    <w:unhideWhenUsed/>
    <w:rsid w:val="00BB04F2"/>
  </w:style>
  <w:style w:type="numbering" w:customStyle="1" w:styleId="NoList11311">
    <w:name w:val="No List11311"/>
    <w:next w:val="NoList"/>
    <w:uiPriority w:val="99"/>
    <w:semiHidden/>
    <w:unhideWhenUsed/>
    <w:rsid w:val="00BB04F2"/>
  </w:style>
  <w:style w:type="numbering" w:customStyle="1" w:styleId="NoList5111">
    <w:name w:val="No List5111"/>
    <w:next w:val="NoList"/>
    <w:uiPriority w:val="99"/>
    <w:semiHidden/>
    <w:unhideWhenUsed/>
    <w:rsid w:val="00BB04F2"/>
  </w:style>
  <w:style w:type="numbering" w:customStyle="1" w:styleId="NoList611">
    <w:name w:val="No List611"/>
    <w:next w:val="NoList"/>
    <w:uiPriority w:val="99"/>
    <w:semiHidden/>
    <w:unhideWhenUsed/>
    <w:rsid w:val="00BB04F2"/>
  </w:style>
  <w:style w:type="numbering" w:customStyle="1" w:styleId="NoList1411">
    <w:name w:val="No List1411"/>
    <w:next w:val="NoList"/>
    <w:uiPriority w:val="99"/>
    <w:semiHidden/>
    <w:unhideWhenUsed/>
    <w:rsid w:val="00BB04F2"/>
  </w:style>
  <w:style w:type="numbering" w:customStyle="1" w:styleId="13112">
    <w:name w:val="リストなし1311"/>
    <w:next w:val="NoList"/>
    <w:uiPriority w:val="99"/>
    <w:semiHidden/>
    <w:unhideWhenUsed/>
    <w:rsid w:val="00BB04F2"/>
  </w:style>
  <w:style w:type="numbering" w:customStyle="1" w:styleId="NoList2311">
    <w:name w:val="No List2311"/>
    <w:next w:val="NoList"/>
    <w:semiHidden/>
    <w:rsid w:val="00BB04F2"/>
  </w:style>
  <w:style w:type="numbering" w:customStyle="1" w:styleId="NoList3311">
    <w:name w:val="No List3311"/>
    <w:next w:val="NoList"/>
    <w:uiPriority w:val="99"/>
    <w:semiHidden/>
    <w:rsid w:val="00BB04F2"/>
  </w:style>
  <w:style w:type="numbering" w:customStyle="1" w:styleId="NoList1141">
    <w:name w:val="No List1141"/>
    <w:next w:val="NoList"/>
    <w:uiPriority w:val="99"/>
    <w:semiHidden/>
    <w:unhideWhenUsed/>
    <w:rsid w:val="00BB04F2"/>
  </w:style>
  <w:style w:type="numbering" w:customStyle="1" w:styleId="14110">
    <w:name w:val="無清單1411"/>
    <w:next w:val="NoList"/>
    <w:uiPriority w:val="99"/>
    <w:semiHidden/>
    <w:unhideWhenUsed/>
    <w:rsid w:val="00BB04F2"/>
  </w:style>
  <w:style w:type="numbering" w:customStyle="1" w:styleId="113110">
    <w:name w:val="無清單11311"/>
    <w:next w:val="NoList"/>
    <w:uiPriority w:val="99"/>
    <w:semiHidden/>
    <w:unhideWhenUsed/>
    <w:rsid w:val="00BB04F2"/>
  </w:style>
  <w:style w:type="numbering" w:customStyle="1" w:styleId="NoList421">
    <w:name w:val="No List421"/>
    <w:next w:val="NoList"/>
    <w:uiPriority w:val="99"/>
    <w:semiHidden/>
    <w:unhideWhenUsed/>
    <w:rsid w:val="00BB04F2"/>
  </w:style>
  <w:style w:type="numbering" w:customStyle="1" w:styleId="NoList12311">
    <w:name w:val="No List12311"/>
    <w:next w:val="NoList"/>
    <w:uiPriority w:val="99"/>
    <w:semiHidden/>
    <w:unhideWhenUsed/>
    <w:rsid w:val="00BB04F2"/>
  </w:style>
  <w:style w:type="numbering" w:customStyle="1" w:styleId="113111">
    <w:name w:val="リストなし11311"/>
    <w:next w:val="NoList"/>
    <w:uiPriority w:val="99"/>
    <w:semiHidden/>
    <w:unhideWhenUsed/>
    <w:rsid w:val="00BB04F2"/>
  </w:style>
  <w:style w:type="numbering" w:customStyle="1" w:styleId="113112">
    <w:name w:val="无列表11311"/>
    <w:next w:val="NoList"/>
    <w:semiHidden/>
    <w:rsid w:val="00BB04F2"/>
  </w:style>
  <w:style w:type="numbering" w:customStyle="1" w:styleId="NoList21311">
    <w:name w:val="No List21311"/>
    <w:next w:val="NoList"/>
    <w:semiHidden/>
    <w:rsid w:val="00BB04F2"/>
  </w:style>
  <w:style w:type="numbering" w:customStyle="1" w:styleId="NoList31311">
    <w:name w:val="No List31311"/>
    <w:next w:val="NoList"/>
    <w:uiPriority w:val="99"/>
    <w:semiHidden/>
    <w:rsid w:val="00BB04F2"/>
  </w:style>
  <w:style w:type="numbering" w:customStyle="1" w:styleId="NoList111311">
    <w:name w:val="No List111311"/>
    <w:next w:val="NoList"/>
    <w:uiPriority w:val="99"/>
    <w:semiHidden/>
    <w:unhideWhenUsed/>
    <w:rsid w:val="00BB04F2"/>
  </w:style>
  <w:style w:type="numbering" w:customStyle="1" w:styleId="12311">
    <w:name w:val="無清單12311"/>
    <w:next w:val="NoList"/>
    <w:uiPriority w:val="99"/>
    <w:semiHidden/>
    <w:unhideWhenUsed/>
    <w:rsid w:val="00BB04F2"/>
  </w:style>
  <w:style w:type="numbering" w:customStyle="1" w:styleId="111311">
    <w:name w:val="無清單111311"/>
    <w:next w:val="NoList"/>
    <w:uiPriority w:val="99"/>
    <w:semiHidden/>
    <w:unhideWhenUsed/>
    <w:rsid w:val="00BB04F2"/>
  </w:style>
  <w:style w:type="numbering" w:customStyle="1" w:styleId="NoList121211">
    <w:name w:val="No List121211"/>
    <w:next w:val="NoList"/>
    <w:uiPriority w:val="99"/>
    <w:semiHidden/>
    <w:unhideWhenUsed/>
    <w:rsid w:val="00BB04F2"/>
  </w:style>
  <w:style w:type="numbering" w:customStyle="1" w:styleId="1112110">
    <w:name w:val="リストなし111211"/>
    <w:next w:val="NoList"/>
    <w:uiPriority w:val="99"/>
    <w:semiHidden/>
    <w:unhideWhenUsed/>
    <w:rsid w:val="00BB04F2"/>
  </w:style>
  <w:style w:type="numbering" w:customStyle="1" w:styleId="1112112">
    <w:name w:val="无列表111211"/>
    <w:next w:val="NoList"/>
    <w:semiHidden/>
    <w:rsid w:val="00BB04F2"/>
  </w:style>
  <w:style w:type="numbering" w:customStyle="1" w:styleId="NoList211211">
    <w:name w:val="No List211211"/>
    <w:next w:val="NoList"/>
    <w:semiHidden/>
    <w:rsid w:val="00BB04F2"/>
  </w:style>
  <w:style w:type="numbering" w:customStyle="1" w:styleId="NoList311211">
    <w:name w:val="No List311211"/>
    <w:next w:val="NoList"/>
    <w:uiPriority w:val="99"/>
    <w:semiHidden/>
    <w:rsid w:val="00BB04F2"/>
  </w:style>
  <w:style w:type="numbering" w:customStyle="1" w:styleId="NoList1111211">
    <w:name w:val="No List1111211"/>
    <w:next w:val="NoList"/>
    <w:uiPriority w:val="99"/>
    <w:semiHidden/>
    <w:unhideWhenUsed/>
    <w:rsid w:val="00BB04F2"/>
  </w:style>
  <w:style w:type="numbering" w:customStyle="1" w:styleId="1212110">
    <w:name w:val="無清單121211"/>
    <w:next w:val="NoList"/>
    <w:uiPriority w:val="99"/>
    <w:semiHidden/>
    <w:unhideWhenUsed/>
    <w:rsid w:val="00BB04F2"/>
  </w:style>
  <w:style w:type="numbering" w:customStyle="1" w:styleId="1111211">
    <w:name w:val="無清單1111211"/>
    <w:next w:val="NoList"/>
    <w:uiPriority w:val="99"/>
    <w:semiHidden/>
    <w:unhideWhenUsed/>
    <w:rsid w:val="00BB04F2"/>
  </w:style>
  <w:style w:type="numbering" w:customStyle="1" w:styleId="NoList521">
    <w:name w:val="No List521"/>
    <w:next w:val="NoList"/>
    <w:uiPriority w:val="99"/>
    <w:semiHidden/>
    <w:unhideWhenUsed/>
    <w:rsid w:val="00BB04F2"/>
  </w:style>
  <w:style w:type="numbering" w:customStyle="1" w:styleId="NoList1321">
    <w:name w:val="No List1321"/>
    <w:next w:val="NoList"/>
    <w:uiPriority w:val="99"/>
    <w:semiHidden/>
    <w:unhideWhenUsed/>
    <w:rsid w:val="00BB04F2"/>
  </w:style>
  <w:style w:type="numbering" w:customStyle="1" w:styleId="12215">
    <w:name w:val="リストなし1221"/>
    <w:next w:val="NoList"/>
    <w:uiPriority w:val="99"/>
    <w:semiHidden/>
    <w:unhideWhenUsed/>
    <w:rsid w:val="00BB04F2"/>
  </w:style>
  <w:style w:type="numbering" w:customStyle="1" w:styleId="NoList2221">
    <w:name w:val="No List2221"/>
    <w:next w:val="NoList"/>
    <w:semiHidden/>
    <w:rsid w:val="00BB04F2"/>
  </w:style>
  <w:style w:type="numbering" w:customStyle="1" w:styleId="NoList3221">
    <w:name w:val="No List3221"/>
    <w:next w:val="NoList"/>
    <w:uiPriority w:val="99"/>
    <w:semiHidden/>
    <w:rsid w:val="00BB04F2"/>
  </w:style>
  <w:style w:type="numbering" w:customStyle="1" w:styleId="NoList11221">
    <w:name w:val="No List11221"/>
    <w:next w:val="NoList"/>
    <w:uiPriority w:val="99"/>
    <w:semiHidden/>
    <w:unhideWhenUsed/>
    <w:rsid w:val="00BB04F2"/>
  </w:style>
  <w:style w:type="numbering" w:customStyle="1" w:styleId="13210">
    <w:name w:val="無清單1321"/>
    <w:next w:val="NoList"/>
    <w:uiPriority w:val="99"/>
    <w:semiHidden/>
    <w:unhideWhenUsed/>
    <w:rsid w:val="00BB04F2"/>
  </w:style>
  <w:style w:type="numbering" w:customStyle="1" w:styleId="112210">
    <w:name w:val="無清單11221"/>
    <w:next w:val="NoList"/>
    <w:uiPriority w:val="99"/>
    <w:semiHidden/>
    <w:unhideWhenUsed/>
    <w:rsid w:val="00BB04F2"/>
  </w:style>
  <w:style w:type="numbering" w:customStyle="1" w:styleId="21211">
    <w:name w:val="无列表21211"/>
    <w:next w:val="NoList"/>
    <w:uiPriority w:val="99"/>
    <w:semiHidden/>
    <w:unhideWhenUsed/>
    <w:rsid w:val="00BB04F2"/>
  </w:style>
  <w:style w:type="numbering" w:customStyle="1" w:styleId="NoList111221">
    <w:name w:val="No List111221"/>
    <w:next w:val="NoList"/>
    <w:uiPriority w:val="99"/>
    <w:semiHidden/>
    <w:unhideWhenUsed/>
    <w:rsid w:val="00BB04F2"/>
  </w:style>
  <w:style w:type="numbering" w:customStyle="1" w:styleId="NoList71">
    <w:name w:val="No List71"/>
    <w:next w:val="NoList"/>
    <w:uiPriority w:val="99"/>
    <w:semiHidden/>
    <w:unhideWhenUsed/>
    <w:rsid w:val="00BB04F2"/>
  </w:style>
  <w:style w:type="numbering" w:customStyle="1" w:styleId="NoList151">
    <w:name w:val="No List151"/>
    <w:next w:val="NoList"/>
    <w:uiPriority w:val="99"/>
    <w:semiHidden/>
    <w:unhideWhenUsed/>
    <w:rsid w:val="00BB04F2"/>
  </w:style>
  <w:style w:type="numbering" w:customStyle="1" w:styleId="1414">
    <w:name w:val="リストなし141"/>
    <w:next w:val="NoList"/>
    <w:uiPriority w:val="99"/>
    <w:semiHidden/>
    <w:unhideWhenUsed/>
    <w:rsid w:val="00BB04F2"/>
  </w:style>
  <w:style w:type="numbering" w:customStyle="1" w:styleId="1415">
    <w:name w:val="无列表141"/>
    <w:next w:val="NoList"/>
    <w:semiHidden/>
    <w:rsid w:val="00BB04F2"/>
  </w:style>
  <w:style w:type="numbering" w:customStyle="1" w:styleId="NoList241">
    <w:name w:val="No List241"/>
    <w:next w:val="NoList"/>
    <w:semiHidden/>
    <w:rsid w:val="00BB04F2"/>
  </w:style>
  <w:style w:type="numbering" w:customStyle="1" w:styleId="NoList341">
    <w:name w:val="No List341"/>
    <w:next w:val="NoList"/>
    <w:uiPriority w:val="99"/>
    <w:semiHidden/>
    <w:rsid w:val="00BB04F2"/>
  </w:style>
  <w:style w:type="numbering" w:customStyle="1" w:styleId="NoList1151">
    <w:name w:val="No List1151"/>
    <w:next w:val="NoList"/>
    <w:uiPriority w:val="99"/>
    <w:semiHidden/>
    <w:unhideWhenUsed/>
    <w:rsid w:val="00BB04F2"/>
  </w:style>
  <w:style w:type="numbering" w:customStyle="1" w:styleId="1510">
    <w:name w:val="無清單151"/>
    <w:next w:val="NoList"/>
    <w:uiPriority w:val="99"/>
    <w:semiHidden/>
    <w:unhideWhenUsed/>
    <w:rsid w:val="00BB04F2"/>
  </w:style>
  <w:style w:type="numbering" w:customStyle="1" w:styleId="11411">
    <w:name w:val="無清單1141"/>
    <w:next w:val="NoList"/>
    <w:uiPriority w:val="99"/>
    <w:semiHidden/>
    <w:unhideWhenUsed/>
    <w:rsid w:val="00BB04F2"/>
  </w:style>
  <w:style w:type="numbering" w:customStyle="1" w:styleId="NoList431">
    <w:name w:val="No List431"/>
    <w:next w:val="NoList"/>
    <w:uiPriority w:val="99"/>
    <w:semiHidden/>
    <w:unhideWhenUsed/>
    <w:rsid w:val="00BB04F2"/>
  </w:style>
  <w:style w:type="numbering" w:customStyle="1" w:styleId="NoList1241">
    <w:name w:val="No List1241"/>
    <w:next w:val="NoList"/>
    <w:uiPriority w:val="99"/>
    <w:semiHidden/>
    <w:unhideWhenUsed/>
    <w:rsid w:val="00BB04F2"/>
  </w:style>
  <w:style w:type="numbering" w:customStyle="1" w:styleId="11412">
    <w:name w:val="リストなし1141"/>
    <w:next w:val="NoList"/>
    <w:uiPriority w:val="99"/>
    <w:semiHidden/>
    <w:unhideWhenUsed/>
    <w:rsid w:val="00BB04F2"/>
  </w:style>
  <w:style w:type="numbering" w:customStyle="1" w:styleId="11413">
    <w:name w:val="无列表1141"/>
    <w:next w:val="NoList"/>
    <w:semiHidden/>
    <w:rsid w:val="00BB04F2"/>
  </w:style>
  <w:style w:type="numbering" w:customStyle="1" w:styleId="NoList2141">
    <w:name w:val="No List2141"/>
    <w:next w:val="NoList"/>
    <w:semiHidden/>
    <w:rsid w:val="00BB04F2"/>
  </w:style>
  <w:style w:type="numbering" w:customStyle="1" w:styleId="NoList3141">
    <w:name w:val="No List3141"/>
    <w:next w:val="NoList"/>
    <w:uiPriority w:val="99"/>
    <w:semiHidden/>
    <w:rsid w:val="00BB04F2"/>
  </w:style>
  <w:style w:type="numbering" w:customStyle="1" w:styleId="NoList11141">
    <w:name w:val="No List11141"/>
    <w:next w:val="NoList"/>
    <w:uiPriority w:val="99"/>
    <w:semiHidden/>
    <w:unhideWhenUsed/>
    <w:rsid w:val="00BB04F2"/>
  </w:style>
  <w:style w:type="numbering" w:customStyle="1" w:styleId="12410">
    <w:name w:val="無清單1241"/>
    <w:next w:val="NoList"/>
    <w:uiPriority w:val="99"/>
    <w:semiHidden/>
    <w:unhideWhenUsed/>
    <w:rsid w:val="00BB04F2"/>
  </w:style>
  <w:style w:type="numbering" w:customStyle="1" w:styleId="111410">
    <w:name w:val="無清單11141"/>
    <w:next w:val="NoList"/>
    <w:uiPriority w:val="99"/>
    <w:semiHidden/>
    <w:unhideWhenUsed/>
    <w:rsid w:val="00BB04F2"/>
  </w:style>
  <w:style w:type="numbering" w:customStyle="1" w:styleId="231">
    <w:name w:val="无列表231"/>
    <w:next w:val="NoList"/>
    <w:uiPriority w:val="99"/>
    <w:semiHidden/>
    <w:unhideWhenUsed/>
    <w:rsid w:val="00BB04F2"/>
  </w:style>
  <w:style w:type="numbering" w:customStyle="1" w:styleId="NoList12131">
    <w:name w:val="No List12131"/>
    <w:next w:val="NoList"/>
    <w:uiPriority w:val="99"/>
    <w:semiHidden/>
    <w:unhideWhenUsed/>
    <w:rsid w:val="00BB04F2"/>
  </w:style>
  <w:style w:type="numbering" w:customStyle="1" w:styleId="111312">
    <w:name w:val="リストなし11131"/>
    <w:next w:val="NoList"/>
    <w:uiPriority w:val="99"/>
    <w:semiHidden/>
    <w:unhideWhenUsed/>
    <w:rsid w:val="00BB04F2"/>
  </w:style>
  <w:style w:type="numbering" w:customStyle="1" w:styleId="111313">
    <w:name w:val="无列表11131"/>
    <w:next w:val="NoList"/>
    <w:semiHidden/>
    <w:rsid w:val="00BB04F2"/>
  </w:style>
  <w:style w:type="numbering" w:customStyle="1" w:styleId="NoList21131">
    <w:name w:val="No List21131"/>
    <w:next w:val="NoList"/>
    <w:semiHidden/>
    <w:rsid w:val="00BB04F2"/>
  </w:style>
  <w:style w:type="numbering" w:customStyle="1" w:styleId="NoList31131">
    <w:name w:val="No List31131"/>
    <w:next w:val="NoList"/>
    <w:uiPriority w:val="99"/>
    <w:semiHidden/>
    <w:rsid w:val="00BB04F2"/>
  </w:style>
  <w:style w:type="numbering" w:customStyle="1" w:styleId="NoList111131">
    <w:name w:val="No List111131"/>
    <w:next w:val="NoList"/>
    <w:uiPriority w:val="99"/>
    <w:semiHidden/>
    <w:unhideWhenUsed/>
    <w:rsid w:val="00BB04F2"/>
  </w:style>
  <w:style w:type="numbering" w:customStyle="1" w:styleId="12131">
    <w:name w:val="無清單12131"/>
    <w:next w:val="NoList"/>
    <w:uiPriority w:val="99"/>
    <w:semiHidden/>
    <w:unhideWhenUsed/>
    <w:rsid w:val="00BB04F2"/>
  </w:style>
  <w:style w:type="numbering" w:customStyle="1" w:styleId="111131">
    <w:name w:val="無清單111131"/>
    <w:next w:val="NoList"/>
    <w:uiPriority w:val="99"/>
    <w:semiHidden/>
    <w:unhideWhenUsed/>
    <w:rsid w:val="00BB04F2"/>
  </w:style>
  <w:style w:type="numbering" w:customStyle="1" w:styleId="NoList531">
    <w:name w:val="No List531"/>
    <w:next w:val="NoList"/>
    <w:uiPriority w:val="99"/>
    <w:semiHidden/>
    <w:unhideWhenUsed/>
    <w:rsid w:val="00BB04F2"/>
  </w:style>
  <w:style w:type="numbering" w:customStyle="1" w:styleId="NoList1331">
    <w:name w:val="No List1331"/>
    <w:next w:val="NoList"/>
    <w:uiPriority w:val="99"/>
    <w:semiHidden/>
    <w:unhideWhenUsed/>
    <w:rsid w:val="00BB04F2"/>
  </w:style>
  <w:style w:type="numbering" w:customStyle="1" w:styleId="12312">
    <w:name w:val="リストなし1231"/>
    <w:next w:val="NoList"/>
    <w:uiPriority w:val="99"/>
    <w:semiHidden/>
    <w:unhideWhenUsed/>
    <w:rsid w:val="00BB04F2"/>
  </w:style>
  <w:style w:type="numbering" w:customStyle="1" w:styleId="12313">
    <w:name w:val="无列表1231"/>
    <w:next w:val="NoList"/>
    <w:semiHidden/>
    <w:rsid w:val="00BB04F2"/>
  </w:style>
  <w:style w:type="numbering" w:customStyle="1" w:styleId="NoList2231">
    <w:name w:val="No List2231"/>
    <w:next w:val="NoList"/>
    <w:semiHidden/>
    <w:rsid w:val="00BB04F2"/>
  </w:style>
  <w:style w:type="numbering" w:customStyle="1" w:styleId="NoList3231">
    <w:name w:val="No List3231"/>
    <w:next w:val="NoList"/>
    <w:uiPriority w:val="99"/>
    <w:semiHidden/>
    <w:rsid w:val="00BB04F2"/>
  </w:style>
  <w:style w:type="numbering" w:customStyle="1" w:styleId="NoList11231">
    <w:name w:val="No List11231"/>
    <w:next w:val="NoList"/>
    <w:uiPriority w:val="99"/>
    <w:semiHidden/>
    <w:unhideWhenUsed/>
    <w:rsid w:val="00BB04F2"/>
  </w:style>
  <w:style w:type="numbering" w:customStyle="1" w:styleId="1331">
    <w:name w:val="無清單1331"/>
    <w:next w:val="NoList"/>
    <w:uiPriority w:val="99"/>
    <w:semiHidden/>
    <w:unhideWhenUsed/>
    <w:rsid w:val="00BB04F2"/>
  </w:style>
  <w:style w:type="numbering" w:customStyle="1" w:styleId="112310">
    <w:name w:val="無清單11231"/>
    <w:next w:val="NoList"/>
    <w:uiPriority w:val="99"/>
    <w:semiHidden/>
    <w:unhideWhenUsed/>
    <w:rsid w:val="00BB04F2"/>
  </w:style>
  <w:style w:type="numbering" w:customStyle="1" w:styleId="2131">
    <w:name w:val="无列表2131"/>
    <w:next w:val="NoList"/>
    <w:uiPriority w:val="99"/>
    <w:semiHidden/>
    <w:unhideWhenUsed/>
    <w:rsid w:val="00BB04F2"/>
  </w:style>
  <w:style w:type="numbering" w:customStyle="1" w:styleId="NoList12221">
    <w:name w:val="No List12221"/>
    <w:next w:val="NoList"/>
    <w:uiPriority w:val="99"/>
    <w:semiHidden/>
    <w:unhideWhenUsed/>
    <w:rsid w:val="00BB04F2"/>
  </w:style>
  <w:style w:type="numbering" w:customStyle="1" w:styleId="112211">
    <w:name w:val="リストなし11221"/>
    <w:next w:val="NoList"/>
    <w:uiPriority w:val="99"/>
    <w:semiHidden/>
    <w:unhideWhenUsed/>
    <w:rsid w:val="00BB04F2"/>
  </w:style>
  <w:style w:type="numbering" w:customStyle="1" w:styleId="112212">
    <w:name w:val="无列表11221"/>
    <w:next w:val="NoList"/>
    <w:semiHidden/>
    <w:rsid w:val="00BB04F2"/>
  </w:style>
  <w:style w:type="numbering" w:customStyle="1" w:styleId="NoList21221">
    <w:name w:val="No List21221"/>
    <w:next w:val="NoList"/>
    <w:semiHidden/>
    <w:rsid w:val="00BB04F2"/>
  </w:style>
  <w:style w:type="numbering" w:customStyle="1" w:styleId="NoList31221">
    <w:name w:val="No List31221"/>
    <w:next w:val="NoList"/>
    <w:uiPriority w:val="99"/>
    <w:semiHidden/>
    <w:rsid w:val="00BB04F2"/>
  </w:style>
  <w:style w:type="numbering" w:customStyle="1" w:styleId="NoList111231">
    <w:name w:val="No List111231"/>
    <w:next w:val="NoList"/>
    <w:uiPriority w:val="99"/>
    <w:semiHidden/>
    <w:unhideWhenUsed/>
    <w:rsid w:val="00BB04F2"/>
  </w:style>
  <w:style w:type="numbering" w:customStyle="1" w:styleId="12221">
    <w:name w:val="無清單12221"/>
    <w:next w:val="NoList"/>
    <w:uiPriority w:val="99"/>
    <w:semiHidden/>
    <w:unhideWhenUsed/>
    <w:rsid w:val="00BB04F2"/>
  </w:style>
  <w:style w:type="numbering" w:customStyle="1" w:styleId="111221">
    <w:name w:val="無清單111221"/>
    <w:next w:val="NoList"/>
    <w:uiPriority w:val="99"/>
    <w:semiHidden/>
    <w:unhideWhenUsed/>
    <w:rsid w:val="00BB04F2"/>
  </w:style>
  <w:style w:type="numbering" w:customStyle="1" w:styleId="4b">
    <w:name w:val="无列表4"/>
    <w:next w:val="NoList"/>
    <w:uiPriority w:val="99"/>
    <w:semiHidden/>
    <w:unhideWhenUsed/>
    <w:rsid w:val="00BB04F2"/>
  </w:style>
  <w:style w:type="numbering" w:customStyle="1" w:styleId="320">
    <w:name w:val="无列表32"/>
    <w:next w:val="NoList"/>
    <w:uiPriority w:val="99"/>
    <w:semiHidden/>
    <w:unhideWhenUsed/>
    <w:rsid w:val="00BB04F2"/>
  </w:style>
  <w:style w:type="numbering" w:customStyle="1" w:styleId="13121">
    <w:name w:val="无列表1312"/>
    <w:next w:val="NoList"/>
    <w:semiHidden/>
    <w:rsid w:val="00BB04F2"/>
  </w:style>
  <w:style w:type="numbering" w:customStyle="1" w:styleId="NoList4112">
    <w:name w:val="No List4112"/>
    <w:next w:val="NoList"/>
    <w:uiPriority w:val="99"/>
    <w:semiHidden/>
    <w:unhideWhenUsed/>
    <w:rsid w:val="00BB04F2"/>
  </w:style>
  <w:style w:type="numbering" w:customStyle="1" w:styleId="2212">
    <w:name w:val="无列表2212"/>
    <w:next w:val="NoList"/>
    <w:uiPriority w:val="99"/>
    <w:semiHidden/>
    <w:unhideWhenUsed/>
    <w:rsid w:val="00BB04F2"/>
  </w:style>
  <w:style w:type="numbering" w:customStyle="1" w:styleId="NoList121112">
    <w:name w:val="No List121112"/>
    <w:next w:val="NoList"/>
    <w:uiPriority w:val="99"/>
    <w:semiHidden/>
    <w:unhideWhenUsed/>
    <w:rsid w:val="00BB04F2"/>
  </w:style>
  <w:style w:type="numbering" w:customStyle="1" w:styleId="1111121">
    <w:name w:val="リストなし111112"/>
    <w:next w:val="NoList"/>
    <w:uiPriority w:val="99"/>
    <w:semiHidden/>
    <w:unhideWhenUsed/>
    <w:rsid w:val="00BB04F2"/>
  </w:style>
  <w:style w:type="numbering" w:customStyle="1" w:styleId="1111122">
    <w:name w:val="无列表111112"/>
    <w:next w:val="NoList"/>
    <w:semiHidden/>
    <w:rsid w:val="00BB04F2"/>
  </w:style>
  <w:style w:type="numbering" w:customStyle="1" w:styleId="NoList211112">
    <w:name w:val="No List211112"/>
    <w:next w:val="NoList"/>
    <w:semiHidden/>
    <w:rsid w:val="00BB04F2"/>
  </w:style>
  <w:style w:type="numbering" w:customStyle="1" w:styleId="NoList311112">
    <w:name w:val="No List311112"/>
    <w:next w:val="NoList"/>
    <w:uiPriority w:val="99"/>
    <w:semiHidden/>
    <w:rsid w:val="00BB04F2"/>
  </w:style>
  <w:style w:type="numbering" w:customStyle="1" w:styleId="NoList1111112">
    <w:name w:val="No List1111112"/>
    <w:next w:val="NoList"/>
    <w:uiPriority w:val="99"/>
    <w:semiHidden/>
    <w:unhideWhenUsed/>
    <w:rsid w:val="00BB04F2"/>
  </w:style>
  <w:style w:type="numbering" w:customStyle="1" w:styleId="1211120">
    <w:name w:val="無清單121112"/>
    <w:next w:val="NoList"/>
    <w:uiPriority w:val="99"/>
    <w:semiHidden/>
    <w:unhideWhenUsed/>
    <w:rsid w:val="00BB04F2"/>
  </w:style>
  <w:style w:type="numbering" w:customStyle="1" w:styleId="11111120">
    <w:name w:val="無清單1111112"/>
    <w:next w:val="NoList"/>
    <w:uiPriority w:val="99"/>
    <w:semiHidden/>
    <w:unhideWhenUsed/>
    <w:rsid w:val="00BB04F2"/>
  </w:style>
  <w:style w:type="numbering" w:customStyle="1" w:styleId="NoList13112">
    <w:name w:val="No List13112"/>
    <w:next w:val="NoList"/>
    <w:uiPriority w:val="99"/>
    <w:semiHidden/>
    <w:unhideWhenUsed/>
    <w:rsid w:val="00BB04F2"/>
  </w:style>
  <w:style w:type="numbering" w:customStyle="1" w:styleId="121121">
    <w:name w:val="リストなし12112"/>
    <w:next w:val="NoList"/>
    <w:uiPriority w:val="99"/>
    <w:semiHidden/>
    <w:unhideWhenUsed/>
    <w:rsid w:val="00BB04F2"/>
  </w:style>
  <w:style w:type="numbering" w:customStyle="1" w:styleId="121122">
    <w:name w:val="无列表12112"/>
    <w:next w:val="NoList"/>
    <w:semiHidden/>
    <w:rsid w:val="00BB04F2"/>
  </w:style>
  <w:style w:type="numbering" w:customStyle="1" w:styleId="NoList22112">
    <w:name w:val="No List22112"/>
    <w:next w:val="NoList"/>
    <w:semiHidden/>
    <w:rsid w:val="00BB04F2"/>
  </w:style>
  <w:style w:type="numbering" w:customStyle="1" w:styleId="NoList32112">
    <w:name w:val="No List32112"/>
    <w:next w:val="NoList"/>
    <w:uiPriority w:val="99"/>
    <w:semiHidden/>
    <w:rsid w:val="00BB04F2"/>
  </w:style>
  <w:style w:type="numbering" w:customStyle="1" w:styleId="NoList112112">
    <w:name w:val="No List112112"/>
    <w:next w:val="NoList"/>
    <w:uiPriority w:val="99"/>
    <w:semiHidden/>
    <w:unhideWhenUsed/>
    <w:rsid w:val="00BB04F2"/>
  </w:style>
  <w:style w:type="numbering" w:customStyle="1" w:styleId="131120">
    <w:name w:val="無清單13112"/>
    <w:next w:val="NoList"/>
    <w:uiPriority w:val="99"/>
    <w:semiHidden/>
    <w:unhideWhenUsed/>
    <w:rsid w:val="00BB04F2"/>
  </w:style>
  <w:style w:type="numbering" w:customStyle="1" w:styleId="1121120">
    <w:name w:val="無清單112112"/>
    <w:next w:val="NoList"/>
    <w:uiPriority w:val="99"/>
    <w:semiHidden/>
    <w:unhideWhenUsed/>
    <w:rsid w:val="00BB04F2"/>
  </w:style>
  <w:style w:type="numbering" w:customStyle="1" w:styleId="21112">
    <w:name w:val="无列表21112"/>
    <w:next w:val="NoList"/>
    <w:uiPriority w:val="99"/>
    <w:semiHidden/>
    <w:unhideWhenUsed/>
    <w:rsid w:val="00BB04F2"/>
  </w:style>
  <w:style w:type="numbering" w:customStyle="1" w:styleId="NoList122112">
    <w:name w:val="No List122112"/>
    <w:next w:val="NoList"/>
    <w:uiPriority w:val="99"/>
    <w:semiHidden/>
    <w:unhideWhenUsed/>
    <w:rsid w:val="00BB04F2"/>
  </w:style>
  <w:style w:type="numbering" w:customStyle="1" w:styleId="1121121">
    <w:name w:val="リストなし112112"/>
    <w:next w:val="NoList"/>
    <w:uiPriority w:val="99"/>
    <w:semiHidden/>
    <w:unhideWhenUsed/>
    <w:rsid w:val="00BB04F2"/>
  </w:style>
  <w:style w:type="numbering" w:customStyle="1" w:styleId="1121122">
    <w:name w:val="无列表112112"/>
    <w:next w:val="NoList"/>
    <w:semiHidden/>
    <w:rsid w:val="00BB04F2"/>
  </w:style>
  <w:style w:type="numbering" w:customStyle="1" w:styleId="NoList212112">
    <w:name w:val="No List212112"/>
    <w:next w:val="NoList"/>
    <w:semiHidden/>
    <w:rsid w:val="00BB04F2"/>
  </w:style>
  <w:style w:type="numbering" w:customStyle="1" w:styleId="NoList312112">
    <w:name w:val="No List312112"/>
    <w:next w:val="NoList"/>
    <w:uiPriority w:val="99"/>
    <w:semiHidden/>
    <w:rsid w:val="00BB04F2"/>
  </w:style>
  <w:style w:type="numbering" w:customStyle="1" w:styleId="NoList1112112">
    <w:name w:val="No List1112112"/>
    <w:next w:val="NoList"/>
    <w:uiPriority w:val="99"/>
    <w:semiHidden/>
    <w:unhideWhenUsed/>
    <w:rsid w:val="00BB04F2"/>
  </w:style>
  <w:style w:type="numbering" w:customStyle="1" w:styleId="1221120">
    <w:name w:val="無清單122112"/>
    <w:next w:val="NoList"/>
    <w:uiPriority w:val="99"/>
    <w:semiHidden/>
    <w:unhideWhenUsed/>
    <w:rsid w:val="00BB04F2"/>
  </w:style>
  <w:style w:type="numbering" w:customStyle="1" w:styleId="11121120">
    <w:name w:val="無清單1112112"/>
    <w:next w:val="NoList"/>
    <w:uiPriority w:val="99"/>
    <w:semiHidden/>
    <w:unhideWhenUsed/>
    <w:rsid w:val="00BB04F2"/>
  </w:style>
  <w:style w:type="numbering" w:customStyle="1" w:styleId="12222">
    <w:name w:val="无列表1222"/>
    <w:next w:val="NoList"/>
    <w:semiHidden/>
    <w:rsid w:val="00BB04F2"/>
  </w:style>
  <w:style w:type="numbering" w:customStyle="1" w:styleId="NoList9">
    <w:name w:val="No List9"/>
    <w:next w:val="NoList"/>
    <w:uiPriority w:val="99"/>
    <w:semiHidden/>
    <w:unhideWhenUsed/>
    <w:rsid w:val="00BB04F2"/>
  </w:style>
  <w:style w:type="numbering" w:customStyle="1" w:styleId="NoList17">
    <w:name w:val="No List17"/>
    <w:next w:val="NoList"/>
    <w:uiPriority w:val="99"/>
    <w:semiHidden/>
    <w:unhideWhenUsed/>
    <w:rsid w:val="00BB04F2"/>
  </w:style>
  <w:style w:type="numbering" w:customStyle="1" w:styleId="163">
    <w:name w:val="リストなし16"/>
    <w:next w:val="NoList"/>
    <w:uiPriority w:val="99"/>
    <w:semiHidden/>
    <w:unhideWhenUsed/>
    <w:rsid w:val="00BB04F2"/>
  </w:style>
  <w:style w:type="numbering" w:customStyle="1" w:styleId="164">
    <w:name w:val="无列表16"/>
    <w:next w:val="NoList"/>
    <w:semiHidden/>
    <w:rsid w:val="00BB04F2"/>
  </w:style>
  <w:style w:type="numbering" w:customStyle="1" w:styleId="NoList26">
    <w:name w:val="No List26"/>
    <w:next w:val="NoList"/>
    <w:semiHidden/>
    <w:rsid w:val="00BB04F2"/>
  </w:style>
  <w:style w:type="numbering" w:customStyle="1" w:styleId="NoList36">
    <w:name w:val="No List36"/>
    <w:next w:val="NoList"/>
    <w:uiPriority w:val="99"/>
    <w:semiHidden/>
    <w:rsid w:val="00BB04F2"/>
  </w:style>
  <w:style w:type="numbering" w:customStyle="1" w:styleId="NoList117">
    <w:name w:val="No List117"/>
    <w:next w:val="NoList"/>
    <w:uiPriority w:val="99"/>
    <w:semiHidden/>
    <w:unhideWhenUsed/>
    <w:rsid w:val="00BB04F2"/>
  </w:style>
  <w:style w:type="numbering" w:customStyle="1" w:styleId="172">
    <w:name w:val="無清單17"/>
    <w:next w:val="NoList"/>
    <w:uiPriority w:val="99"/>
    <w:semiHidden/>
    <w:unhideWhenUsed/>
    <w:rsid w:val="00BB04F2"/>
  </w:style>
  <w:style w:type="numbering" w:customStyle="1" w:styleId="1160">
    <w:name w:val="無清單116"/>
    <w:next w:val="NoList"/>
    <w:uiPriority w:val="99"/>
    <w:semiHidden/>
    <w:unhideWhenUsed/>
    <w:rsid w:val="00BB04F2"/>
  </w:style>
  <w:style w:type="numbering" w:customStyle="1" w:styleId="NoList1116">
    <w:name w:val="No List1116"/>
    <w:next w:val="NoList"/>
    <w:uiPriority w:val="99"/>
    <w:semiHidden/>
    <w:unhideWhenUsed/>
    <w:rsid w:val="00BB04F2"/>
  </w:style>
  <w:style w:type="numbering" w:customStyle="1" w:styleId="250">
    <w:name w:val="无列表25"/>
    <w:next w:val="NoList"/>
    <w:uiPriority w:val="99"/>
    <w:semiHidden/>
    <w:unhideWhenUsed/>
    <w:rsid w:val="00BB04F2"/>
  </w:style>
  <w:style w:type="numbering" w:customStyle="1" w:styleId="NoList126">
    <w:name w:val="No List126"/>
    <w:next w:val="NoList"/>
    <w:uiPriority w:val="99"/>
    <w:semiHidden/>
    <w:unhideWhenUsed/>
    <w:rsid w:val="00BB04F2"/>
  </w:style>
  <w:style w:type="numbering" w:customStyle="1" w:styleId="1161">
    <w:name w:val="リストなし116"/>
    <w:next w:val="NoList"/>
    <w:uiPriority w:val="99"/>
    <w:semiHidden/>
    <w:unhideWhenUsed/>
    <w:rsid w:val="00BB04F2"/>
  </w:style>
  <w:style w:type="numbering" w:customStyle="1" w:styleId="1162">
    <w:name w:val="无列表116"/>
    <w:next w:val="NoList"/>
    <w:semiHidden/>
    <w:rsid w:val="00BB04F2"/>
  </w:style>
  <w:style w:type="numbering" w:customStyle="1" w:styleId="NoList216">
    <w:name w:val="No List216"/>
    <w:next w:val="NoList"/>
    <w:semiHidden/>
    <w:rsid w:val="00BB04F2"/>
  </w:style>
  <w:style w:type="numbering" w:customStyle="1" w:styleId="NoList316">
    <w:name w:val="No List316"/>
    <w:next w:val="NoList"/>
    <w:uiPriority w:val="99"/>
    <w:semiHidden/>
    <w:rsid w:val="00BB04F2"/>
  </w:style>
  <w:style w:type="numbering" w:customStyle="1" w:styleId="1260">
    <w:name w:val="無清單126"/>
    <w:next w:val="NoList"/>
    <w:uiPriority w:val="99"/>
    <w:semiHidden/>
    <w:unhideWhenUsed/>
    <w:rsid w:val="00BB04F2"/>
  </w:style>
  <w:style w:type="numbering" w:customStyle="1" w:styleId="11160">
    <w:name w:val="無清單1116"/>
    <w:next w:val="NoList"/>
    <w:uiPriority w:val="99"/>
    <w:semiHidden/>
    <w:unhideWhenUsed/>
    <w:rsid w:val="00BB04F2"/>
  </w:style>
  <w:style w:type="numbering" w:customStyle="1" w:styleId="NoList45">
    <w:name w:val="No List45"/>
    <w:next w:val="NoList"/>
    <w:uiPriority w:val="99"/>
    <w:semiHidden/>
    <w:unhideWhenUsed/>
    <w:rsid w:val="00BB04F2"/>
  </w:style>
  <w:style w:type="numbering" w:customStyle="1" w:styleId="NoList1125">
    <w:name w:val="No List1125"/>
    <w:next w:val="NoList"/>
    <w:uiPriority w:val="99"/>
    <w:semiHidden/>
    <w:unhideWhenUsed/>
    <w:rsid w:val="00BB04F2"/>
  </w:style>
  <w:style w:type="numbering" w:customStyle="1" w:styleId="NoList1215">
    <w:name w:val="No List1215"/>
    <w:next w:val="NoList"/>
    <w:uiPriority w:val="99"/>
    <w:semiHidden/>
    <w:unhideWhenUsed/>
    <w:rsid w:val="00BB04F2"/>
  </w:style>
  <w:style w:type="numbering" w:customStyle="1" w:styleId="11151">
    <w:name w:val="リストなし1115"/>
    <w:next w:val="NoList"/>
    <w:uiPriority w:val="99"/>
    <w:semiHidden/>
    <w:unhideWhenUsed/>
    <w:rsid w:val="00BB04F2"/>
  </w:style>
  <w:style w:type="numbering" w:customStyle="1" w:styleId="11152">
    <w:name w:val="无列表1115"/>
    <w:next w:val="NoList"/>
    <w:semiHidden/>
    <w:rsid w:val="00BB04F2"/>
  </w:style>
  <w:style w:type="numbering" w:customStyle="1" w:styleId="NoList2115">
    <w:name w:val="No List2115"/>
    <w:next w:val="NoList"/>
    <w:semiHidden/>
    <w:rsid w:val="00BB04F2"/>
  </w:style>
  <w:style w:type="numbering" w:customStyle="1" w:styleId="NoList3115">
    <w:name w:val="No List3115"/>
    <w:next w:val="NoList"/>
    <w:uiPriority w:val="99"/>
    <w:semiHidden/>
    <w:rsid w:val="00BB04F2"/>
  </w:style>
  <w:style w:type="numbering" w:customStyle="1" w:styleId="NoList11115">
    <w:name w:val="No List11115"/>
    <w:next w:val="NoList"/>
    <w:uiPriority w:val="99"/>
    <w:semiHidden/>
    <w:unhideWhenUsed/>
    <w:rsid w:val="00BB04F2"/>
  </w:style>
  <w:style w:type="numbering" w:customStyle="1" w:styleId="12150">
    <w:name w:val="無清單1215"/>
    <w:next w:val="NoList"/>
    <w:uiPriority w:val="99"/>
    <w:semiHidden/>
    <w:unhideWhenUsed/>
    <w:rsid w:val="00BB04F2"/>
  </w:style>
  <w:style w:type="numbering" w:customStyle="1" w:styleId="111150">
    <w:name w:val="無清單11115"/>
    <w:next w:val="NoList"/>
    <w:uiPriority w:val="99"/>
    <w:semiHidden/>
    <w:unhideWhenUsed/>
    <w:rsid w:val="00BB04F2"/>
  </w:style>
  <w:style w:type="numbering" w:customStyle="1" w:styleId="NoList55">
    <w:name w:val="No List55"/>
    <w:next w:val="NoList"/>
    <w:uiPriority w:val="99"/>
    <w:semiHidden/>
    <w:unhideWhenUsed/>
    <w:rsid w:val="00BB04F2"/>
  </w:style>
  <w:style w:type="numbering" w:customStyle="1" w:styleId="NoList135">
    <w:name w:val="No List135"/>
    <w:next w:val="NoList"/>
    <w:uiPriority w:val="99"/>
    <w:semiHidden/>
    <w:unhideWhenUsed/>
    <w:rsid w:val="00BB04F2"/>
  </w:style>
  <w:style w:type="numbering" w:customStyle="1" w:styleId="1251">
    <w:name w:val="リストなし125"/>
    <w:next w:val="NoList"/>
    <w:uiPriority w:val="99"/>
    <w:semiHidden/>
    <w:unhideWhenUsed/>
    <w:rsid w:val="00BB04F2"/>
  </w:style>
  <w:style w:type="numbering" w:customStyle="1" w:styleId="1252">
    <w:name w:val="无列表125"/>
    <w:next w:val="NoList"/>
    <w:semiHidden/>
    <w:rsid w:val="00BB04F2"/>
  </w:style>
  <w:style w:type="numbering" w:customStyle="1" w:styleId="NoList225">
    <w:name w:val="No List225"/>
    <w:next w:val="NoList"/>
    <w:semiHidden/>
    <w:rsid w:val="00BB04F2"/>
  </w:style>
  <w:style w:type="numbering" w:customStyle="1" w:styleId="NoList325">
    <w:name w:val="No List325"/>
    <w:next w:val="NoList"/>
    <w:uiPriority w:val="99"/>
    <w:semiHidden/>
    <w:rsid w:val="00BB04F2"/>
  </w:style>
  <w:style w:type="numbering" w:customStyle="1" w:styleId="1350">
    <w:name w:val="無清單135"/>
    <w:next w:val="NoList"/>
    <w:uiPriority w:val="99"/>
    <w:semiHidden/>
    <w:unhideWhenUsed/>
    <w:rsid w:val="00BB04F2"/>
  </w:style>
  <w:style w:type="numbering" w:customStyle="1" w:styleId="11250">
    <w:name w:val="無清單1125"/>
    <w:next w:val="NoList"/>
    <w:uiPriority w:val="99"/>
    <w:semiHidden/>
    <w:unhideWhenUsed/>
    <w:rsid w:val="00BB04F2"/>
  </w:style>
  <w:style w:type="numbering" w:customStyle="1" w:styleId="2151">
    <w:name w:val="无列表215"/>
    <w:next w:val="NoList"/>
    <w:uiPriority w:val="99"/>
    <w:semiHidden/>
    <w:unhideWhenUsed/>
    <w:rsid w:val="00BB04F2"/>
  </w:style>
  <w:style w:type="numbering" w:customStyle="1" w:styleId="NoList1224">
    <w:name w:val="No List1224"/>
    <w:next w:val="NoList"/>
    <w:uiPriority w:val="99"/>
    <w:semiHidden/>
    <w:unhideWhenUsed/>
    <w:rsid w:val="00BB04F2"/>
  </w:style>
  <w:style w:type="numbering" w:customStyle="1" w:styleId="11242">
    <w:name w:val="リストなし1124"/>
    <w:next w:val="NoList"/>
    <w:uiPriority w:val="99"/>
    <w:semiHidden/>
    <w:unhideWhenUsed/>
    <w:rsid w:val="00BB04F2"/>
  </w:style>
  <w:style w:type="numbering" w:customStyle="1" w:styleId="11243">
    <w:name w:val="无列表1124"/>
    <w:next w:val="NoList"/>
    <w:semiHidden/>
    <w:rsid w:val="00BB04F2"/>
  </w:style>
  <w:style w:type="numbering" w:customStyle="1" w:styleId="NoList2124">
    <w:name w:val="No List2124"/>
    <w:next w:val="NoList"/>
    <w:semiHidden/>
    <w:rsid w:val="00BB04F2"/>
  </w:style>
  <w:style w:type="numbering" w:customStyle="1" w:styleId="NoList3124">
    <w:name w:val="No List3124"/>
    <w:next w:val="NoList"/>
    <w:uiPriority w:val="99"/>
    <w:semiHidden/>
    <w:rsid w:val="00BB04F2"/>
  </w:style>
  <w:style w:type="numbering" w:customStyle="1" w:styleId="NoList11125">
    <w:name w:val="No List11125"/>
    <w:next w:val="NoList"/>
    <w:uiPriority w:val="99"/>
    <w:semiHidden/>
    <w:unhideWhenUsed/>
    <w:rsid w:val="00BB04F2"/>
  </w:style>
  <w:style w:type="numbering" w:customStyle="1" w:styleId="12240">
    <w:name w:val="無清單1224"/>
    <w:next w:val="NoList"/>
    <w:uiPriority w:val="99"/>
    <w:semiHidden/>
    <w:unhideWhenUsed/>
    <w:rsid w:val="00BB04F2"/>
  </w:style>
  <w:style w:type="numbering" w:customStyle="1" w:styleId="111240">
    <w:name w:val="無清單11124"/>
    <w:next w:val="NoList"/>
    <w:uiPriority w:val="99"/>
    <w:semiHidden/>
    <w:unhideWhenUsed/>
    <w:rsid w:val="00BB04F2"/>
  </w:style>
  <w:style w:type="numbering" w:customStyle="1" w:styleId="338">
    <w:name w:val="无列表33"/>
    <w:next w:val="NoList"/>
    <w:uiPriority w:val="99"/>
    <w:semiHidden/>
    <w:unhideWhenUsed/>
    <w:rsid w:val="00BB04F2"/>
  </w:style>
  <w:style w:type="numbering" w:customStyle="1" w:styleId="1332">
    <w:name w:val="无列表133"/>
    <w:next w:val="NoList"/>
    <w:semiHidden/>
    <w:rsid w:val="00BB04F2"/>
  </w:style>
  <w:style w:type="numbering" w:customStyle="1" w:styleId="NoList1133">
    <w:name w:val="No List1133"/>
    <w:next w:val="NoList"/>
    <w:uiPriority w:val="99"/>
    <w:semiHidden/>
    <w:unhideWhenUsed/>
    <w:rsid w:val="00BB04F2"/>
  </w:style>
  <w:style w:type="numbering" w:customStyle="1" w:styleId="NoList413">
    <w:name w:val="No List413"/>
    <w:next w:val="NoList"/>
    <w:uiPriority w:val="99"/>
    <w:semiHidden/>
    <w:unhideWhenUsed/>
    <w:rsid w:val="00BB04F2"/>
  </w:style>
  <w:style w:type="numbering" w:customStyle="1" w:styleId="223">
    <w:name w:val="无列表223"/>
    <w:next w:val="NoList"/>
    <w:uiPriority w:val="99"/>
    <w:semiHidden/>
    <w:unhideWhenUsed/>
    <w:rsid w:val="00BB04F2"/>
  </w:style>
  <w:style w:type="numbering" w:customStyle="1" w:styleId="NoList12113">
    <w:name w:val="No List12113"/>
    <w:next w:val="NoList"/>
    <w:uiPriority w:val="99"/>
    <w:semiHidden/>
    <w:unhideWhenUsed/>
    <w:rsid w:val="00BB04F2"/>
  </w:style>
  <w:style w:type="numbering" w:customStyle="1" w:styleId="111132">
    <w:name w:val="リストなし11113"/>
    <w:next w:val="NoList"/>
    <w:uiPriority w:val="99"/>
    <w:semiHidden/>
    <w:unhideWhenUsed/>
    <w:rsid w:val="00BB04F2"/>
  </w:style>
  <w:style w:type="numbering" w:customStyle="1" w:styleId="111133">
    <w:name w:val="无列表11113"/>
    <w:next w:val="NoList"/>
    <w:semiHidden/>
    <w:rsid w:val="00BB04F2"/>
  </w:style>
  <w:style w:type="numbering" w:customStyle="1" w:styleId="NoList21113">
    <w:name w:val="No List21113"/>
    <w:next w:val="NoList"/>
    <w:semiHidden/>
    <w:rsid w:val="00BB04F2"/>
  </w:style>
  <w:style w:type="numbering" w:customStyle="1" w:styleId="NoList31113">
    <w:name w:val="No List31113"/>
    <w:next w:val="NoList"/>
    <w:uiPriority w:val="99"/>
    <w:semiHidden/>
    <w:rsid w:val="00BB04F2"/>
  </w:style>
  <w:style w:type="numbering" w:customStyle="1" w:styleId="NoList111113">
    <w:name w:val="No List111113"/>
    <w:next w:val="NoList"/>
    <w:uiPriority w:val="99"/>
    <w:semiHidden/>
    <w:unhideWhenUsed/>
    <w:rsid w:val="00BB04F2"/>
  </w:style>
  <w:style w:type="numbering" w:customStyle="1" w:styleId="121130">
    <w:name w:val="無清單12113"/>
    <w:next w:val="NoList"/>
    <w:uiPriority w:val="99"/>
    <w:semiHidden/>
    <w:unhideWhenUsed/>
    <w:rsid w:val="00BB04F2"/>
  </w:style>
  <w:style w:type="numbering" w:customStyle="1" w:styleId="1111130">
    <w:name w:val="無清單111113"/>
    <w:next w:val="NoList"/>
    <w:uiPriority w:val="99"/>
    <w:semiHidden/>
    <w:unhideWhenUsed/>
    <w:rsid w:val="00BB04F2"/>
  </w:style>
  <w:style w:type="numbering" w:customStyle="1" w:styleId="NoList1313">
    <w:name w:val="No List1313"/>
    <w:next w:val="NoList"/>
    <w:uiPriority w:val="99"/>
    <w:semiHidden/>
    <w:unhideWhenUsed/>
    <w:rsid w:val="00BB04F2"/>
  </w:style>
  <w:style w:type="numbering" w:customStyle="1" w:styleId="12132">
    <w:name w:val="リストなし1213"/>
    <w:next w:val="NoList"/>
    <w:uiPriority w:val="99"/>
    <w:semiHidden/>
    <w:unhideWhenUsed/>
    <w:rsid w:val="00BB04F2"/>
  </w:style>
  <w:style w:type="numbering" w:customStyle="1" w:styleId="12133">
    <w:name w:val="无列表1213"/>
    <w:next w:val="NoList"/>
    <w:semiHidden/>
    <w:rsid w:val="00BB04F2"/>
  </w:style>
  <w:style w:type="numbering" w:customStyle="1" w:styleId="NoList2213">
    <w:name w:val="No List2213"/>
    <w:next w:val="NoList"/>
    <w:semiHidden/>
    <w:rsid w:val="00BB04F2"/>
  </w:style>
  <w:style w:type="numbering" w:customStyle="1" w:styleId="NoList3213">
    <w:name w:val="No List3213"/>
    <w:next w:val="NoList"/>
    <w:uiPriority w:val="99"/>
    <w:semiHidden/>
    <w:rsid w:val="00BB04F2"/>
  </w:style>
  <w:style w:type="numbering" w:customStyle="1" w:styleId="NoList11213">
    <w:name w:val="No List11213"/>
    <w:next w:val="NoList"/>
    <w:uiPriority w:val="99"/>
    <w:semiHidden/>
    <w:unhideWhenUsed/>
    <w:rsid w:val="00BB04F2"/>
  </w:style>
  <w:style w:type="numbering" w:customStyle="1" w:styleId="13130">
    <w:name w:val="無清單1313"/>
    <w:next w:val="NoList"/>
    <w:uiPriority w:val="99"/>
    <w:semiHidden/>
    <w:unhideWhenUsed/>
    <w:rsid w:val="00BB04F2"/>
  </w:style>
  <w:style w:type="numbering" w:customStyle="1" w:styleId="112130">
    <w:name w:val="無清單11213"/>
    <w:next w:val="NoList"/>
    <w:uiPriority w:val="99"/>
    <w:semiHidden/>
    <w:unhideWhenUsed/>
    <w:rsid w:val="00BB04F2"/>
  </w:style>
  <w:style w:type="numbering" w:customStyle="1" w:styleId="2113">
    <w:name w:val="无列表2113"/>
    <w:next w:val="NoList"/>
    <w:uiPriority w:val="99"/>
    <w:semiHidden/>
    <w:unhideWhenUsed/>
    <w:rsid w:val="00BB04F2"/>
  </w:style>
  <w:style w:type="numbering" w:customStyle="1" w:styleId="NoList12213">
    <w:name w:val="No List12213"/>
    <w:next w:val="NoList"/>
    <w:uiPriority w:val="99"/>
    <w:semiHidden/>
    <w:unhideWhenUsed/>
    <w:rsid w:val="00BB04F2"/>
  </w:style>
  <w:style w:type="numbering" w:customStyle="1" w:styleId="112131">
    <w:name w:val="リストなし11213"/>
    <w:next w:val="NoList"/>
    <w:uiPriority w:val="99"/>
    <w:semiHidden/>
    <w:unhideWhenUsed/>
    <w:rsid w:val="00BB04F2"/>
  </w:style>
  <w:style w:type="numbering" w:customStyle="1" w:styleId="112132">
    <w:name w:val="无列表11213"/>
    <w:next w:val="NoList"/>
    <w:semiHidden/>
    <w:rsid w:val="00BB04F2"/>
  </w:style>
  <w:style w:type="numbering" w:customStyle="1" w:styleId="NoList21213">
    <w:name w:val="No List21213"/>
    <w:next w:val="NoList"/>
    <w:semiHidden/>
    <w:rsid w:val="00BB04F2"/>
  </w:style>
  <w:style w:type="numbering" w:customStyle="1" w:styleId="NoList31213">
    <w:name w:val="No List31213"/>
    <w:next w:val="NoList"/>
    <w:uiPriority w:val="99"/>
    <w:semiHidden/>
    <w:rsid w:val="00BB04F2"/>
  </w:style>
  <w:style w:type="numbering" w:customStyle="1" w:styleId="NoList111213">
    <w:name w:val="No List111213"/>
    <w:next w:val="NoList"/>
    <w:uiPriority w:val="99"/>
    <w:semiHidden/>
    <w:unhideWhenUsed/>
    <w:rsid w:val="00BB04F2"/>
  </w:style>
  <w:style w:type="numbering" w:customStyle="1" w:styleId="122130">
    <w:name w:val="無清單12213"/>
    <w:next w:val="NoList"/>
    <w:uiPriority w:val="99"/>
    <w:semiHidden/>
    <w:unhideWhenUsed/>
    <w:rsid w:val="00BB04F2"/>
  </w:style>
  <w:style w:type="numbering" w:customStyle="1" w:styleId="1112130">
    <w:name w:val="無清單111213"/>
    <w:next w:val="NoList"/>
    <w:uiPriority w:val="99"/>
    <w:semiHidden/>
    <w:unhideWhenUsed/>
    <w:rsid w:val="00BB04F2"/>
  </w:style>
  <w:style w:type="numbering" w:customStyle="1" w:styleId="NoList63">
    <w:name w:val="No List63"/>
    <w:next w:val="NoList"/>
    <w:uiPriority w:val="99"/>
    <w:semiHidden/>
    <w:unhideWhenUsed/>
    <w:rsid w:val="00BB04F2"/>
  </w:style>
  <w:style w:type="numbering" w:customStyle="1" w:styleId="NoList143">
    <w:name w:val="No List143"/>
    <w:next w:val="NoList"/>
    <w:uiPriority w:val="99"/>
    <w:semiHidden/>
    <w:unhideWhenUsed/>
    <w:rsid w:val="00BB04F2"/>
  </w:style>
  <w:style w:type="numbering" w:customStyle="1" w:styleId="1333">
    <w:name w:val="リストなし133"/>
    <w:next w:val="NoList"/>
    <w:uiPriority w:val="99"/>
    <w:semiHidden/>
    <w:unhideWhenUsed/>
    <w:rsid w:val="00BB04F2"/>
  </w:style>
  <w:style w:type="numbering" w:customStyle="1" w:styleId="NoList233">
    <w:name w:val="No List233"/>
    <w:next w:val="NoList"/>
    <w:semiHidden/>
    <w:rsid w:val="00BB04F2"/>
  </w:style>
  <w:style w:type="numbering" w:customStyle="1" w:styleId="NoList333">
    <w:name w:val="No List333"/>
    <w:next w:val="NoList"/>
    <w:uiPriority w:val="99"/>
    <w:semiHidden/>
    <w:rsid w:val="00BB04F2"/>
  </w:style>
  <w:style w:type="numbering" w:customStyle="1" w:styleId="1431">
    <w:name w:val="無清單143"/>
    <w:next w:val="NoList"/>
    <w:uiPriority w:val="99"/>
    <w:semiHidden/>
    <w:unhideWhenUsed/>
    <w:rsid w:val="00BB04F2"/>
  </w:style>
  <w:style w:type="numbering" w:customStyle="1" w:styleId="11330">
    <w:name w:val="無清單1133"/>
    <w:next w:val="NoList"/>
    <w:uiPriority w:val="99"/>
    <w:semiHidden/>
    <w:unhideWhenUsed/>
    <w:rsid w:val="00BB04F2"/>
  </w:style>
  <w:style w:type="numbering" w:customStyle="1" w:styleId="NoList1233">
    <w:name w:val="No List1233"/>
    <w:next w:val="NoList"/>
    <w:uiPriority w:val="99"/>
    <w:semiHidden/>
    <w:unhideWhenUsed/>
    <w:rsid w:val="00BB04F2"/>
  </w:style>
  <w:style w:type="numbering" w:customStyle="1" w:styleId="11331">
    <w:name w:val="リストなし1133"/>
    <w:next w:val="NoList"/>
    <w:uiPriority w:val="99"/>
    <w:semiHidden/>
    <w:unhideWhenUsed/>
    <w:rsid w:val="00BB04F2"/>
  </w:style>
  <w:style w:type="numbering" w:customStyle="1" w:styleId="11332">
    <w:name w:val="无列表1133"/>
    <w:next w:val="NoList"/>
    <w:semiHidden/>
    <w:rsid w:val="00BB04F2"/>
  </w:style>
  <w:style w:type="numbering" w:customStyle="1" w:styleId="NoList2133">
    <w:name w:val="No List2133"/>
    <w:next w:val="NoList"/>
    <w:semiHidden/>
    <w:rsid w:val="00BB04F2"/>
  </w:style>
  <w:style w:type="numbering" w:customStyle="1" w:styleId="NoList3133">
    <w:name w:val="No List3133"/>
    <w:next w:val="NoList"/>
    <w:uiPriority w:val="99"/>
    <w:semiHidden/>
    <w:rsid w:val="00BB04F2"/>
  </w:style>
  <w:style w:type="numbering" w:customStyle="1" w:styleId="NoList11133">
    <w:name w:val="No List11133"/>
    <w:next w:val="NoList"/>
    <w:uiPriority w:val="99"/>
    <w:semiHidden/>
    <w:unhideWhenUsed/>
    <w:rsid w:val="00BB04F2"/>
  </w:style>
  <w:style w:type="numbering" w:customStyle="1" w:styleId="12330">
    <w:name w:val="無清單1233"/>
    <w:next w:val="NoList"/>
    <w:uiPriority w:val="99"/>
    <w:semiHidden/>
    <w:unhideWhenUsed/>
    <w:rsid w:val="00BB04F2"/>
  </w:style>
  <w:style w:type="numbering" w:customStyle="1" w:styleId="111330">
    <w:name w:val="無清單11133"/>
    <w:next w:val="NoList"/>
    <w:uiPriority w:val="99"/>
    <w:semiHidden/>
    <w:unhideWhenUsed/>
    <w:rsid w:val="00BB04F2"/>
  </w:style>
  <w:style w:type="numbering" w:customStyle="1" w:styleId="NoList513">
    <w:name w:val="No List513"/>
    <w:next w:val="NoList"/>
    <w:uiPriority w:val="99"/>
    <w:semiHidden/>
    <w:unhideWhenUsed/>
    <w:rsid w:val="00BB04F2"/>
  </w:style>
  <w:style w:type="numbering" w:customStyle="1" w:styleId="13131">
    <w:name w:val="无列表1313"/>
    <w:next w:val="NoList"/>
    <w:semiHidden/>
    <w:rsid w:val="00BB04F2"/>
  </w:style>
  <w:style w:type="numbering" w:customStyle="1" w:styleId="NoList11312">
    <w:name w:val="No List11312"/>
    <w:next w:val="NoList"/>
    <w:uiPriority w:val="99"/>
    <w:semiHidden/>
    <w:unhideWhenUsed/>
    <w:rsid w:val="00BB04F2"/>
  </w:style>
  <w:style w:type="numbering" w:customStyle="1" w:styleId="NoList4113">
    <w:name w:val="No List4113"/>
    <w:next w:val="NoList"/>
    <w:uiPriority w:val="99"/>
    <w:semiHidden/>
    <w:unhideWhenUsed/>
    <w:rsid w:val="00BB04F2"/>
  </w:style>
  <w:style w:type="numbering" w:customStyle="1" w:styleId="2213">
    <w:name w:val="无列表2213"/>
    <w:next w:val="NoList"/>
    <w:uiPriority w:val="99"/>
    <w:semiHidden/>
    <w:unhideWhenUsed/>
    <w:rsid w:val="00BB04F2"/>
  </w:style>
  <w:style w:type="numbering" w:customStyle="1" w:styleId="NoList121113">
    <w:name w:val="No List121113"/>
    <w:next w:val="NoList"/>
    <w:uiPriority w:val="99"/>
    <w:semiHidden/>
    <w:unhideWhenUsed/>
    <w:rsid w:val="00BB04F2"/>
  </w:style>
  <w:style w:type="numbering" w:customStyle="1" w:styleId="1111131">
    <w:name w:val="リストなし111113"/>
    <w:next w:val="NoList"/>
    <w:uiPriority w:val="99"/>
    <w:semiHidden/>
    <w:unhideWhenUsed/>
    <w:rsid w:val="00BB04F2"/>
  </w:style>
  <w:style w:type="numbering" w:customStyle="1" w:styleId="1111132">
    <w:name w:val="无列表111113"/>
    <w:next w:val="NoList"/>
    <w:semiHidden/>
    <w:rsid w:val="00BB04F2"/>
  </w:style>
  <w:style w:type="numbering" w:customStyle="1" w:styleId="NoList211113">
    <w:name w:val="No List211113"/>
    <w:next w:val="NoList"/>
    <w:semiHidden/>
    <w:rsid w:val="00BB04F2"/>
  </w:style>
  <w:style w:type="numbering" w:customStyle="1" w:styleId="NoList311113">
    <w:name w:val="No List311113"/>
    <w:next w:val="NoList"/>
    <w:uiPriority w:val="99"/>
    <w:semiHidden/>
    <w:rsid w:val="00BB04F2"/>
  </w:style>
  <w:style w:type="numbering" w:customStyle="1" w:styleId="NoList1111113">
    <w:name w:val="No List1111113"/>
    <w:next w:val="NoList"/>
    <w:uiPriority w:val="99"/>
    <w:semiHidden/>
    <w:unhideWhenUsed/>
    <w:rsid w:val="00BB04F2"/>
  </w:style>
  <w:style w:type="numbering" w:customStyle="1" w:styleId="1211130">
    <w:name w:val="無清單121113"/>
    <w:next w:val="NoList"/>
    <w:uiPriority w:val="99"/>
    <w:semiHidden/>
    <w:unhideWhenUsed/>
    <w:rsid w:val="00BB04F2"/>
  </w:style>
  <w:style w:type="numbering" w:customStyle="1" w:styleId="11111130">
    <w:name w:val="無清單1111113"/>
    <w:next w:val="NoList"/>
    <w:uiPriority w:val="99"/>
    <w:semiHidden/>
    <w:unhideWhenUsed/>
    <w:rsid w:val="00BB04F2"/>
  </w:style>
  <w:style w:type="numbering" w:customStyle="1" w:styleId="NoList13113">
    <w:name w:val="No List13113"/>
    <w:next w:val="NoList"/>
    <w:uiPriority w:val="99"/>
    <w:semiHidden/>
    <w:unhideWhenUsed/>
    <w:rsid w:val="00BB04F2"/>
  </w:style>
  <w:style w:type="numbering" w:customStyle="1" w:styleId="121131">
    <w:name w:val="リストなし12113"/>
    <w:next w:val="NoList"/>
    <w:uiPriority w:val="99"/>
    <w:semiHidden/>
    <w:unhideWhenUsed/>
    <w:rsid w:val="00BB04F2"/>
  </w:style>
  <w:style w:type="numbering" w:customStyle="1" w:styleId="121132">
    <w:name w:val="无列表12113"/>
    <w:next w:val="NoList"/>
    <w:semiHidden/>
    <w:rsid w:val="00BB04F2"/>
  </w:style>
  <w:style w:type="numbering" w:customStyle="1" w:styleId="NoList22113">
    <w:name w:val="No List22113"/>
    <w:next w:val="NoList"/>
    <w:semiHidden/>
    <w:rsid w:val="00BB04F2"/>
  </w:style>
  <w:style w:type="numbering" w:customStyle="1" w:styleId="NoList32113">
    <w:name w:val="No List32113"/>
    <w:next w:val="NoList"/>
    <w:uiPriority w:val="99"/>
    <w:semiHidden/>
    <w:rsid w:val="00BB04F2"/>
  </w:style>
  <w:style w:type="numbering" w:customStyle="1" w:styleId="NoList112113">
    <w:name w:val="No List112113"/>
    <w:next w:val="NoList"/>
    <w:uiPriority w:val="99"/>
    <w:semiHidden/>
    <w:unhideWhenUsed/>
    <w:rsid w:val="00BB04F2"/>
  </w:style>
  <w:style w:type="numbering" w:customStyle="1" w:styleId="13113">
    <w:name w:val="無清單13113"/>
    <w:next w:val="NoList"/>
    <w:uiPriority w:val="99"/>
    <w:semiHidden/>
    <w:unhideWhenUsed/>
    <w:rsid w:val="00BB04F2"/>
  </w:style>
  <w:style w:type="numbering" w:customStyle="1" w:styleId="112113">
    <w:name w:val="無清單112113"/>
    <w:next w:val="NoList"/>
    <w:uiPriority w:val="99"/>
    <w:semiHidden/>
    <w:unhideWhenUsed/>
    <w:rsid w:val="00BB04F2"/>
  </w:style>
  <w:style w:type="numbering" w:customStyle="1" w:styleId="21113">
    <w:name w:val="无列表21113"/>
    <w:next w:val="NoList"/>
    <w:uiPriority w:val="99"/>
    <w:semiHidden/>
    <w:unhideWhenUsed/>
    <w:rsid w:val="00BB04F2"/>
  </w:style>
  <w:style w:type="numbering" w:customStyle="1" w:styleId="NoList122113">
    <w:name w:val="No List122113"/>
    <w:next w:val="NoList"/>
    <w:uiPriority w:val="99"/>
    <w:semiHidden/>
    <w:unhideWhenUsed/>
    <w:rsid w:val="00BB04F2"/>
  </w:style>
  <w:style w:type="numbering" w:customStyle="1" w:styleId="1121130">
    <w:name w:val="リストなし112113"/>
    <w:next w:val="NoList"/>
    <w:uiPriority w:val="99"/>
    <w:semiHidden/>
    <w:unhideWhenUsed/>
    <w:rsid w:val="00BB04F2"/>
  </w:style>
  <w:style w:type="numbering" w:customStyle="1" w:styleId="1121131">
    <w:name w:val="无列表112113"/>
    <w:next w:val="NoList"/>
    <w:semiHidden/>
    <w:rsid w:val="00BB04F2"/>
  </w:style>
  <w:style w:type="numbering" w:customStyle="1" w:styleId="NoList212113">
    <w:name w:val="No List212113"/>
    <w:next w:val="NoList"/>
    <w:semiHidden/>
    <w:rsid w:val="00BB04F2"/>
  </w:style>
  <w:style w:type="numbering" w:customStyle="1" w:styleId="NoList312113">
    <w:name w:val="No List312113"/>
    <w:next w:val="NoList"/>
    <w:uiPriority w:val="99"/>
    <w:semiHidden/>
    <w:rsid w:val="00BB04F2"/>
  </w:style>
  <w:style w:type="numbering" w:customStyle="1" w:styleId="NoList1112113">
    <w:name w:val="No List1112113"/>
    <w:next w:val="NoList"/>
    <w:uiPriority w:val="99"/>
    <w:semiHidden/>
    <w:unhideWhenUsed/>
    <w:rsid w:val="00BB04F2"/>
  </w:style>
  <w:style w:type="numbering" w:customStyle="1" w:styleId="122113">
    <w:name w:val="無清單122113"/>
    <w:next w:val="NoList"/>
    <w:uiPriority w:val="99"/>
    <w:semiHidden/>
    <w:unhideWhenUsed/>
    <w:rsid w:val="00BB04F2"/>
  </w:style>
  <w:style w:type="numbering" w:customStyle="1" w:styleId="1112113">
    <w:name w:val="無清單1112113"/>
    <w:next w:val="NoList"/>
    <w:uiPriority w:val="99"/>
    <w:semiHidden/>
    <w:unhideWhenUsed/>
    <w:rsid w:val="00BB04F2"/>
  </w:style>
  <w:style w:type="numbering" w:customStyle="1" w:styleId="NoList5112">
    <w:name w:val="No List5112"/>
    <w:next w:val="NoList"/>
    <w:uiPriority w:val="99"/>
    <w:semiHidden/>
    <w:unhideWhenUsed/>
    <w:rsid w:val="00BB04F2"/>
  </w:style>
  <w:style w:type="numbering" w:customStyle="1" w:styleId="NoList612">
    <w:name w:val="No List612"/>
    <w:next w:val="NoList"/>
    <w:uiPriority w:val="99"/>
    <w:semiHidden/>
    <w:unhideWhenUsed/>
    <w:rsid w:val="00BB04F2"/>
  </w:style>
  <w:style w:type="numbering" w:customStyle="1" w:styleId="NoList1412">
    <w:name w:val="No List1412"/>
    <w:next w:val="NoList"/>
    <w:uiPriority w:val="99"/>
    <w:semiHidden/>
    <w:unhideWhenUsed/>
    <w:rsid w:val="00BB04F2"/>
  </w:style>
  <w:style w:type="numbering" w:customStyle="1" w:styleId="13122">
    <w:name w:val="リストなし1312"/>
    <w:next w:val="NoList"/>
    <w:uiPriority w:val="99"/>
    <w:semiHidden/>
    <w:unhideWhenUsed/>
    <w:rsid w:val="00BB04F2"/>
  </w:style>
  <w:style w:type="numbering" w:customStyle="1" w:styleId="NoList2312">
    <w:name w:val="No List2312"/>
    <w:next w:val="NoList"/>
    <w:semiHidden/>
    <w:rsid w:val="00BB04F2"/>
  </w:style>
  <w:style w:type="numbering" w:customStyle="1" w:styleId="NoList3312">
    <w:name w:val="No List3312"/>
    <w:next w:val="NoList"/>
    <w:uiPriority w:val="99"/>
    <w:semiHidden/>
    <w:rsid w:val="00BB04F2"/>
  </w:style>
  <w:style w:type="numbering" w:customStyle="1" w:styleId="NoList1142">
    <w:name w:val="No List1142"/>
    <w:next w:val="NoList"/>
    <w:uiPriority w:val="99"/>
    <w:semiHidden/>
    <w:unhideWhenUsed/>
    <w:rsid w:val="00BB04F2"/>
  </w:style>
  <w:style w:type="numbering" w:customStyle="1" w:styleId="14120">
    <w:name w:val="無清單1412"/>
    <w:next w:val="NoList"/>
    <w:uiPriority w:val="99"/>
    <w:semiHidden/>
    <w:unhideWhenUsed/>
    <w:rsid w:val="00BB04F2"/>
  </w:style>
  <w:style w:type="numbering" w:customStyle="1" w:styleId="113120">
    <w:name w:val="無清單11312"/>
    <w:next w:val="NoList"/>
    <w:uiPriority w:val="99"/>
    <w:semiHidden/>
    <w:unhideWhenUsed/>
    <w:rsid w:val="00BB04F2"/>
  </w:style>
  <w:style w:type="numbering" w:customStyle="1" w:styleId="NoList422">
    <w:name w:val="No List422"/>
    <w:next w:val="NoList"/>
    <w:uiPriority w:val="99"/>
    <w:semiHidden/>
    <w:unhideWhenUsed/>
    <w:rsid w:val="00BB04F2"/>
  </w:style>
  <w:style w:type="numbering" w:customStyle="1" w:styleId="NoList12312">
    <w:name w:val="No List12312"/>
    <w:next w:val="NoList"/>
    <w:uiPriority w:val="99"/>
    <w:semiHidden/>
    <w:unhideWhenUsed/>
    <w:rsid w:val="00BB04F2"/>
  </w:style>
  <w:style w:type="numbering" w:customStyle="1" w:styleId="113121">
    <w:name w:val="リストなし11312"/>
    <w:next w:val="NoList"/>
    <w:uiPriority w:val="99"/>
    <w:semiHidden/>
    <w:unhideWhenUsed/>
    <w:rsid w:val="00BB04F2"/>
  </w:style>
  <w:style w:type="numbering" w:customStyle="1" w:styleId="113122">
    <w:name w:val="无列表11312"/>
    <w:next w:val="NoList"/>
    <w:semiHidden/>
    <w:rsid w:val="00BB04F2"/>
  </w:style>
  <w:style w:type="numbering" w:customStyle="1" w:styleId="NoList21312">
    <w:name w:val="No List21312"/>
    <w:next w:val="NoList"/>
    <w:semiHidden/>
    <w:rsid w:val="00BB04F2"/>
  </w:style>
  <w:style w:type="numbering" w:customStyle="1" w:styleId="NoList31312">
    <w:name w:val="No List31312"/>
    <w:next w:val="NoList"/>
    <w:uiPriority w:val="99"/>
    <w:semiHidden/>
    <w:rsid w:val="00BB04F2"/>
  </w:style>
  <w:style w:type="numbering" w:customStyle="1" w:styleId="NoList111312">
    <w:name w:val="No List111312"/>
    <w:next w:val="NoList"/>
    <w:uiPriority w:val="99"/>
    <w:semiHidden/>
    <w:unhideWhenUsed/>
    <w:rsid w:val="00BB04F2"/>
  </w:style>
  <w:style w:type="numbering" w:customStyle="1" w:styleId="123120">
    <w:name w:val="無清單12312"/>
    <w:next w:val="NoList"/>
    <w:uiPriority w:val="99"/>
    <w:semiHidden/>
    <w:unhideWhenUsed/>
    <w:rsid w:val="00BB04F2"/>
  </w:style>
  <w:style w:type="numbering" w:customStyle="1" w:styleId="1113120">
    <w:name w:val="無清單111312"/>
    <w:next w:val="NoList"/>
    <w:uiPriority w:val="99"/>
    <w:semiHidden/>
    <w:unhideWhenUsed/>
    <w:rsid w:val="00BB04F2"/>
  </w:style>
  <w:style w:type="numbering" w:customStyle="1" w:styleId="NoList12122">
    <w:name w:val="No List12122"/>
    <w:next w:val="NoList"/>
    <w:uiPriority w:val="99"/>
    <w:semiHidden/>
    <w:unhideWhenUsed/>
    <w:rsid w:val="00BB04F2"/>
  </w:style>
  <w:style w:type="numbering" w:customStyle="1" w:styleId="111222">
    <w:name w:val="リストなし11122"/>
    <w:next w:val="NoList"/>
    <w:uiPriority w:val="99"/>
    <w:semiHidden/>
    <w:unhideWhenUsed/>
    <w:rsid w:val="00BB04F2"/>
  </w:style>
  <w:style w:type="numbering" w:customStyle="1" w:styleId="111223">
    <w:name w:val="无列表11122"/>
    <w:next w:val="NoList"/>
    <w:semiHidden/>
    <w:rsid w:val="00BB04F2"/>
  </w:style>
  <w:style w:type="numbering" w:customStyle="1" w:styleId="NoList21122">
    <w:name w:val="No List21122"/>
    <w:next w:val="NoList"/>
    <w:semiHidden/>
    <w:rsid w:val="00BB04F2"/>
  </w:style>
  <w:style w:type="numbering" w:customStyle="1" w:styleId="NoList31122">
    <w:name w:val="No List31122"/>
    <w:next w:val="NoList"/>
    <w:uiPriority w:val="99"/>
    <w:semiHidden/>
    <w:rsid w:val="00BB04F2"/>
  </w:style>
  <w:style w:type="numbering" w:customStyle="1" w:styleId="NoList111122">
    <w:name w:val="No List111122"/>
    <w:next w:val="NoList"/>
    <w:uiPriority w:val="99"/>
    <w:semiHidden/>
    <w:unhideWhenUsed/>
    <w:rsid w:val="00BB04F2"/>
  </w:style>
  <w:style w:type="numbering" w:customStyle="1" w:styleId="121220">
    <w:name w:val="無清單12122"/>
    <w:next w:val="NoList"/>
    <w:uiPriority w:val="99"/>
    <w:semiHidden/>
    <w:unhideWhenUsed/>
    <w:rsid w:val="00BB04F2"/>
  </w:style>
  <w:style w:type="numbering" w:customStyle="1" w:styleId="1111220">
    <w:name w:val="無清單111122"/>
    <w:next w:val="NoList"/>
    <w:uiPriority w:val="99"/>
    <w:semiHidden/>
    <w:unhideWhenUsed/>
    <w:rsid w:val="00BB04F2"/>
  </w:style>
  <w:style w:type="numbering" w:customStyle="1" w:styleId="NoList522">
    <w:name w:val="No List522"/>
    <w:next w:val="NoList"/>
    <w:uiPriority w:val="99"/>
    <w:semiHidden/>
    <w:unhideWhenUsed/>
    <w:rsid w:val="00BB04F2"/>
  </w:style>
  <w:style w:type="numbering" w:customStyle="1" w:styleId="NoList1322">
    <w:name w:val="No List1322"/>
    <w:next w:val="NoList"/>
    <w:uiPriority w:val="99"/>
    <w:semiHidden/>
    <w:unhideWhenUsed/>
    <w:rsid w:val="00BB04F2"/>
  </w:style>
  <w:style w:type="numbering" w:customStyle="1" w:styleId="12223">
    <w:name w:val="リストなし1222"/>
    <w:next w:val="NoList"/>
    <w:uiPriority w:val="99"/>
    <w:semiHidden/>
    <w:unhideWhenUsed/>
    <w:rsid w:val="00BB04F2"/>
  </w:style>
  <w:style w:type="numbering" w:customStyle="1" w:styleId="12231">
    <w:name w:val="无列表1223"/>
    <w:next w:val="NoList"/>
    <w:semiHidden/>
    <w:rsid w:val="00BB04F2"/>
  </w:style>
  <w:style w:type="numbering" w:customStyle="1" w:styleId="NoList2222">
    <w:name w:val="No List2222"/>
    <w:next w:val="NoList"/>
    <w:semiHidden/>
    <w:rsid w:val="00BB04F2"/>
  </w:style>
  <w:style w:type="numbering" w:customStyle="1" w:styleId="NoList3222">
    <w:name w:val="No List3222"/>
    <w:next w:val="NoList"/>
    <w:uiPriority w:val="99"/>
    <w:semiHidden/>
    <w:rsid w:val="00BB04F2"/>
  </w:style>
  <w:style w:type="numbering" w:customStyle="1" w:styleId="NoList11222">
    <w:name w:val="No List11222"/>
    <w:next w:val="NoList"/>
    <w:uiPriority w:val="99"/>
    <w:semiHidden/>
    <w:unhideWhenUsed/>
    <w:rsid w:val="00BB04F2"/>
  </w:style>
  <w:style w:type="numbering" w:customStyle="1" w:styleId="13220">
    <w:name w:val="無清單1322"/>
    <w:next w:val="NoList"/>
    <w:uiPriority w:val="99"/>
    <w:semiHidden/>
    <w:unhideWhenUsed/>
    <w:rsid w:val="00BB04F2"/>
  </w:style>
  <w:style w:type="numbering" w:customStyle="1" w:styleId="112220">
    <w:name w:val="無清單11222"/>
    <w:next w:val="NoList"/>
    <w:uiPriority w:val="99"/>
    <w:semiHidden/>
    <w:unhideWhenUsed/>
    <w:rsid w:val="00BB04F2"/>
  </w:style>
  <w:style w:type="numbering" w:customStyle="1" w:styleId="2122">
    <w:name w:val="无列表2122"/>
    <w:next w:val="NoList"/>
    <w:uiPriority w:val="99"/>
    <w:semiHidden/>
    <w:unhideWhenUsed/>
    <w:rsid w:val="00BB04F2"/>
  </w:style>
  <w:style w:type="numbering" w:customStyle="1" w:styleId="NoList111222">
    <w:name w:val="No List111222"/>
    <w:next w:val="NoList"/>
    <w:uiPriority w:val="99"/>
    <w:semiHidden/>
    <w:unhideWhenUsed/>
    <w:rsid w:val="00BB04F2"/>
  </w:style>
  <w:style w:type="numbering" w:customStyle="1" w:styleId="NoList72">
    <w:name w:val="No List72"/>
    <w:next w:val="NoList"/>
    <w:uiPriority w:val="99"/>
    <w:semiHidden/>
    <w:unhideWhenUsed/>
    <w:rsid w:val="00BB04F2"/>
  </w:style>
  <w:style w:type="numbering" w:customStyle="1" w:styleId="NoList152">
    <w:name w:val="No List152"/>
    <w:next w:val="NoList"/>
    <w:uiPriority w:val="99"/>
    <w:semiHidden/>
    <w:unhideWhenUsed/>
    <w:rsid w:val="00BB04F2"/>
  </w:style>
  <w:style w:type="numbering" w:customStyle="1" w:styleId="1421">
    <w:name w:val="リストなし142"/>
    <w:next w:val="NoList"/>
    <w:uiPriority w:val="99"/>
    <w:semiHidden/>
    <w:unhideWhenUsed/>
    <w:rsid w:val="00BB04F2"/>
  </w:style>
  <w:style w:type="numbering" w:customStyle="1" w:styleId="1422">
    <w:name w:val="无列表142"/>
    <w:next w:val="NoList"/>
    <w:semiHidden/>
    <w:rsid w:val="00BB04F2"/>
  </w:style>
  <w:style w:type="numbering" w:customStyle="1" w:styleId="NoList242">
    <w:name w:val="No List242"/>
    <w:next w:val="NoList"/>
    <w:semiHidden/>
    <w:rsid w:val="00BB04F2"/>
  </w:style>
  <w:style w:type="numbering" w:customStyle="1" w:styleId="NoList342">
    <w:name w:val="No List342"/>
    <w:next w:val="NoList"/>
    <w:uiPriority w:val="99"/>
    <w:semiHidden/>
    <w:rsid w:val="00BB04F2"/>
  </w:style>
  <w:style w:type="numbering" w:customStyle="1" w:styleId="NoList1152">
    <w:name w:val="No List1152"/>
    <w:next w:val="NoList"/>
    <w:uiPriority w:val="99"/>
    <w:semiHidden/>
    <w:unhideWhenUsed/>
    <w:rsid w:val="00BB04F2"/>
  </w:style>
  <w:style w:type="numbering" w:customStyle="1" w:styleId="1520">
    <w:name w:val="無清單152"/>
    <w:next w:val="NoList"/>
    <w:uiPriority w:val="99"/>
    <w:semiHidden/>
    <w:unhideWhenUsed/>
    <w:rsid w:val="00BB04F2"/>
  </w:style>
  <w:style w:type="numbering" w:customStyle="1" w:styleId="11420">
    <w:name w:val="無清單1142"/>
    <w:next w:val="NoList"/>
    <w:uiPriority w:val="99"/>
    <w:semiHidden/>
    <w:unhideWhenUsed/>
    <w:rsid w:val="00BB04F2"/>
  </w:style>
  <w:style w:type="numbering" w:customStyle="1" w:styleId="NoList432">
    <w:name w:val="No List432"/>
    <w:next w:val="NoList"/>
    <w:uiPriority w:val="99"/>
    <w:semiHidden/>
    <w:unhideWhenUsed/>
    <w:rsid w:val="00BB04F2"/>
  </w:style>
  <w:style w:type="numbering" w:customStyle="1" w:styleId="NoList1242">
    <w:name w:val="No List1242"/>
    <w:next w:val="NoList"/>
    <w:uiPriority w:val="99"/>
    <w:semiHidden/>
    <w:unhideWhenUsed/>
    <w:rsid w:val="00BB04F2"/>
  </w:style>
  <w:style w:type="numbering" w:customStyle="1" w:styleId="11421">
    <w:name w:val="リストなし1142"/>
    <w:next w:val="NoList"/>
    <w:uiPriority w:val="99"/>
    <w:semiHidden/>
    <w:unhideWhenUsed/>
    <w:rsid w:val="00BB04F2"/>
  </w:style>
  <w:style w:type="numbering" w:customStyle="1" w:styleId="11422">
    <w:name w:val="无列表1142"/>
    <w:next w:val="NoList"/>
    <w:semiHidden/>
    <w:rsid w:val="00BB04F2"/>
  </w:style>
  <w:style w:type="numbering" w:customStyle="1" w:styleId="NoList2142">
    <w:name w:val="No List2142"/>
    <w:next w:val="NoList"/>
    <w:semiHidden/>
    <w:rsid w:val="00BB04F2"/>
  </w:style>
  <w:style w:type="numbering" w:customStyle="1" w:styleId="NoList3142">
    <w:name w:val="No List3142"/>
    <w:next w:val="NoList"/>
    <w:uiPriority w:val="99"/>
    <w:semiHidden/>
    <w:rsid w:val="00BB04F2"/>
  </w:style>
  <w:style w:type="numbering" w:customStyle="1" w:styleId="NoList11142">
    <w:name w:val="No List11142"/>
    <w:next w:val="NoList"/>
    <w:uiPriority w:val="99"/>
    <w:semiHidden/>
    <w:unhideWhenUsed/>
    <w:rsid w:val="00BB04F2"/>
  </w:style>
  <w:style w:type="numbering" w:customStyle="1" w:styleId="12420">
    <w:name w:val="無清單1242"/>
    <w:next w:val="NoList"/>
    <w:uiPriority w:val="99"/>
    <w:semiHidden/>
    <w:unhideWhenUsed/>
    <w:rsid w:val="00BB04F2"/>
  </w:style>
  <w:style w:type="numbering" w:customStyle="1" w:styleId="111420">
    <w:name w:val="無清單11142"/>
    <w:next w:val="NoList"/>
    <w:uiPriority w:val="99"/>
    <w:semiHidden/>
    <w:unhideWhenUsed/>
    <w:rsid w:val="00BB04F2"/>
  </w:style>
  <w:style w:type="numbering" w:customStyle="1" w:styleId="232">
    <w:name w:val="无列表232"/>
    <w:next w:val="NoList"/>
    <w:uiPriority w:val="99"/>
    <w:semiHidden/>
    <w:unhideWhenUsed/>
    <w:rsid w:val="00BB04F2"/>
  </w:style>
  <w:style w:type="numbering" w:customStyle="1" w:styleId="NoList12132">
    <w:name w:val="No List12132"/>
    <w:next w:val="NoList"/>
    <w:uiPriority w:val="99"/>
    <w:semiHidden/>
    <w:unhideWhenUsed/>
    <w:rsid w:val="00BB04F2"/>
  </w:style>
  <w:style w:type="numbering" w:customStyle="1" w:styleId="111321">
    <w:name w:val="リストなし11132"/>
    <w:next w:val="NoList"/>
    <w:uiPriority w:val="99"/>
    <w:semiHidden/>
    <w:unhideWhenUsed/>
    <w:rsid w:val="00BB04F2"/>
  </w:style>
  <w:style w:type="numbering" w:customStyle="1" w:styleId="111322">
    <w:name w:val="无列表11132"/>
    <w:next w:val="NoList"/>
    <w:semiHidden/>
    <w:rsid w:val="00BB04F2"/>
  </w:style>
  <w:style w:type="numbering" w:customStyle="1" w:styleId="NoList21132">
    <w:name w:val="No List21132"/>
    <w:next w:val="NoList"/>
    <w:semiHidden/>
    <w:rsid w:val="00BB04F2"/>
  </w:style>
  <w:style w:type="numbering" w:customStyle="1" w:styleId="NoList31132">
    <w:name w:val="No List31132"/>
    <w:next w:val="NoList"/>
    <w:uiPriority w:val="99"/>
    <w:semiHidden/>
    <w:rsid w:val="00BB04F2"/>
  </w:style>
  <w:style w:type="numbering" w:customStyle="1" w:styleId="NoList111132">
    <w:name w:val="No List111132"/>
    <w:next w:val="NoList"/>
    <w:uiPriority w:val="99"/>
    <w:semiHidden/>
    <w:unhideWhenUsed/>
    <w:rsid w:val="00BB04F2"/>
  </w:style>
  <w:style w:type="numbering" w:customStyle="1" w:styleId="121320">
    <w:name w:val="無清單12132"/>
    <w:next w:val="NoList"/>
    <w:uiPriority w:val="99"/>
    <w:semiHidden/>
    <w:unhideWhenUsed/>
    <w:rsid w:val="00BB04F2"/>
  </w:style>
  <w:style w:type="numbering" w:customStyle="1" w:styleId="1111320">
    <w:name w:val="無清單111132"/>
    <w:next w:val="NoList"/>
    <w:uiPriority w:val="99"/>
    <w:semiHidden/>
    <w:unhideWhenUsed/>
    <w:rsid w:val="00BB04F2"/>
  </w:style>
  <w:style w:type="numbering" w:customStyle="1" w:styleId="NoList532">
    <w:name w:val="No List532"/>
    <w:next w:val="NoList"/>
    <w:uiPriority w:val="99"/>
    <w:semiHidden/>
    <w:unhideWhenUsed/>
    <w:rsid w:val="00BB04F2"/>
  </w:style>
  <w:style w:type="numbering" w:customStyle="1" w:styleId="NoList1332">
    <w:name w:val="No List1332"/>
    <w:next w:val="NoList"/>
    <w:uiPriority w:val="99"/>
    <w:semiHidden/>
    <w:unhideWhenUsed/>
    <w:rsid w:val="00BB04F2"/>
  </w:style>
  <w:style w:type="numbering" w:customStyle="1" w:styleId="12321">
    <w:name w:val="リストなし1232"/>
    <w:next w:val="NoList"/>
    <w:uiPriority w:val="99"/>
    <w:semiHidden/>
    <w:unhideWhenUsed/>
    <w:rsid w:val="00BB04F2"/>
  </w:style>
  <w:style w:type="numbering" w:customStyle="1" w:styleId="12322">
    <w:name w:val="无列表1232"/>
    <w:next w:val="NoList"/>
    <w:semiHidden/>
    <w:rsid w:val="00BB04F2"/>
  </w:style>
  <w:style w:type="numbering" w:customStyle="1" w:styleId="NoList2232">
    <w:name w:val="No List2232"/>
    <w:next w:val="NoList"/>
    <w:semiHidden/>
    <w:rsid w:val="00BB04F2"/>
  </w:style>
  <w:style w:type="numbering" w:customStyle="1" w:styleId="NoList3232">
    <w:name w:val="No List3232"/>
    <w:next w:val="NoList"/>
    <w:uiPriority w:val="99"/>
    <w:semiHidden/>
    <w:rsid w:val="00BB04F2"/>
  </w:style>
  <w:style w:type="numbering" w:customStyle="1" w:styleId="NoList11232">
    <w:name w:val="No List11232"/>
    <w:next w:val="NoList"/>
    <w:uiPriority w:val="99"/>
    <w:semiHidden/>
    <w:unhideWhenUsed/>
    <w:rsid w:val="00BB04F2"/>
  </w:style>
  <w:style w:type="numbering" w:customStyle="1" w:styleId="13320">
    <w:name w:val="無清單1332"/>
    <w:next w:val="NoList"/>
    <w:uiPriority w:val="99"/>
    <w:semiHidden/>
    <w:unhideWhenUsed/>
    <w:rsid w:val="00BB04F2"/>
  </w:style>
  <w:style w:type="numbering" w:customStyle="1" w:styleId="112320">
    <w:name w:val="無清單11232"/>
    <w:next w:val="NoList"/>
    <w:uiPriority w:val="99"/>
    <w:semiHidden/>
    <w:unhideWhenUsed/>
    <w:rsid w:val="00BB04F2"/>
  </w:style>
  <w:style w:type="numbering" w:customStyle="1" w:styleId="2132">
    <w:name w:val="无列表2132"/>
    <w:next w:val="NoList"/>
    <w:uiPriority w:val="99"/>
    <w:semiHidden/>
    <w:unhideWhenUsed/>
    <w:rsid w:val="00BB04F2"/>
  </w:style>
  <w:style w:type="numbering" w:customStyle="1" w:styleId="NoList12222">
    <w:name w:val="No List12222"/>
    <w:next w:val="NoList"/>
    <w:uiPriority w:val="99"/>
    <w:semiHidden/>
    <w:unhideWhenUsed/>
    <w:rsid w:val="00BB04F2"/>
  </w:style>
  <w:style w:type="numbering" w:customStyle="1" w:styleId="112221">
    <w:name w:val="リストなし11222"/>
    <w:next w:val="NoList"/>
    <w:uiPriority w:val="99"/>
    <w:semiHidden/>
    <w:unhideWhenUsed/>
    <w:rsid w:val="00BB04F2"/>
  </w:style>
  <w:style w:type="numbering" w:customStyle="1" w:styleId="112222">
    <w:name w:val="无列表11222"/>
    <w:next w:val="NoList"/>
    <w:semiHidden/>
    <w:rsid w:val="00BB04F2"/>
  </w:style>
  <w:style w:type="numbering" w:customStyle="1" w:styleId="NoList21222">
    <w:name w:val="No List21222"/>
    <w:next w:val="NoList"/>
    <w:semiHidden/>
    <w:rsid w:val="00BB04F2"/>
  </w:style>
  <w:style w:type="numbering" w:customStyle="1" w:styleId="NoList31222">
    <w:name w:val="No List31222"/>
    <w:next w:val="NoList"/>
    <w:uiPriority w:val="99"/>
    <w:semiHidden/>
    <w:rsid w:val="00BB04F2"/>
  </w:style>
  <w:style w:type="numbering" w:customStyle="1" w:styleId="NoList111232">
    <w:name w:val="No List111232"/>
    <w:next w:val="NoList"/>
    <w:uiPriority w:val="99"/>
    <w:semiHidden/>
    <w:unhideWhenUsed/>
    <w:rsid w:val="00BB04F2"/>
  </w:style>
  <w:style w:type="numbering" w:customStyle="1" w:styleId="122220">
    <w:name w:val="無清單12222"/>
    <w:next w:val="NoList"/>
    <w:uiPriority w:val="99"/>
    <w:semiHidden/>
    <w:unhideWhenUsed/>
    <w:rsid w:val="00BB04F2"/>
  </w:style>
  <w:style w:type="numbering" w:customStyle="1" w:styleId="1112220">
    <w:name w:val="無清單111222"/>
    <w:next w:val="NoList"/>
    <w:uiPriority w:val="99"/>
    <w:semiHidden/>
    <w:unhideWhenUsed/>
    <w:rsid w:val="00BB04F2"/>
  </w:style>
  <w:style w:type="numbering" w:customStyle="1" w:styleId="NoList81">
    <w:name w:val="No List81"/>
    <w:next w:val="NoList"/>
    <w:uiPriority w:val="99"/>
    <w:semiHidden/>
    <w:unhideWhenUsed/>
    <w:rsid w:val="00BB04F2"/>
  </w:style>
  <w:style w:type="numbering" w:customStyle="1" w:styleId="NoList161">
    <w:name w:val="No List161"/>
    <w:next w:val="NoList"/>
    <w:uiPriority w:val="99"/>
    <w:semiHidden/>
    <w:unhideWhenUsed/>
    <w:rsid w:val="00BB04F2"/>
  </w:style>
  <w:style w:type="numbering" w:customStyle="1" w:styleId="1512">
    <w:name w:val="リストなし151"/>
    <w:next w:val="NoList"/>
    <w:uiPriority w:val="99"/>
    <w:semiHidden/>
    <w:unhideWhenUsed/>
    <w:rsid w:val="00BB04F2"/>
  </w:style>
  <w:style w:type="numbering" w:customStyle="1" w:styleId="1513">
    <w:name w:val="无列表151"/>
    <w:next w:val="NoList"/>
    <w:semiHidden/>
    <w:rsid w:val="00BB04F2"/>
  </w:style>
  <w:style w:type="numbering" w:customStyle="1" w:styleId="NoList251">
    <w:name w:val="No List251"/>
    <w:next w:val="NoList"/>
    <w:semiHidden/>
    <w:rsid w:val="00BB04F2"/>
  </w:style>
  <w:style w:type="numbering" w:customStyle="1" w:styleId="NoList351">
    <w:name w:val="No List351"/>
    <w:next w:val="NoList"/>
    <w:uiPriority w:val="99"/>
    <w:semiHidden/>
    <w:rsid w:val="00BB04F2"/>
  </w:style>
  <w:style w:type="numbering" w:customStyle="1" w:styleId="NoList1161">
    <w:name w:val="No List1161"/>
    <w:next w:val="NoList"/>
    <w:uiPriority w:val="99"/>
    <w:semiHidden/>
    <w:unhideWhenUsed/>
    <w:rsid w:val="00BB04F2"/>
  </w:style>
  <w:style w:type="numbering" w:customStyle="1" w:styleId="1611">
    <w:name w:val="無清單161"/>
    <w:next w:val="NoList"/>
    <w:uiPriority w:val="99"/>
    <w:semiHidden/>
    <w:unhideWhenUsed/>
    <w:rsid w:val="00BB04F2"/>
  </w:style>
  <w:style w:type="numbering" w:customStyle="1" w:styleId="11510">
    <w:name w:val="無清單1151"/>
    <w:next w:val="NoList"/>
    <w:uiPriority w:val="99"/>
    <w:semiHidden/>
    <w:unhideWhenUsed/>
    <w:rsid w:val="00BB04F2"/>
  </w:style>
  <w:style w:type="numbering" w:customStyle="1" w:styleId="NoList11151">
    <w:name w:val="No List11151"/>
    <w:next w:val="NoList"/>
    <w:uiPriority w:val="99"/>
    <w:semiHidden/>
    <w:unhideWhenUsed/>
    <w:rsid w:val="00BB04F2"/>
  </w:style>
  <w:style w:type="numbering" w:customStyle="1" w:styleId="241">
    <w:name w:val="无列表241"/>
    <w:next w:val="NoList"/>
    <w:uiPriority w:val="99"/>
    <w:semiHidden/>
    <w:unhideWhenUsed/>
    <w:rsid w:val="00BB04F2"/>
  </w:style>
  <w:style w:type="numbering" w:customStyle="1" w:styleId="NoList1251">
    <w:name w:val="No List1251"/>
    <w:next w:val="NoList"/>
    <w:uiPriority w:val="99"/>
    <w:semiHidden/>
    <w:unhideWhenUsed/>
    <w:rsid w:val="00BB04F2"/>
  </w:style>
  <w:style w:type="numbering" w:customStyle="1" w:styleId="11511">
    <w:name w:val="リストなし1151"/>
    <w:next w:val="NoList"/>
    <w:uiPriority w:val="99"/>
    <w:semiHidden/>
    <w:unhideWhenUsed/>
    <w:rsid w:val="00BB04F2"/>
  </w:style>
  <w:style w:type="numbering" w:customStyle="1" w:styleId="11512">
    <w:name w:val="无列表1151"/>
    <w:next w:val="NoList"/>
    <w:semiHidden/>
    <w:rsid w:val="00BB04F2"/>
  </w:style>
  <w:style w:type="numbering" w:customStyle="1" w:styleId="NoList2151">
    <w:name w:val="No List2151"/>
    <w:next w:val="NoList"/>
    <w:semiHidden/>
    <w:rsid w:val="00BB04F2"/>
  </w:style>
  <w:style w:type="numbering" w:customStyle="1" w:styleId="NoList3151">
    <w:name w:val="No List3151"/>
    <w:next w:val="NoList"/>
    <w:uiPriority w:val="99"/>
    <w:semiHidden/>
    <w:rsid w:val="00BB04F2"/>
  </w:style>
  <w:style w:type="numbering" w:customStyle="1" w:styleId="12510">
    <w:name w:val="無清單1251"/>
    <w:next w:val="NoList"/>
    <w:uiPriority w:val="99"/>
    <w:semiHidden/>
    <w:unhideWhenUsed/>
    <w:rsid w:val="00BB04F2"/>
  </w:style>
  <w:style w:type="numbering" w:customStyle="1" w:styleId="111510">
    <w:name w:val="無清單11151"/>
    <w:next w:val="NoList"/>
    <w:uiPriority w:val="99"/>
    <w:semiHidden/>
    <w:unhideWhenUsed/>
    <w:rsid w:val="00BB04F2"/>
  </w:style>
  <w:style w:type="numbering" w:customStyle="1" w:styleId="NoList441">
    <w:name w:val="No List441"/>
    <w:next w:val="NoList"/>
    <w:uiPriority w:val="99"/>
    <w:semiHidden/>
    <w:unhideWhenUsed/>
    <w:rsid w:val="00BB04F2"/>
  </w:style>
  <w:style w:type="numbering" w:customStyle="1" w:styleId="NoList11241">
    <w:name w:val="No List11241"/>
    <w:next w:val="NoList"/>
    <w:uiPriority w:val="99"/>
    <w:semiHidden/>
    <w:unhideWhenUsed/>
    <w:rsid w:val="00BB04F2"/>
  </w:style>
  <w:style w:type="numbering" w:customStyle="1" w:styleId="NoList12141">
    <w:name w:val="No List12141"/>
    <w:next w:val="NoList"/>
    <w:uiPriority w:val="99"/>
    <w:semiHidden/>
    <w:unhideWhenUsed/>
    <w:rsid w:val="00BB04F2"/>
  </w:style>
  <w:style w:type="numbering" w:customStyle="1" w:styleId="111411">
    <w:name w:val="リストなし11141"/>
    <w:next w:val="NoList"/>
    <w:uiPriority w:val="99"/>
    <w:semiHidden/>
    <w:unhideWhenUsed/>
    <w:rsid w:val="00BB04F2"/>
  </w:style>
  <w:style w:type="numbering" w:customStyle="1" w:styleId="111412">
    <w:name w:val="无列表11141"/>
    <w:next w:val="NoList"/>
    <w:semiHidden/>
    <w:rsid w:val="00BB04F2"/>
  </w:style>
  <w:style w:type="numbering" w:customStyle="1" w:styleId="NoList21141">
    <w:name w:val="No List21141"/>
    <w:next w:val="NoList"/>
    <w:semiHidden/>
    <w:rsid w:val="00BB04F2"/>
  </w:style>
  <w:style w:type="numbering" w:customStyle="1" w:styleId="NoList31141">
    <w:name w:val="No List31141"/>
    <w:next w:val="NoList"/>
    <w:uiPriority w:val="99"/>
    <w:semiHidden/>
    <w:rsid w:val="00BB04F2"/>
  </w:style>
  <w:style w:type="numbering" w:customStyle="1" w:styleId="NoList111141">
    <w:name w:val="No List111141"/>
    <w:next w:val="NoList"/>
    <w:uiPriority w:val="99"/>
    <w:semiHidden/>
    <w:unhideWhenUsed/>
    <w:rsid w:val="00BB04F2"/>
  </w:style>
  <w:style w:type="numbering" w:customStyle="1" w:styleId="12141">
    <w:name w:val="無清單12141"/>
    <w:next w:val="NoList"/>
    <w:uiPriority w:val="99"/>
    <w:semiHidden/>
    <w:unhideWhenUsed/>
    <w:rsid w:val="00BB04F2"/>
  </w:style>
  <w:style w:type="numbering" w:customStyle="1" w:styleId="111141">
    <w:name w:val="無清單111141"/>
    <w:next w:val="NoList"/>
    <w:uiPriority w:val="99"/>
    <w:semiHidden/>
    <w:unhideWhenUsed/>
    <w:rsid w:val="00BB04F2"/>
  </w:style>
  <w:style w:type="numbering" w:customStyle="1" w:styleId="NoList541">
    <w:name w:val="No List541"/>
    <w:next w:val="NoList"/>
    <w:uiPriority w:val="99"/>
    <w:semiHidden/>
    <w:unhideWhenUsed/>
    <w:rsid w:val="00BB04F2"/>
  </w:style>
  <w:style w:type="numbering" w:customStyle="1" w:styleId="NoList1341">
    <w:name w:val="No List1341"/>
    <w:next w:val="NoList"/>
    <w:uiPriority w:val="99"/>
    <w:semiHidden/>
    <w:unhideWhenUsed/>
    <w:rsid w:val="00BB04F2"/>
  </w:style>
  <w:style w:type="numbering" w:customStyle="1" w:styleId="12411">
    <w:name w:val="リストなし1241"/>
    <w:next w:val="NoList"/>
    <w:uiPriority w:val="99"/>
    <w:semiHidden/>
    <w:unhideWhenUsed/>
    <w:rsid w:val="00BB04F2"/>
  </w:style>
  <w:style w:type="numbering" w:customStyle="1" w:styleId="12412">
    <w:name w:val="无列表1241"/>
    <w:next w:val="NoList"/>
    <w:semiHidden/>
    <w:rsid w:val="00BB04F2"/>
  </w:style>
  <w:style w:type="numbering" w:customStyle="1" w:styleId="NoList2241">
    <w:name w:val="No List2241"/>
    <w:next w:val="NoList"/>
    <w:semiHidden/>
    <w:rsid w:val="00BB04F2"/>
  </w:style>
  <w:style w:type="numbering" w:customStyle="1" w:styleId="NoList3241">
    <w:name w:val="No List3241"/>
    <w:next w:val="NoList"/>
    <w:uiPriority w:val="99"/>
    <w:semiHidden/>
    <w:rsid w:val="00BB04F2"/>
  </w:style>
  <w:style w:type="numbering" w:customStyle="1" w:styleId="1341">
    <w:name w:val="無清單1341"/>
    <w:next w:val="NoList"/>
    <w:uiPriority w:val="99"/>
    <w:semiHidden/>
    <w:unhideWhenUsed/>
    <w:rsid w:val="00BB04F2"/>
  </w:style>
  <w:style w:type="numbering" w:customStyle="1" w:styleId="112410">
    <w:name w:val="無清單11241"/>
    <w:next w:val="NoList"/>
    <w:uiPriority w:val="99"/>
    <w:semiHidden/>
    <w:unhideWhenUsed/>
    <w:rsid w:val="00BB04F2"/>
  </w:style>
  <w:style w:type="numbering" w:customStyle="1" w:styleId="2141">
    <w:name w:val="无列表2141"/>
    <w:next w:val="NoList"/>
    <w:uiPriority w:val="99"/>
    <w:semiHidden/>
    <w:unhideWhenUsed/>
    <w:rsid w:val="00BB04F2"/>
  </w:style>
  <w:style w:type="numbering" w:customStyle="1" w:styleId="NoList12231">
    <w:name w:val="No List12231"/>
    <w:next w:val="NoList"/>
    <w:uiPriority w:val="99"/>
    <w:semiHidden/>
    <w:unhideWhenUsed/>
    <w:rsid w:val="00BB04F2"/>
  </w:style>
  <w:style w:type="numbering" w:customStyle="1" w:styleId="112311">
    <w:name w:val="リストなし11231"/>
    <w:next w:val="NoList"/>
    <w:uiPriority w:val="99"/>
    <w:semiHidden/>
    <w:unhideWhenUsed/>
    <w:rsid w:val="00BB04F2"/>
  </w:style>
  <w:style w:type="numbering" w:customStyle="1" w:styleId="112312">
    <w:name w:val="无列表11231"/>
    <w:next w:val="NoList"/>
    <w:semiHidden/>
    <w:rsid w:val="00BB04F2"/>
  </w:style>
  <w:style w:type="numbering" w:customStyle="1" w:styleId="NoList21231">
    <w:name w:val="No List21231"/>
    <w:next w:val="NoList"/>
    <w:semiHidden/>
    <w:rsid w:val="00BB04F2"/>
  </w:style>
  <w:style w:type="numbering" w:customStyle="1" w:styleId="NoList31231">
    <w:name w:val="No List31231"/>
    <w:next w:val="NoList"/>
    <w:uiPriority w:val="99"/>
    <w:semiHidden/>
    <w:rsid w:val="00BB04F2"/>
  </w:style>
  <w:style w:type="numbering" w:customStyle="1" w:styleId="NoList111241">
    <w:name w:val="No List111241"/>
    <w:next w:val="NoList"/>
    <w:uiPriority w:val="99"/>
    <w:semiHidden/>
    <w:unhideWhenUsed/>
    <w:rsid w:val="00BB04F2"/>
  </w:style>
  <w:style w:type="numbering" w:customStyle="1" w:styleId="122310">
    <w:name w:val="無清單12231"/>
    <w:next w:val="NoList"/>
    <w:uiPriority w:val="99"/>
    <w:semiHidden/>
    <w:unhideWhenUsed/>
    <w:rsid w:val="00BB04F2"/>
  </w:style>
  <w:style w:type="numbering" w:customStyle="1" w:styleId="111231">
    <w:name w:val="無清單111231"/>
    <w:next w:val="NoList"/>
    <w:uiPriority w:val="99"/>
    <w:semiHidden/>
    <w:unhideWhenUsed/>
    <w:rsid w:val="00BB04F2"/>
  </w:style>
  <w:style w:type="numbering" w:customStyle="1" w:styleId="31110">
    <w:name w:val="无列表3111"/>
    <w:next w:val="NoList"/>
    <w:uiPriority w:val="99"/>
    <w:semiHidden/>
    <w:unhideWhenUsed/>
    <w:rsid w:val="00BB04F2"/>
  </w:style>
  <w:style w:type="numbering" w:customStyle="1" w:styleId="13211">
    <w:name w:val="无列表1321"/>
    <w:next w:val="NoList"/>
    <w:semiHidden/>
    <w:rsid w:val="00BB04F2"/>
  </w:style>
  <w:style w:type="numbering" w:customStyle="1" w:styleId="NoList11321">
    <w:name w:val="No List11321"/>
    <w:next w:val="NoList"/>
    <w:uiPriority w:val="99"/>
    <w:semiHidden/>
    <w:unhideWhenUsed/>
    <w:rsid w:val="00BB04F2"/>
  </w:style>
  <w:style w:type="numbering" w:customStyle="1" w:styleId="NoList4121">
    <w:name w:val="No List4121"/>
    <w:next w:val="NoList"/>
    <w:uiPriority w:val="99"/>
    <w:semiHidden/>
    <w:unhideWhenUsed/>
    <w:rsid w:val="00BB04F2"/>
  </w:style>
  <w:style w:type="numbering" w:customStyle="1" w:styleId="2221">
    <w:name w:val="无列表2221"/>
    <w:next w:val="NoList"/>
    <w:uiPriority w:val="99"/>
    <w:semiHidden/>
    <w:unhideWhenUsed/>
    <w:rsid w:val="00BB04F2"/>
  </w:style>
  <w:style w:type="numbering" w:customStyle="1" w:styleId="NoList121121">
    <w:name w:val="No List121121"/>
    <w:next w:val="NoList"/>
    <w:uiPriority w:val="99"/>
    <w:semiHidden/>
    <w:unhideWhenUsed/>
    <w:rsid w:val="00BB04F2"/>
  </w:style>
  <w:style w:type="numbering" w:customStyle="1" w:styleId="1111210">
    <w:name w:val="リストなし111121"/>
    <w:next w:val="NoList"/>
    <w:uiPriority w:val="99"/>
    <w:semiHidden/>
    <w:unhideWhenUsed/>
    <w:rsid w:val="00BB04F2"/>
  </w:style>
  <w:style w:type="numbering" w:customStyle="1" w:styleId="1111212">
    <w:name w:val="无列表111121"/>
    <w:next w:val="NoList"/>
    <w:semiHidden/>
    <w:rsid w:val="00BB04F2"/>
  </w:style>
  <w:style w:type="numbering" w:customStyle="1" w:styleId="NoList211121">
    <w:name w:val="No List211121"/>
    <w:next w:val="NoList"/>
    <w:semiHidden/>
    <w:rsid w:val="00BB04F2"/>
  </w:style>
  <w:style w:type="numbering" w:customStyle="1" w:styleId="NoList311121">
    <w:name w:val="No List311121"/>
    <w:next w:val="NoList"/>
    <w:uiPriority w:val="99"/>
    <w:semiHidden/>
    <w:rsid w:val="00BB04F2"/>
  </w:style>
  <w:style w:type="numbering" w:customStyle="1" w:styleId="NoList1111121">
    <w:name w:val="No List1111121"/>
    <w:next w:val="NoList"/>
    <w:uiPriority w:val="99"/>
    <w:semiHidden/>
    <w:unhideWhenUsed/>
    <w:rsid w:val="00BB04F2"/>
  </w:style>
  <w:style w:type="numbering" w:customStyle="1" w:styleId="1211210">
    <w:name w:val="無清單121121"/>
    <w:next w:val="NoList"/>
    <w:uiPriority w:val="99"/>
    <w:semiHidden/>
    <w:unhideWhenUsed/>
    <w:rsid w:val="00BB04F2"/>
  </w:style>
  <w:style w:type="numbering" w:customStyle="1" w:styleId="11111210">
    <w:name w:val="無清單1111121"/>
    <w:next w:val="NoList"/>
    <w:uiPriority w:val="99"/>
    <w:semiHidden/>
    <w:unhideWhenUsed/>
    <w:rsid w:val="00BB04F2"/>
  </w:style>
  <w:style w:type="numbering" w:customStyle="1" w:styleId="NoList13121">
    <w:name w:val="No List13121"/>
    <w:next w:val="NoList"/>
    <w:uiPriority w:val="99"/>
    <w:semiHidden/>
    <w:unhideWhenUsed/>
    <w:rsid w:val="00BB04F2"/>
  </w:style>
  <w:style w:type="numbering" w:customStyle="1" w:styleId="121212">
    <w:name w:val="リストなし12121"/>
    <w:next w:val="NoList"/>
    <w:uiPriority w:val="99"/>
    <w:semiHidden/>
    <w:unhideWhenUsed/>
    <w:rsid w:val="00BB04F2"/>
  </w:style>
  <w:style w:type="numbering" w:customStyle="1" w:styleId="1212111">
    <w:name w:val="无列表121211"/>
    <w:next w:val="NoList"/>
    <w:semiHidden/>
    <w:rsid w:val="00BB04F2"/>
  </w:style>
  <w:style w:type="numbering" w:customStyle="1" w:styleId="NoList22121">
    <w:name w:val="No List22121"/>
    <w:next w:val="NoList"/>
    <w:semiHidden/>
    <w:rsid w:val="00BB04F2"/>
  </w:style>
  <w:style w:type="numbering" w:customStyle="1" w:styleId="NoList32121">
    <w:name w:val="No List32121"/>
    <w:next w:val="NoList"/>
    <w:uiPriority w:val="99"/>
    <w:semiHidden/>
    <w:rsid w:val="00BB04F2"/>
  </w:style>
  <w:style w:type="numbering" w:customStyle="1" w:styleId="NoList112121">
    <w:name w:val="No List112121"/>
    <w:next w:val="NoList"/>
    <w:uiPriority w:val="99"/>
    <w:semiHidden/>
    <w:unhideWhenUsed/>
    <w:rsid w:val="00BB04F2"/>
  </w:style>
  <w:style w:type="numbering" w:customStyle="1" w:styleId="131210">
    <w:name w:val="無清單13121"/>
    <w:next w:val="NoList"/>
    <w:uiPriority w:val="99"/>
    <w:semiHidden/>
    <w:unhideWhenUsed/>
    <w:rsid w:val="00BB04F2"/>
  </w:style>
  <w:style w:type="numbering" w:customStyle="1" w:styleId="1121210">
    <w:name w:val="無清單112121"/>
    <w:next w:val="NoList"/>
    <w:uiPriority w:val="99"/>
    <w:semiHidden/>
    <w:unhideWhenUsed/>
    <w:rsid w:val="00BB04F2"/>
  </w:style>
  <w:style w:type="numbering" w:customStyle="1" w:styleId="21121">
    <w:name w:val="无列表21121"/>
    <w:next w:val="NoList"/>
    <w:uiPriority w:val="99"/>
    <w:semiHidden/>
    <w:unhideWhenUsed/>
    <w:rsid w:val="00BB04F2"/>
  </w:style>
  <w:style w:type="numbering" w:customStyle="1" w:styleId="NoList122121">
    <w:name w:val="No List122121"/>
    <w:next w:val="NoList"/>
    <w:uiPriority w:val="99"/>
    <w:semiHidden/>
    <w:unhideWhenUsed/>
    <w:rsid w:val="00BB04F2"/>
  </w:style>
  <w:style w:type="numbering" w:customStyle="1" w:styleId="1121211">
    <w:name w:val="リストなし112121"/>
    <w:next w:val="NoList"/>
    <w:uiPriority w:val="99"/>
    <w:semiHidden/>
    <w:unhideWhenUsed/>
    <w:rsid w:val="00BB04F2"/>
  </w:style>
  <w:style w:type="numbering" w:customStyle="1" w:styleId="1121212">
    <w:name w:val="无列表112121"/>
    <w:next w:val="NoList"/>
    <w:semiHidden/>
    <w:rsid w:val="00BB04F2"/>
  </w:style>
  <w:style w:type="numbering" w:customStyle="1" w:styleId="NoList212121">
    <w:name w:val="No List212121"/>
    <w:next w:val="NoList"/>
    <w:semiHidden/>
    <w:rsid w:val="00BB04F2"/>
  </w:style>
  <w:style w:type="numbering" w:customStyle="1" w:styleId="NoList312121">
    <w:name w:val="No List312121"/>
    <w:next w:val="NoList"/>
    <w:uiPriority w:val="99"/>
    <w:semiHidden/>
    <w:rsid w:val="00BB04F2"/>
  </w:style>
  <w:style w:type="numbering" w:customStyle="1" w:styleId="NoList1112121">
    <w:name w:val="No List1112121"/>
    <w:next w:val="NoList"/>
    <w:uiPriority w:val="99"/>
    <w:semiHidden/>
    <w:unhideWhenUsed/>
    <w:rsid w:val="00BB04F2"/>
  </w:style>
  <w:style w:type="numbering" w:customStyle="1" w:styleId="122121">
    <w:name w:val="無清單122121"/>
    <w:next w:val="NoList"/>
    <w:uiPriority w:val="99"/>
    <w:semiHidden/>
    <w:unhideWhenUsed/>
    <w:rsid w:val="00BB04F2"/>
  </w:style>
  <w:style w:type="numbering" w:customStyle="1" w:styleId="1112121">
    <w:name w:val="無清單1112121"/>
    <w:next w:val="NoList"/>
    <w:uiPriority w:val="99"/>
    <w:semiHidden/>
    <w:unhideWhenUsed/>
    <w:rsid w:val="00BB04F2"/>
  </w:style>
  <w:style w:type="numbering" w:customStyle="1" w:styleId="1311111">
    <w:name w:val="无列表131111"/>
    <w:next w:val="NoList"/>
    <w:semiHidden/>
    <w:rsid w:val="00BB04F2"/>
  </w:style>
  <w:style w:type="numbering" w:customStyle="1" w:styleId="NoList411111">
    <w:name w:val="No List411111"/>
    <w:next w:val="NoList"/>
    <w:uiPriority w:val="99"/>
    <w:semiHidden/>
    <w:unhideWhenUsed/>
    <w:rsid w:val="00BB04F2"/>
  </w:style>
  <w:style w:type="numbering" w:customStyle="1" w:styleId="221111">
    <w:name w:val="无列表221111"/>
    <w:next w:val="NoList"/>
    <w:uiPriority w:val="99"/>
    <w:semiHidden/>
    <w:unhideWhenUsed/>
    <w:rsid w:val="00BB04F2"/>
  </w:style>
  <w:style w:type="numbering" w:customStyle="1" w:styleId="NoList12111111">
    <w:name w:val="No List12111111"/>
    <w:next w:val="NoList"/>
    <w:uiPriority w:val="99"/>
    <w:semiHidden/>
    <w:unhideWhenUsed/>
    <w:rsid w:val="00BB04F2"/>
  </w:style>
  <w:style w:type="numbering" w:customStyle="1" w:styleId="111111110">
    <w:name w:val="リストなし11111111"/>
    <w:next w:val="NoList"/>
    <w:uiPriority w:val="99"/>
    <w:semiHidden/>
    <w:unhideWhenUsed/>
    <w:rsid w:val="00BB04F2"/>
  </w:style>
  <w:style w:type="numbering" w:customStyle="1" w:styleId="111111112">
    <w:name w:val="无列表11111111"/>
    <w:next w:val="NoList"/>
    <w:semiHidden/>
    <w:rsid w:val="00BB04F2"/>
  </w:style>
  <w:style w:type="numbering" w:customStyle="1" w:styleId="NoList21111111">
    <w:name w:val="No List21111111"/>
    <w:next w:val="NoList"/>
    <w:semiHidden/>
    <w:rsid w:val="00BB04F2"/>
  </w:style>
  <w:style w:type="numbering" w:customStyle="1" w:styleId="NoList31111111">
    <w:name w:val="No List31111111"/>
    <w:next w:val="NoList"/>
    <w:uiPriority w:val="99"/>
    <w:semiHidden/>
    <w:rsid w:val="00BB04F2"/>
  </w:style>
  <w:style w:type="numbering" w:customStyle="1" w:styleId="NoList111111111">
    <w:name w:val="No List111111111"/>
    <w:next w:val="NoList"/>
    <w:uiPriority w:val="99"/>
    <w:semiHidden/>
    <w:unhideWhenUsed/>
    <w:rsid w:val="00BB04F2"/>
  </w:style>
  <w:style w:type="numbering" w:customStyle="1" w:styleId="12111111">
    <w:name w:val="無清單12111111"/>
    <w:next w:val="NoList"/>
    <w:uiPriority w:val="99"/>
    <w:semiHidden/>
    <w:unhideWhenUsed/>
    <w:rsid w:val="00BB04F2"/>
  </w:style>
  <w:style w:type="numbering" w:customStyle="1" w:styleId="1111111111">
    <w:name w:val="無清單1111111111"/>
    <w:next w:val="NoList"/>
    <w:uiPriority w:val="99"/>
    <w:semiHidden/>
    <w:unhideWhenUsed/>
    <w:rsid w:val="00BB04F2"/>
  </w:style>
  <w:style w:type="numbering" w:customStyle="1" w:styleId="NoList1311111">
    <w:name w:val="No List1311111"/>
    <w:next w:val="NoList"/>
    <w:uiPriority w:val="99"/>
    <w:semiHidden/>
    <w:unhideWhenUsed/>
    <w:rsid w:val="00BB04F2"/>
  </w:style>
  <w:style w:type="numbering" w:customStyle="1" w:styleId="12111110">
    <w:name w:val="リストなし1211111"/>
    <w:next w:val="NoList"/>
    <w:uiPriority w:val="99"/>
    <w:semiHidden/>
    <w:unhideWhenUsed/>
    <w:rsid w:val="00BB04F2"/>
  </w:style>
  <w:style w:type="numbering" w:customStyle="1" w:styleId="12111112">
    <w:name w:val="无列表1211111"/>
    <w:next w:val="NoList"/>
    <w:semiHidden/>
    <w:rsid w:val="00BB04F2"/>
  </w:style>
  <w:style w:type="numbering" w:customStyle="1" w:styleId="NoList2211111">
    <w:name w:val="No List2211111"/>
    <w:next w:val="NoList"/>
    <w:semiHidden/>
    <w:rsid w:val="00BB04F2"/>
  </w:style>
  <w:style w:type="numbering" w:customStyle="1" w:styleId="NoList3211111">
    <w:name w:val="No List3211111"/>
    <w:next w:val="NoList"/>
    <w:uiPriority w:val="99"/>
    <w:semiHidden/>
    <w:rsid w:val="00BB04F2"/>
  </w:style>
  <w:style w:type="numbering" w:customStyle="1" w:styleId="NoList11211111">
    <w:name w:val="No List11211111"/>
    <w:next w:val="NoList"/>
    <w:uiPriority w:val="99"/>
    <w:semiHidden/>
    <w:unhideWhenUsed/>
    <w:rsid w:val="00BB04F2"/>
  </w:style>
  <w:style w:type="numbering" w:customStyle="1" w:styleId="13111110">
    <w:name w:val="無清單1311111"/>
    <w:next w:val="NoList"/>
    <w:uiPriority w:val="99"/>
    <w:semiHidden/>
    <w:unhideWhenUsed/>
    <w:rsid w:val="00BB04F2"/>
  </w:style>
  <w:style w:type="numbering" w:customStyle="1" w:styleId="112111110">
    <w:name w:val="無清單11211111"/>
    <w:next w:val="NoList"/>
    <w:uiPriority w:val="99"/>
    <w:semiHidden/>
    <w:unhideWhenUsed/>
    <w:rsid w:val="00BB04F2"/>
  </w:style>
  <w:style w:type="numbering" w:customStyle="1" w:styleId="2111111">
    <w:name w:val="无列表2111111"/>
    <w:next w:val="NoList"/>
    <w:uiPriority w:val="99"/>
    <w:semiHidden/>
    <w:unhideWhenUsed/>
    <w:rsid w:val="00BB04F2"/>
  </w:style>
  <w:style w:type="numbering" w:customStyle="1" w:styleId="NoList12211111">
    <w:name w:val="No List12211111"/>
    <w:next w:val="NoList"/>
    <w:uiPriority w:val="99"/>
    <w:semiHidden/>
    <w:unhideWhenUsed/>
    <w:rsid w:val="00BB04F2"/>
  </w:style>
  <w:style w:type="numbering" w:customStyle="1" w:styleId="112111111">
    <w:name w:val="リストなし11211111"/>
    <w:next w:val="NoList"/>
    <w:uiPriority w:val="99"/>
    <w:semiHidden/>
    <w:unhideWhenUsed/>
    <w:rsid w:val="00BB04F2"/>
  </w:style>
  <w:style w:type="numbering" w:customStyle="1" w:styleId="112111112">
    <w:name w:val="无列表11211111"/>
    <w:next w:val="NoList"/>
    <w:semiHidden/>
    <w:rsid w:val="00BB04F2"/>
  </w:style>
  <w:style w:type="numbering" w:customStyle="1" w:styleId="NoList21211111">
    <w:name w:val="No List21211111"/>
    <w:next w:val="NoList"/>
    <w:semiHidden/>
    <w:rsid w:val="00BB04F2"/>
  </w:style>
  <w:style w:type="numbering" w:customStyle="1" w:styleId="NoList31211111">
    <w:name w:val="No List31211111"/>
    <w:next w:val="NoList"/>
    <w:uiPriority w:val="99"/>
    <w:semiHidden/>
    <w:rsid w:val="00BB04F2"/>
  </w:style>
  <w:style w:type="numbering" w:customStyle="1" w:styleId="NoList111211111">
    <w:name w:val="No List111211111"/>
    <w:next w:val="NoList"/>
    <w:uiPriority w:val="99"/>
    <w:semiHidden/>
    <w:unhideWhenUsed/>
    <w:rsid w:val="00BB04F2"/>
  </w:style>
  <w:style w:type="numbering" w:customStyle="1" w:styleId="12211111">
    <w:name w:val="無清單12211111"/>
    <w:next w:val="NoList"/>
    <w:uiPriority w:val="99"/>
    <w:semiHidden/>
    <w:unhideWhenUsed/>
    <w:rsid w:val="00BB04F2"/>
  </w:style>
  <w:style w:type="numbering" w:customStyle="1" w:styleId="111211111">
    <w:name w:val="無清單111211111"/>
    <w:next w:val="NoList"/>
    <w:uiPriority w:val="99"/>
    <w:semiHidden/>
    <w:unhideWhenUsed/>
    <w:rsid w:val="00BB04F2"/>
  </w:style>
  <w:style w:type="numbering" w:customStyle="1" w:styleId="1221110">
    <w:name w:val="无列表122111"/>
    <w:next w:val="NoList"/>
    <w:semiHidden/>
    <w:rsid w:val="00BB04F2"/>
  </w:style>
  <w:style w:type="numbering" w:customStyle="1" w:styleId="NoList10">
    <w:name w:val="No List10"/>
    <w:next w:val="NoList"/>
    <w:uiPriority w:val="99"/>
    <w:semiHidden/>
    <w:unhideWhenUsed/>
    <w:rsid w:val="00BB04F2"/>
  </w:style>
  <w:style w:type="numbering" w:customStyle="1" w:styleId="NoList18">
    <w:name w:val="No List18"/>
    <w:next w:val="NoList"/>
    <w:uiPriority w:val="99"/>
    <w:semiHidden/>
    <w:unhideWhenUsed/>
    <w:rsid w:val="00BB04F2"/>
  </w:style>
  <w:style w:type="numbering" w:customStyle="1" w:styleId="173">
    <w:name w:val="リストなし17"/>
    <w:next w:val="NoList"/>
    <w:uiPriority w:val="99"/>
    <w:semiHidden/>
    <w:unhideWhenUsed/>
    <w:rsid w:val="00BB04F2"/>
  </w:style>
  <w:style w:type="numbering" w:customStyle="1" w:styleId="174">
    <w:name w:val="无列表17"/>
    <w:next w:val="NoList"/>
    <w:semiHidden/>
    <w:rsid w:val="00BB04F2"/>
  </w:style>
  <w:style w:type="numbering" w:customStyle="1" w:styleId="NoList27">
    <w:name w:val="No List27"/>
    <w:next w:val="NoList"/>
    <w:semiHidden/>
    <w:rsid w:val="00BB04F2"/>
  </w:style>
  <w:style w:type="numbering" w:customStyle="1" w:styleId="NoList37">
    <w:name w:val="No List37"/>
    <w:next w:val="NoList"/>
    <w:uiPriority w:val="99"/>
    <w:semiHidden/>
    <w:rsid w:val="00BB04F2"/>
  </w:style>
  <w:style w:type="numbering" w:customStyle="1" w:styleId="NoList118">
    <w:name w:val="No List118"/>
    <w:next w:val="NoList"/>
    <w:uiPriority w:val="99"/>
    <w:semiHidden/>
    <w:unhideWhenUsed/>
    <w:rsid w:val="00BB04F2"/>
  </w:style>
  <w:style w:type="numbering" w:customStyle="1" w:styleId="182">
    <w:name w:val="無清單18"/>
    <w:next w:val="NoList"/>
    <w:uiPriority w:val="99"/>
    <w:semiHidden/>
    <w:unhideWhenUsed/>
    <w:rsid w:val="00BB04F2"/>
  </w:style>
  <w:style w:type="numbering" w:customStyle="1" w:styleId="1170">
    <w:name w:val="無清單117"/>
    <w:next w:val="NoList"/>
    <w:uiPriority w:val="99"/>
    <w:semiHidden/>
    <w:unhideWhenUsed/>
    <w:rsid w:val="00BB04F2"/>
  </w:style>
  <w:style w:type="numbering" w:customStyle="1" w:styleId="NoList46">
    <w:name w:val="No List46"/>
    <w:next w:val="NoList"/>
    <w:uiPriority w:val="99"/>
    <w:semiHidden/>
    <w:unhideWhenUsed/>
    <w:rsid w:val="00BB04F2"/>
  </w:style>
  <w:style w:type="numbering" w:customStyle="1" w:styleId="NoList127">
    <w:name w:val="No List127"/>
    <w:next w:val="NoList"/>
    <w:uiPriority w:val="99"/>
    <w:semiHidden/>
    <w:unhideWhenUsed/>
    <w:rsid w:val="00BB04F2"/>
  </w:style>
  <w:style w:type="numbering" w:customStyle="1" w:styleId="1171">
    <w:name w:val="リストなし117"/>
    <w:next w:val="NoList"/>
    <w:uiPriority w:val="99"/>
    <w:semiHidden/>
    <w:unhideWhenUsed/>
    <w:rsid w:val="00BB04F2"/>
  </w:style>
  <w:style w:type="numbering" w:customStyle="1" w:styleId="1172">
    <w:name w:val="无列表117"/>
    <w:next w:val="NoList"/>
    <w:semiHidden/>
    <w:rsid w:val="00BB04F2"/>
  </w:style>
  <w:style w:type="numbering" w:customStyle="1" w:styleId="NoList217">
    <w:name w:val="No List217"/>
    <w:next w:val="NoList"/>
    <w:semiHidden/>
    <w:rsid w:val="00BB04F2"/>
  </w:style>
  <w:style w:type="numbering" w:customStyle="1" w:styleId="NoList317">
    <w:name w:val="No List317"/>
    <w:next w:val="NoList"/>
    <w:uiPriority w:val="99"/>
    <w:semiHidden/>
    <w:rsid w:val="00BB04F2"/>
  </w:style>
  <w:style w:type="numbering" w:customStyle="1" w:styleId="NoList1117">
    <w:name w:val="No List1117"/>
    <w:next w:val="NoList"/>
    <w:uiPriority w:val="99"/>
    <w:semiHidden/>
    <w:unhideWhenUsed/>
    <w:rsid w:val="00BB04F2"/>
  </w:style>
  <w:style w:type="numbering" w:customStyle="1" w:styleId="1270">
    <w:name w:val="無清單127"/>
    <w:next w:val="NoList"/>
    <w:uiPriority w:val="99"/>
    <w:semiHidden/>
    <w:unhideWhenUsed/>
    <w:rsid w:val="00BB04F2"/>
  </w:style>
  <w:style w:type="numbering" w:customStyle="1" w:styleId="11170">
    <w:name w:val="無清單1117"/>
    <w:next w:val="NoList"/>
    <w:uiPriority w:val="99"/>
    <w:semiHidden/>
    <w:unhideWhenUsed/>
    <w:rsid w:val="00BB04F2"/>
  </w:style>
  <w:style w:type="numbering" w:customStyle="1" w:styleId="261">
    <w:name w:val="无列表26"/>
    <w:next w:val="NoList"/>
    <w:uiPriority w:val="99"/>
    <w:semiHidden/>
    <w:unhideWhenUsed/>
    <w:rsid w:val="00BB04F2"/>
  </w:style>
  <w:style w:type="numbering" w:customStyle="1" w:styleId="NoList1216">
    <w:name w:val="No List1216"/>
    <w:next w:val="NoList"/>
    <w:uiPriority w:val="99"/>
    <w:semiHidden/>
    <w:unhideWhenUsed/>
    <w:rsid w:val="00BB04F2"/>
  </w:style>
  <w:style w:type="numbering" w:customStyle="1" w:styleId="11161">
    <w:name w:val="リストなし1116"/>
    <w:next w:val="NoList"/>
    <w:uiPriority w:val="99"/>
    <w:semiHidden/>
    <w:unhideWhenUsed/>
    <w:rsid w:val="00BB04F2"/>
  </w:style>
  <w:style w:type="numbering" w:customStyle="1" w:styleId="11162">
    <w:name w:val="无列表1116"/>
    <w:next w:val="NoList"/>
    <w:semiHidden/>
    <w:rsid w:val="00BB04F2"/>
  </w:style>
  <w:style w:type="numbering" w:customStyle="1" w:styleId="NoList2116">
    <w:name w:val="No List2116"/>
    <w:next w:val="NoList"/>
    <w:semiHidden/>
    <w:rsid w:val="00BB04F2"/>
  </w:style>
  <w:style w:type="numbering" w:customStyle="1" w:styleId="NoList3116">
    <w:name w:val="No List3116"/>
    <w:next w:val="NoList"/>
    <w:uiPriority w:val="99"/>
    <w:semiHidden/>
    <w:rsid w:val="00BB04F2"/>
  </w:style>
  <w:style w:type="numbering" w:customStyle="1" w:styleId="NoList11116">
    <w:name w:val="No List11116"/>
    <w:next w:val="NoList"/>
    <w:uiPriority w:val="99"/>
    <w:semiHidden/>
    <w:unhideWhenUsed/>
    <w:rsid w:val="00BB04F2"/>
  </w:style>
  <w:style w:type="numbering" w:customStyle="1" w:styleId="12160">
    <w:name w:val="無清單1216"/>
    <w:next w:val="NoList"/>
    <w:uiPriority w:val="99"/>
    <w:semiHidden/>
    <w:unhideWhenUsed/>
    <w:rsid w:val="00BB04F2"/>
  </w:style>
  <w:style w:type="numbering" w:customStyle="1" w:styleId="111160">
    <w:name w:val="無清單11116"/>
    <w:next w:val="NoList"/>
    <w:uiPriority w:val="99"/>
    <w:semiHidden/>
    <w:unhideWhenUsed/>
    <w:rsid w:val="00BB04F2"/>
  </w:style>
  <w:style w:type="numbering" w:customStyle="1" w:styleId="NoList56">
    <w:name w:val="No List56"/>
    <w:next w:val="NoList"/>
    <w:uiPriority w:val="99"/>
    <w:semiHidden/>
    <w:unhideWhenUsed/>
    <w:rsid w:val="00BB04F2"/>
  </w:style>
  <w:style w:type="numbering" w:customStyle="1" w:styleId="NoList136">
    <w:name w:val="No List136"/>
    <w:next w:val="NoList"/>
    <w:uiPriority w:val="99"/>
    <w:semiHidden/>
    <w:unhideWhenUsed/>
    <w:rsid w:val="00BB04F2"/>
  </w:style>
  <w:style w:type="numbering" w:customStyle="1" w:styleId="1261">
    <w:name w:val="リストなし126"/>
    <w:next w:val="NoList"/>
    <w:uiPriority w:val="99"/>
    <w:semiHidden/>
    <w:unhideWhenUsed/>
    <w:rsid w:val="00BB04F2"/>
  </w:style>
  <w:style w:type="numbering" w:customStyle="1" w:styleId="1262">
    <w:name w:val="无列表126"/>
    <w:next w:val="NoList"/>
    <w:semiHidden/>
    <w:rsid w:val="00BB04F2"/>
  </w:style>
  <w:style w:type="numbering" w:customStyle="1" w:styleId="NoList226">
    <w:name w:val="No List226"/>
    <w:next w:val="NoList"/>
    <w:semiHidden/>
    <w:rsid w:val="00BB04F2"/>
  </w:style>
  <w:style w:type="numbering" w:customStyle="1" w:styleId="NoList326">
    <w:name w:val="No List326"/>
    <w:next w:val="NoList"/>
    <w:uiPriority w:val="99"/>
    <w:semiHidden/>
    <w:rsid w:val="00BB04F2"/>
  </w:style>
  <w:style w:type="numbering" w:customStyle="1" w:styleId="NoList1126">
    <w:name w:val="No List1126"/>
    <w:next w:val="NoList"/>
    <w:uiPriority w:val="99"/>
    <w:semiHidden/>
    <w:unhideWhenUsed/>
    <w:rsid w:val="00BB04F2"/>
  </w:style>
  <w:style w:type="numbering" w:customStyle="1" w:styleId="1360">
    <w:name w:val="無清單136"/>
    <w:next w:val="NoList"/>
    <w:uiPriority w:val="99"/>
    <w:semiHidden/>
    <w:unhideWhenUsed/>
    <w:rsid w:val="00BB04F2"/>
  </w:style>
  <w:style w:type="numbering" w:customStyle="1" w:styleId="11260">
    <w:name w:val="無清單1126"/>
    <w:next w:val="NoList"/>
    <w:uiPriority w:val="99"/>
    <w:semiHidden/>
    <w:unhideWhenUsed/>
    <w:rsid w:val="00BB04F2"/>
  </w:style>
  <w:style w:type="numbering" w:customStyle="1" w:styleId="2160">
    <w:name w:val="无列表216"/>
    <w:next w:val="NoList"/>
    <w:uiPriority w:val="99"/>
    <w:semiHidden/>
    <w:unhideWhenUsed/>
    <w:rsid w:val="00BB04F2"/>
  </w:style>
  <w:style w:type="numbering" w:customStyle="1" w:styleId="NoList1225">
    <w:name w:val="No List1225"/>
    <w:next w:val="NoList"/>
    <w:uiPriority w:val="99"/>
    <w:semiHidden/>
    <w:unhideWhenUsed/>
    <w:rsid w:val="00BB04F2"/>
  </w:style>
  <w:style w:type="numbering" w:customStyle="1" w:styleId="11251">
    <w:name w:val="リストなし1125"/>
    <w:next w:val="NoList"/>
    <w:uiPriority w:val="99"/>
    <w:semiHidden/>
    <w:unhideWhenUsed/>
    <w:rsid w:val="00BB04F2"/>
  </w:style>
  <w:style w:type="numbering" w:customStyle="1" w:styleId="11252">
    <w:name w:val="无列表1125"/>
    <w:next w:val="NoList"/>
    <w:semiHidden/>
    <w:rsid w:val="00BB04F2"/>
  </w:style>
  <w:style w:type="numbering" w:customStyle="1" w:styleId="NoList2125">
    <w:name w:val="No List2125"/>
    <w:next w:val="NoList"/>
    <w:semiHidden/>
    <w:rsid w:val="00BB04F2"/>
  </w:style>
  <w:style w:type="numbering" w:customStyle="1" w:styleId="NoList3125">
    <w:name w:val="No List3125"/>
    <w:next w:val="NoList"/>
    <w:uiPriority w:val="99"/>
    <w:semiHidden/>
    <w:rsid w:val="00BB04F2"/>
  </w:style>
  <w:style w:type="numbering" w:customStyle="1" w:styleId="NoList11126">
    <w:name w:val="No List11126"/>
    <w:next w:val="NoList"/>
    <w:uiPriority w:val="99"/>
    <w:semiHidden/>
    <w:unhideWhenUsed/>
    <w:rsid w:val="00BB04F2"/>
  </w:style>
  <w:style w:type="numbering" w:customStyle="1" w:styleId="12250">
    <w:name w:val="無清單1225"/>
    <w:next w:val="NoList"/>
    <w:uiPriority w:val="99"/>
    <w:semiHidden/>
    <w:unhideWhenUsed/>
    <w:rsid w:val="00BB04F2"/>
  </w:style>
  <w:style w:type="numbering" w:customStyle="1" w:styleId="111250">
    <w:name w:val="無清單11125"/>
    <w:next w:val="NoList"/>
    <w:uiPriority w:val="99"/>
    <w:semiHidden/>
    <w:unhideWhenUsed/>
    <w:rsid w:val="00BB04F2"/>
  </w:style>
  <w:style w:type="numbering" w:customStyle="1" w:styleId="NoList64">
    <w:name w:val="No List64"/>
    <w:next w:val="NoList"/>
    <w:uiPriority w:val="99"/>
    <w:semiHidden/>
    <w:unhideWhenUsed/>
    <w:rsid w:val="00BB04F2"/>
  </w:style>
  <w:style w:type="numbering" w:customStyle="1" w:styleId="NoList144">
    <w:name w:val="No List144"/>
    <w:next w:val="NoList"/>
    <w:uiPriority w:val="99"/>
    <w:semiHidden/>
    <w:unhideWhenUsed/>
    <w:rsid w:val="00BB04F2"/>
  </w:style>
  <w:style w:type="numbering" w:customStyle="1" w:styleId="1342">
    <w:name w:val="リストなし134"/>
    <w:next w:val="NoList"/>
    <w:uiPriority w:val="99"/>
    <w:semiHidden/>
    <w:unhideWhenUsed/>
    <w:rsid w:val="00BB04F2"/>
  </w:style>
  <w:style w:type="numbering" w:customStyle="1" w:styleId="1343">
    <w:name w:val="无列表134"/>
    <w:next w:val="NoList"/>
    <w:semiHidden/>
    <w:rsid w:val="00BB04F2"/>
  </w:style>
  <w:style w:type="numbering" w:customStyle="1" w:styleId="NoList234">
    <w:name w:val="No List234"/>
    <w:next w:val="NoList"/>
    <w:semiHidden/>
    <w:rsid w:val="00BB04F2"/>
  </w:style>
  <w:style w:type="numbering" w:customStyle="1" w:styleId="NoList334">
    <w:name w:val="No List334"/>
    <w:next w:val="NoList"/>
    <w:uiPriority w:val="99"/>
    <w:semiHidden/>
    <w:rsid w:val="00BB04F2"/>
  </w:style>
  <w:style w:type="numbering" w:customStyle="1" w:styleId="NoList1134">
    <w:name w:val="No List1134"/>
    <w:next w:val="NoList"/>
    <w:uiPriority w:val="99"/>
    <w:semiHidden/>
    <w:unhideWhenUsed/>
    <w:rsid w:val="00BB04F2"/>
  </w:style>
  <w:style w:type="numbering" w:customStyle="1" w:styleId="1440">
    <w:name w:val="無清單144"/>
    <w:next w:val="NoList"/>
    <w:uiPriority w:val="99"/>
    <w:semiHidden/>
    <w:unhideWhenUsed/>
    <w:rsid w:val="00BB04F2"/>
  </w:style>
  <w:style w:type="numbering" w:customStyle="1" w:styleId="11340">
    <w:name w:val="無清單1134"/>
    <w:next w:val="NoList"/>
    <w:uiPriority w:val="99"/>
    <w:semiHidden/>
    <w:unhideWhenUsed/>
    <w:rsid w:val="00BB04F2"/>
  </w:style>
  <w:style w:type="numbering" w:customStyle="1" w:styleId="224">
    <w:name w:val="无列表224"/>
    <w:next w:val="NoList"/>
    <w:uiPriority w:val="99"/>
    <w:semiHidden/>
    <w:unhideWhenUsed/>
    <w:rsid w:val="00BB04F2"/>
  </w:style>
  <w:style w:type="numbering" w:customStyle="1" w:styleId="NoList1234">
    <w:name w:val="No List1234"/>
    <w:next w:val="NoList"/>
    <w:uiPriority w:val="99"/>
    <w:semiHidden/>
    <w:unhideWhenUsed/>
    <w:rsid w:val="00BB04F2"/>
  </w:style>
  <w:style w:type="numbering" w:customStyle="1" w:styleId="11341">
    <w:name w:val="リストなし1134"/>
    <w:next w:val="NoList"/>
    <w:uiPriority w:val="99"/>
    <w:semiHidden/>
    <w:unhideWhenUsed/>
    <w:rsid w:val="00BB04F2"/>
  </w:style>
  <w:style w:type="numbering" w:customStyle="1" w:styleId="11342">
    <w:name w:val="无列表1134"/>
    <w:next w:val="NoList"/>
    <w:semiHidden/>
    <w:rsid w:val="00BB04F2"/>
  </w:style>
  <w:style w:type="numbering" w:customStyle="1" w:styleId="NoList2134">
    <w:name w:val="No List2134"/>
    <w:next w:val="NoList"/>
    <w:semiHidden/>
    <w:rsid w:val="00BB04F2"/>
  </w:style>
  <w:style w:type="numbering" w:customStyle="1" w:styleId="NoList3134">
    <w:name w:val="No List3134"/>
    <w:next w:val="NoList"/>
    <w:uiPriority w:val="99"/>
    <w:semiHidden/>
    <w:rsid w:val="00BB04F2"/>
  </w:style>
  <w:style w:type="numbering" w:customStyle="1" w:styleId="NoList11134">
    <w:name w:val="No List11134"/>
    <w:next w:val="NoList"/>
    <w:uiPriority w:val="99"/>
    <w:semiHidden/>
    <w:unhideWhenUsed/>
    <w:rsid w:val="00BB04F2"/>
  </w:style>
  <w:style w:type="numbering" w:customStyle="1" w:styleId="12340">
    <w:name w:val="無清單1234"/>
    <w:next w:val="NoList"/>
    <w:uiPriority w:val="99"/>
    <w:semiHidden/>
    <w:unhideWhenUsed/>
    <w:rsid w:val="00BB04F2"/>
  </w:style>
  <w:style w:type="numbering" w:customStyle="1" w:styleId="11134">
    <w:name w:val="無清單11134"/>
    <w:next w:val="NoList"/>
    <w:uiPriority w:val="99"/>
    <w:semiHidden/>
    <w:unhideWhenUsed/>
    <w:rsid w:val="00BB04F2"/>
  </w:style>
  <w:style w:type="numbering" w:customStyle="1" w:styleId="NoList414">
    <w:name w:val="No List414"/>
    <w:next w:val="NoList"/>
    <w:uiPriority w:val="99"/>
    <w:semiHidden/>
    <w:unhideWhenUsed/>
    <w:rsid w:val="00BB04F2"/>
  </w:style>
  <w:style w:type="numbering" w:customStyle="1" w:styleId="NoList12114">
    <w:name w:val="No List12114"/>
    <w:next w:val="NoList"/>
    <w:uiPriority w:val="99"/>
    <w:semiHidden/>
    <w:unhideWhenUsed/>
    <w:rsid w:val="00BB04F2"/>
  </w:style>
  <w:style w:type="numbering" w:customStyle="1" w:styleId="111142">
    <w:name w:val="リストなし11114"/>
    <w:next w:val="NoList"/>
    <w:uiPriority w:val="99"/>
    <w:semiHidden/>
    <w:unhideWhenUsed/>
    <w:rsid w:val="00BB04F2"/>
  </w:style>
  <w:style w:type="numbering" w:customStyle="1" w:styleId="111143">
    <w:name w:val="无列表11114"/>
    <w:next w:val="NoList"/>
    <w:semiHidden/>
    <w:rsid w:val="00BB04F2"/>
  </w:style>
  <w:style w:type="numbering" w:customStyle="1" w:styleId="NoList21114">
    <w:name w:val="No List21114"/>
    <w:next w:val="NoList"/>
    <w:semiHidden/>
    <w:rsid w:val="00BB04F2"/>
  </w:style>
  <w:style w:type="numbering" w:customStyle="1" w:styleId="NoList31114">
    <w:name w:val="No List31114"/>
    <w:next w:val="NoList"/>
    <w:uiPriority w:val="99"/>
    <w:semiHidden/>
    <w:rsid w:val="00BB04F2"/>
  </w:style>
  <w:style w:type="numbering" w:customStyle="1" w:styleId="NoList111114">
    <w:name w:val="No List111114"/>
    <w:next w:val="NoList"/>
    <w:uiPriority w:val="99"/>
    <w:semiHidden/>
    <w:unhideWhenUsed/>
    <w:rsid w:val="00BB04F2"/>
  </w:style>
  <w:style w:type="numbering" w:customStyle="1" w:styleId="121140">
    <w:name w:val="無清單12114"/>
    <w:next w:val="NoList"/>
    <w:uiPriority w:val="99"/>
    <w:semiHidden/>
    <w:unhideWhenUsed/>
    <w:rsid w:val="00BB04F2"/>
  </w:style>
  <w:style w:type="numbering" w:customStyle="1" w:styleId="111114">
    <w:name w:val="無清單111114"/>
    <w:next w:val="NoList"/>
    <w:uiPriority w:val="99"/>
    <w:semiHidden/>
    <w:unhideWhenUsed/>
    <w:rsid w:val="00BB04F2"/>
  </w:style>
  <w:style w:type="numbering" w:customStyle="1" w:styleId="NoList514">
    <w:name w:val="No List514"/>
    <w:next w:val="NoList"/>
    <w:uiPriority w:val="99"/>
    <w:semiHidden/>
    <w:unhideWhenUsed/>
    <w:rsid w:val="00BB04F2"/>
  </w:style>
  <w:style w:type="numbering" w:customStyle="1" w:styleId="NoList1314">
    <w:name w:val="No List1314"/>
    <w:next w:val="NoList"/>
    <w:uiPriority w:val="99"/>
    <w:semiHidden/>
    <w:unhideWhenUsed/>
    <w:rsid w:val="00BB04F2"/>
  </w:style>
  <w:style w:type="numbering" w:customStyle="1" w:styleId="12142">
    <w:name w:val="リストなし1214"/>
    <w:next w:val="NoList"/>
    <w:uiPriority w:val="99"/>
    <w:semiHidden/>
    <w:unhideWhenUsed/>
    <w:rsid w:val="00BB04F2"/>
  </w:style>
  <w:style w:type="numbering" w:customStyle="1" w:styleId="12143">
    <w:name w:val="无列表1214"/>
    <w:next w:val="NoList"/>
    <w:semiHidden/>
    <w:rsid w:val="00BB04F2"/>
  </w:style>
  <w:style w:type="numbering" w:customStyle="1" w:styleId="NoList2214">
    <w:name w:val="No List2214"/>
    <w:next w:val="NoList"/>
    <w:semiHidden/>
    <w:rsid w:val="00BB04F2"/>
  </w:style>
  <w:style w:type="numbering" w:customStyle="1" w:styleId="NoList3214">
    <w:name w:val="No List3214"/>
    <w:next w:val="NoList"/>
    <w:uiPriority w:val="99"/>
    <w:semiHidden/>
    <w:rsid w:val="00BB04F2"/>
  </w:style>
  <w:style w:type="numbering" w:customStyle="1" w:styleId="NoList11214">
    <w:name w:val="No List11214"/>
    <w:next w:val="NoList"/>
    <w:uiPriority w:val="99"/>
    <w:semiHidden/>
    <w:unhideWhenUsed/>
    <w:rsid w:val="00BB04F2"/>
  </w:style>
  <w:style w:type="numbering" w:customStyle="1" w:styleId="13140">
    <w:name w:val="無清單1314"/>
    <w:next w:val="NoList"/>
    <w:uiPriority w:val="99"/>
    <w:semiHidden/>
    <w:unhideWhenUsed/>
    <w:rsid w:val="00BB04F2"/>
  </w:style>
  <w:style w:type="numbering" w:customStyle="1" w:styleId="112140">
    <w:name w:val="無清單11214"/>
    <w:next w:val="NoList"/>
    <w:uiPriority w:val="99"/>
    <w:semiHidden/>
    <w:unhideWhenUsed/>
    <w:rsid w:val="00BB04F2"/>
  </w:style>
  <w:style w:type="numbering" w:customStyle="1" w:styleId="2114">
    <w:name w:val="无列表2114"/>
    <w:next w:val="NoList"/>
    <w:uiPriority w:val="99"/>
    <w:semiHidden/>
    <w:unhideWhenUsed/>
    <w:rsid w:val="00BB04F2"/>
  </w:style>
  <w:style w:type="numbering" w:customStyle="1" w:styleId="NoList12214">
    <w:name w:val="No List12214"/>
    <w:next w:val="NoList"/>
    <w:uiPriority w:val="99"/>
    <w:semiHidden/>
    <w:unhideWhenUsed/>
    <w:rsid w:val="00BB04F2"/>
  </w:style>
  <w:style w:type="numbering" w:customStyle="1" w:styleId="112141">
    <w:name w:val="リストなし11214"/>
    <w:next w:val="NoList"/>
    <w:uiPriority w:val="99"/>
    <w:semiHidden/>
    <w:unhideWhenUsed/>
    <w:rsid w:val="00BB04F2"/>
  </w:style>
  <w:style w:type="numbering" w:customStyle="1" w:styleId="112142">
    <w:name w:val="无列表11214"/>
    <w:next w:val="NoList"/>
    <w:semiHidden/>
    <w:rsid w:val="00BB04F2"/>
  </w:style>
  <w:style w:type="numbering" w:customStyle="1" w:styleId="NoList21214">
    <w:name w:val="No List21214"/>
    <w:next w:val="NoList"/>
    <w:semiHidden/>
    <w:rsid w:val="00BB04F2"/>
  </w:style>
  <w:style w:type="numbering" w:customStyle="1" w:styleId="NoList31214">
    <w:name w:val="No List31214"/>
    <w:next w:val="NoList"/>
    <w:uiPriority w:val="99"/>
    <w:semiHidden/>
    <w:rsid w:val="00BB04F2"/>
  </w:style>
  <w:style w:type="numbering" w:customStyle="1" w:styleId="NoList111214">
    <w:name w:val="No List111214"/>
    <w:next w:val="NoList"/>
    <w:uiPriority w:val="99"/>
    <w:semiHidden/>
    <w:unhideWhenUsed/>
    <w:rsid w:val="00BB04F2"/>
  </w:style>
  <w:style w:type="numbering" w:customStyle="1" w:styleId="122140">
    <w:name w:val="無清單12214"/>
    <w:next w:val="NoList"/>
    <w:uiPriority w:val="99"/>
    <w:semiHidden/>
    <w:unhideWhenUsed/>
    <w:rsid w:val="00BB04F2"/>
  </w:style>
  <w:style w:type="numbering" w:customStyle="1" w:styleId="111214">
    <w:name w:val="無清單111214"/>
    <w:next w:val="NoList"/>
    <w:uiPriority w:val="99"/>
    <w:semiHidden/>
    <w:unhideWhenUsed/>
    <w:rsid w:val="00BB04F2"/>
  </w:style>
  <w:style w:type="numbering" w:customStyle="1" w:styleId="340">
    <w:name w:val="无列表34"/>
    <w:next w:val="NoList"/>
    <w:uiPriority w:val="99"/>
    <w:semiHidden/>
    <w:unhideWhenUsed/>
    <w:rsid w:val="00BB04F2"/>
  </w:style>
  <w:style w:type="numbering" w:customStyle="1" w:styleId="13141">
    <w:name w:val="无列表1314"/>
    <w:next w:val="NoList"/>
    <w:semiHidden/>
    <w:rsid w:val="00BB04F2"/>
  </w:style>
  <w:style w:type="numbering" w:customStyle="1" w:styleId="NoList11313">
    <w:name w:val="No List11313"/>
    <w:next w:val="NoList"/>
    <w:uiPriority w:val="99"/>
    <w:semiHidden/>
    <w:unhideWhenUsed/>
    <w:rsid w:val="00BB04F2"/>
  </w:style>
  <w:style w:type="numbering" w:customStyle="1" w:styleId="NoList4114">
    <w:name w:val="No List4114"/>
    <w:next w:val="NoList"/>
    <w:uiPriority w:val="99"/>
    <w:semiHidden/>
    <w:unhideWhenUsed/>
    <w:rsid w:val="00BB04F2"/>
  </w:style>
  <w:style w:type="numbering" w:customStyle="1" w:styleId="2214">
    <w:name w:val="无列表2214"/>
    <w:next w:val="NoList"/>
    <w:uiPriority w:val="99"/>
    <w:semiHidden/>
    <w:unhideWhenUsed/>
    <w:rsid w:val="00BB04F2"/>
  </w:style>
  <w:style w:type="numbering" w:customStyle="1" w:styleId="NoList121114">
    <w:name w:val="No List121114"/>
    <w:next w:val="NoList"/>
    <w:uiPriority w:val="99"/>
    <w:semiHidden/>
    <w:unhideWhenUsed/>
    <w:rsid w:val="00BB04F2"/>
  </w:style>
  <w:style w:type="numbering" w:customStyle="1" w:styleId="1111140">
    <w:name w:val="リストなし111114"/>
    <w:next w:val="NoList"/>
    <w:uiPriority w:val="99"/>
    <w:semiHidden/>
    <w:unhideWhenUsed/>
    <w:rsid w:val="00BB04F2"/>
  </w:style>
  <w:style w:type="numbering" w:customStyle="1" w:styleId="1111141">
    <w:name w:val="无列表111114"/>
    <w:next w:val="NoList"/>
    <w:semiHidden/>
    <w:rsid w:val="00BB04F2"/>
  </w:style>
  <w:style w:type="numbering" w:customStyle="1" w:styleId="NoList211114">
    <w:name w:val="No List211114"/>
    <w:next w:val="NoList"/>
    <w:semiHidden/>
    <w:rsid w:val="00BB04F2"/>
  </w:style>
  <w:style w:type="numbering" w:customStyle="1" w:styleId="NoList311114">
    <w:name w:val="No List311114"/>
    <w:next w:val="NoList"/>
    <w:uiPriority w:val="99"/>
    <w:semiHidden/>
    <w:rsid w:val="00BB04F2"/>
  </w:style>
  <w:style w:type="numbering" w:customStyle="1" w:styleId="NoList1111114">
    <w:name w:val="No List1111114"/>
    <w:next w:val="NoList"/>
    <w:uiPriority w:val="99"/>
    <w:semiHidden/>
    <w:unhideWhenUsed/>
    <w:rsid w:val="00BB04F2"/>
  </w:style>
  <w:style w:type="numbering" w:customStyle="1" w:styleId="121114">
    <w:name w:val="無清單121114"/>
    <w:next w:val="NoList"/>
    <w:uiPriority w:val="99"/>
    <w:semiHidden/>
    <w:unhideWhenUsed/>
    <w:rsid w:val="00BB04F2"/>
  </w:style>
  <w:style w:type="numbering" w:customStyle="1" w:styleId="1111114">
    <w:name w:val="無清單1111114"/>
    <w:next w:val="NoList"/>
    <w:uiPriority w:val="99"/>
    <w:semiHidden/>
    <w:unhideWhenUsed/>
    <w:rsid w:val="00BB04F2"/>
  </w:style>
  <w:style w:type="numbering" w:customStyle="1" w:styleId="NoList13114">
    <w:name w:val="No List13114"/>
    <w:next w:val="NoList"/>
    <w:uiPriority w:val="99"/>
    <w:semiHidden/>
    <w:unhideWhenUsed/>
    <w:rsid w:val="00BB04F2"/>
  </w:style>
  <w:style w:type="numbering" w:customStyle="1" w:styleId="121141">
    <w:name w:val="リストなし12114"/>
    <w:next w:val="NoList"/>
    <w:uiPriority w:val="99"/>
    <w:semiHidden/>
    <w:unhideWhenUsed/>
    <w:rsid w:val="00BB04F2"/>
  </w:style>
  <w:style w:type="numbering" w:customStyle="1" w:styleId="121142">
    <w:name w:val="无列表12114"/>
    <w:next w:val="NoList"/>
    <w:semiHidden/>
    <w:rsid w:val="00BB04F2"/>
  </w:style>
  <w:style w:type="numbering" w:customStyle="1" w:styleId="NoList22114">
    <w:name w:val="No List22114"/>
    <w:next w:val="NoList"/>
    <w:semiHidden/>
    <w:rsid w:val="00BB04F2"/>
  </w:style>
  <w:style w:type="numbering" w:customStyle="1" w:styleId="NoList32114">
    <w:name w:val="No List32114"/>
    <w:next w:val="NoList"/>
    <w:uiPriority w:val="99"/>
    <w:semiHidden/>
    <w:rsid w:val="00BB04F2"/>
  </w:style>
  <w:style w:type="numbering" w:customStyle="1" w:styleId="NoList112114">
    <w:name w:val="No List112114"/>
    <w:next w:val="NoList"/>
    <w:uiPriority w:val="99"/>
    <w:semiHidden/>
    <w:unhideWhenUsed/>
    <w:rsid w:val="00BB04F2"/>
  </w:style>
  <w:style w:type="numbering" w:customStyle="1" w:styleId="13114">
    <w:name w:val="無清單13114"/>
    <w:next w:val="NoList"/>
    <w:uiPriority w:val="99"/>
    <w:semiHidden/>
    <w:unhideWhenUsed/>
    <w:rsid w:val="00BB04F2"/>
  </w:style>
  <w:style w:type="numbering" w:customStyle="1" w:styleId="112114">
    <w:name w:val="無清單112114"/>
    <w:next w:val="NoList"/>
    <w:uiPriority w:val="99"/>
    <w:semiHidden/>
    <w:unhideWhenUsed/>
    <w:rsid w:val="00BB04F2"/>
  </w:style>
  <w:style w:type="numbering" w:customStyle="1" w:styleId="21114">
    <w:name w:val="无列表21114"/>
    <w:next w:val="NoList"/>
    <w:uiPriority w:val="99"/>
    <w:semiHidden/>
    <w:unhideWhenUsed/>
    <w:rsid w:val="00BB04F2"/>
  </w:style>
  <w:style w:type="numbering" w:customStyle="1" w:styleId="NoList122114">
    <w:name w:val="No List122114"/>
    <w:next w:val="NoList"/>
    <w:uiPriority w:val="99"/>
    <w:semiHidden/>
    <w:unhideWhenUsed/>
    <w:rsid w:val="00BB04F2"/>
  </w:style>
  <w:style w:type="numbering" w:customStyle="1" w:styleId="1121140">
    <w:name w:val="リストなし112114"/>
    <w:next w:val="NoList"/>
    <w:uiPriority w:val="99"/>
    <w:semiHidden/>
    <w:unhideWhenUsed/>
    <w:rsid w:val="00BB04F2"/>
  </w:style>
  <w:style w:type="numbering" w:customStyle="1" w:styleId="1121141">
    <w:name w:val="无列表112114"/>
    <w:next w:val="NoList"/>
    <w:semiHidden/>
    <w:rsid w:val="00BB04F2"/>
  </w:style>
  <w:style w:type="numbering" w:customStyle="1" w:styleId="NoList212114">
    <w:name w:val="No List212114"/>
    <w:next w:val="NoList"/>
    <w:semiHidden/>
    <w:rsid w:val="00BB04F2"/>
  </w:style>
  <w:style w:type="numbering" w:customStyle="1" w:styleId="NoList312114">
    <w:name w:val="No List312114"/>
    <w:next w:val="NoList"/>
    <w:uiPriority w:val="99"/>
    <w:semiHidden/>
    <w:rsid w:val="00BB04F2"/>
  </w:style>
  <w:style w:type="numbering" w:customStyle="1" w:styleId="NoList1112114">
    <w:name w:val="No List1112114"/>
    <w:next w:val="NoList"/>
    <w:uiPriority w:val="99"/>
    <w:semiHidden/>
    <w:unhideWhenUsed/>
    <w:rsid w:val="00BB04F2"/>
  </w:style>
  <w:style w:type="numbering" w:customStyle="1" w:styleId="122114">
    <w:name w:val="無清單122114"/>
    <w:next w:val="NoList"/>
    <w:uiPriority w:val="99"/>
    <w:semiHidden/>
    <w:unhideWhenUsed/>
    <w:rsid w:val="00BB04F2"/>
  </w:style>
  <w:style w:type="numbering" w:customStyle="1" w:styleId="1112114">
    <w:name w:val="無清單1112114"/>
    <w:next w:val="NoList"/>
    <w:uiPriority w:val="99"/>
    <w:semiHidden/>
    <w:unhideWhenUsed/>
    <w:rsid w:val="00BB04F2"/>
  </w:style>
  <w:style w:type="numbering" w:customStyle="1" w:styleId="NoList5113">
    <w:name w:val="No List5113"/>
    <w:next w:val="NoList"/>
    <w:uiPriority w:val="99"/>
    <w:semiHidden/>
    <w:unhideWhenUsed/>
    <w:rsid w:val="00BB04F2"/>
  </w:style>
  <w:style w:type="numbering" w:customStyle="1" w:styleId="NoList613">
    <w:name w:val="No List613"/>
    <w:next w:val="NoList"/>
    <w:uiPriority w:val="99"/>
    <w:semiHidden/>
    <w:unhideWhenUsed/>
    <w:rsid w:val="00BB04F2"/>
  </w:style>
  <w:style w:type="numbering" w:customStyle="1" w:styleId="NoList1413">
    <w:name w:val="No List1413"/>
    <w:next w:val="NoList"/>
    <w:uiPriority w:val="99"/>
    <w:semiHidden/>
    <w:unhideWhenUsed/>
    <w:rsid w:val="00BB04F2"/>
  </w:style>
  <w:style w:type="numbering" w:customStyle="1" w:styleId="13132">
    <w:name w:val="リストなし1313"/>
    <w:next w:val="NoList"/>
    <w:uiPriority w:val="99"/>
    <w:semiHidden/>
    <w:unhideWhenUsed/>
    <w:rsid w:val="00BB04F2"/>
  </w:style>
  <w:style w:type="numbering" w:customStyle="1" w:styleId="NoList2313">
    <w:name w:val="No List2313"/>
    <w:next w:val="NoList"/>
    <w:semiHidden/>
    <w:rsid w:val="00BB04F2"/>
  </w:style>
  <w:style w:type="numbering" w:customStyle="1" w:styleId="NoList3313">
    <w:name w:val="No List3313"/>
    <w:next w:val="NoList"/>
    <w:uiPriority w:val="99"/>
    <w:semiHidden/>
    <w:rsid w:val="00BB04F2"/>
  </w:style>
  <w:style w:type="numbering" w:customStyle="1" w:styleId="NoList1143">
    <w:name w:val="No List1143"/>
    <w:next w:val="NoList"/>
    <w:uiPriority w:val="99"/>
    <w:semiHidden/>
    <w:unhideWhenUsed/>
    <w:rsid w:val="00BB04F2"/>
  </w:style>
  <w:style w:type="numbering" w:customStyle="1" w:styleId="14130">
    <w:name w:val="無清單1413"/>
    <w:next w:val="NoList"/>
    <w:uiPriority w:val="99"/>
    <w:semiHidden/>
    <w:unhideWhenUsed/>
    <w:rsid w:val="00BB04F2"/>
  </w:style>
  <w:style w:type="numbering" w:customStyle="1" w:styleId="113130">
    <w:name w:val="無清單11313"/>
    <w:next w:val="NoList"/>
    <w:uiPriority w:val="99"/>
    <w:semiHidden/>
    <w:unhideWhenUsed/>
    <w:rsid w:val="00BB04F2"/>
  </w:style>
  <w:style w:type="numbering" w:customStyle="1" w:styleId="NoList423">
    <w:name w:val="No List423"/>
    <w:next w:val="NoList"/>
    <w:uiPriority w:val="99"/>
    <w:semiHidden/>
    <w:unhideWhenUsed/>
    <w:rsid w:val="00BB04F2"/>
  </w:style>
  <w:style w:type="numbering" w:customStyle="1" w:styleId="NoList12313">
    <w:name w:val="No List12313"/>
    <w:next w:val="NoList"/>
    <w:uiPriority w:val="99"/>
    <w:semiHidden/>
    <w:unhideWhenUsed/>
    <w:rsid w:val="00BB04F2"/>
  </w:style>
  <w:style w:type="numbering" w:customStyle="1" w:styleId="113131">
    <w:name w:val="リストなし11313"/>
    <w:next w:val="NoList"/>
    <w:uiPriority w:val="99"/>
    <w:semiHidden/>
    <w:unhideWhenUsed/>
    <w:rsid w:val="00BB04F2"/>
  </w:style>
  <w:style w:type="numbering" w:customStyle="1" w:styleId="113132">
    <w:name w:val="无列表11313"/>
    <w:next w:val="NoList"/>
    <w:semiHidden/>
    <w:rsid w:val="00BB04F2"/>
  </w:style>
  <w:style w:type="numbering" w:customStyle="1" w:styleId="NoList21313">
    <w:name w:val="No List21313"/>
    <w:next w:val="NoList"/>
    <w:semiHidden/>
    <w:rsid w:val="00BB04F2"/>
  </w:style>
  <w:style w:type="numbering" w:customStyle="1" w:styleId="NoList31313">
    <w:name w:val="No List31313"/>
    <w:next w:val="NoList"/>
    <w:uiPriority w:val="99"/>
    <w:semiHidden/>
    <w:rsid w:val="00BB04F2"/>
  </w:style>
  <w:style w:type="numbering" w:customStyle="1" w:styleId="NoList111313">
    <w:name w:val="No List111313"/>
    <w:next w:val="NoList"/>
    <w:uiPriority w:val="99"/>
    <w:semiHidden/>
    <w:unhideWhenUsed/>
    <w:rsid w:val="00BB04F2"/>
  </w:style>
  <w:style w:type="numbering" w:customStyle="1" w:styleId="123130">
    <w:name w:val="無清單12313"/>
    <w:next w:val="NoList"/>
    <w:uiPriority w:val="99"/>
    <w:semiHidden/>
    <w:unhideWhenUsed/>
    <w:rsid w:val="00BB04F2"/>
  </w:style>
  <w:style w:type="numbering" w:customStyle="1" w:styleId="1113130">
    <w:name w:val="無清單111313"/>
    <w:next w:val="NoList"/>
    <w:uiPriority w:val="99"/>
    <w:semiHidden/>
    <w:unhideWhenUsed/>
    <w:rsid w:val="00BB04F2"/>
  </w:style>
  <w:style w:type="numbering" w:customStyle="1" w:styleId="NoList12123">
    <w:name w:val="No List12123"/>
    <w:next w:val="NoList"/>
    <w:uiPriority w:val="99"/>
    <w:semiHidden/>
    <w:unhideWhenUsed/>
    <w:rsid w:val="00BB04F2"/>
  </w:style>
  <w:style w:type="numbering" w:customStyle="1" w:styleId="111232">
    <w:name w:val="リストなし11123"/>
    <w:next w:val="NoList"/>
    <w:uiPriority w:val="99"/>
    <w:semiHidden/>
    <w:unhideWhenUsed/>
    <w:rsid w:val="00BB04F2"/>
  </w:style>
  <w:style w:type="numbering" w:customStyle="1" w:styleId="111233">
    <w:name w:val="无列表11123"/>
    <w:next w:val="NoList"/>
    <w:semiHidden/>
    <w:rsid w:val="00BB04F2"/>
  </w:style>
  <w:style w:type="numbering" w:customStyle="1" w:styleId="NoList21123">
    <w:name w:val="No List21123"/>
    <w:next w:val="NoList"/>
    <w:semiHidden/>
    <w:rsid w:val="00BB04F2"/>
  </w:style>
  <w:style w:type="numbering" w:customStyle="1" w:styleId="NoList31123">
    <w:name w:val="No List31123"/>
    <w:next w:val="NoList"/>
    <w:uiPriority w:val="99"/>
    <w:semiHidden/>
    <w:rsid w:val="00BB04F2"/>
  </w:style>
  <w:style w:type="numbering" w:customStyle="1" w:styleId="NoList111123">
    <w:name w:val="No List111123"/>
    <w:next w:val="NoList"/>
    <w:uiPriority w:val="99"/>
    <w:semiHidden/>
    <w:unhideWhenUsed/>
    <w:rsid w:val="00BB04F2"/>
  </w:style>
  <w:style w:type="numbering" w:customStyle="1" w:styleId="12123">
    <w:name w:val="無清單12123"/>
    <w:next w:val="NoList"/>
    <w:uiPriority w:val="99"/>
    <w:semiHidden/>
    <w:unhideWhenUsed/>
    <w:rsid w:val="00BB04F2"/>
  </w:style>
  <w:style w:type="numbering" w:customStyle="1" w:styleId="1111230">
    <w:name w:val="無清單111123"/>
    <w:next w:val="NoList"/>
    <w:uiPriority w:val="99"/>
    <w:semiHidden/>
    <w:unhideWhenUsed/>
    <w:rsid w:val="00BB04F2"/>
  </w:style>
  <w:style w:type="numbering" w:customStyle="1" w:styleId="NoList523">
    <w:name w:val="No List523"/>
    <w:next w:val="NoList"/>
    <w:uiPriority w:val="99"/>
    <w:semiHidden/>
    <w:unhideWhenUsed/>
    <w:rsid w:val="00BB04F2"/>
  </w:style>
  <w:style w:type="numbering" w:customStyle="1" w:styleId="NoList1323">
    <w:name w:val="No List1323"/>
    <w:next w:val="NoList"/>
    <w:uiPriority w:val="99"/>
    <w:semiHidden/>
    <w:unhideWhenUsed/>
    <w:rsid w:val="00BB04F2"/>
  </w:style>
  <w:style w:type="numbering" w:customStyle="1" w:styleId="12232">
    <w:name w:val="リストなし1223"/>
    <w:next w:val="NoList"/>
    <w:uiPriority w:val="99"/>
    <w:semiHidden/>
    <w:unhideWhenUsed/>
    <w:rsid w:val="00BB04F2"/>
  </w:style>
  <w:style w:type="numbering" w:customStyle="1" w:styleId="12241">
    <w:name w:val="无列表1224"/>
    <w:next w:val="NoList"/>
    <w:semiHidden/>
    <w:rsid w:val="00BB04F2"/>
  </w:style>
  <w:style w:type="numbering" w:customStyle="1" w:styleId="NoList2223">
    <w:name w:val="No List2223"/>
    <w:next w:val="NoList"/>
    <w:semiHidden/>
    <w:rsid w:val="00BB04F2"/>
  </w:style>
  <w:style w:type="numbering" w:customStyle="1" w:styleId="NoList3223">
    <w:name w:val="No List3223"/>
    <w:next w:val="NoList"/>
    <w:uiPriority w:val="99"/>
    <w:semiHidden/>
    <w:rsid w:val="00BB04F2"/>
  </w:style>
  <w:style w:type="numbering" w:customStyle="1" w:styleId="NoList11223">
    <w:name w:val="No List11223"/>
    <w:next w:val="NoList"/>
    <w:uiPriority w:val="99"/>
    <w:semiHidden/>
    <w:unhideWhenUsed/>
    <w:rsid w:val="00BB04F2"/>
  </w:style>
  <w:style w:type="numbering" w:customStyle="1" w:styleId="13230">
    <w:name w:val="無清單1323"/>
    <w:next w:val="NoList"/>
    <w:uiPriority w:val="99"/>
    <w:semiHidden/>
    <w:unhideWhenUsed/>
    <w:rsid w:val="00BB04F2"/>
  </w:style>
  <w:style w:type="numbering" w:customStyle="1" w:styleId="11223">
    <w:name w:val="無清單11223"/>
    <w:next w:val="NoList"/>
    <w:uiPriority w:val="99"/>
    <w:semiHidden/>
    <w:unhideWhenUsed/>
    <w:rsid w:val="00BB04F2"/>
  </w:style>
  <w:style w:type="numbering" w:customStyle="1" w:styleId="2123">
    <w:name w:val="无列表2123"/>
    <w:next w:val="NoList"/>
    <w:uiPriority w:val="99"/>
    <w:semiHidden/>
    <w:unhideWhenUsed/>
    <w:rsid w:val="00BB04F2"/>
  </w:style>
  <w:style w:type="numbering" w:customStyle="1" w:styleId="NoList111223">
    <w:name w:val="No List111223"/>
    <w:next w:val="NoList"/>
    <w:uiPriority w:val="99"/>
    <w:semiHidden/>
    <w:unhideWhenUsed/>
    <w:rsid w:val="00BB04F2"/>
  </w:style>
  <w:style w:type="numbering" w:customStyle="1" w:styleId="NoList73">
    <w:name w:val="No List73"/>
    <w:next w:val="NoList"/>
    <w:uiPriority w:val="99"/>
    <w:semiHidden/>
    <w:unhideWhenUsed/>
    <w:rsid w:val="00BB04F2"/>
  </w:style>
  <w:style w:type="numbering" w:customStyle="1" w:styleId="NoList153">
    <w:name w:val="No List153"/>
    <w:next w:val="NoList"/>
    <w:uiPriority w:val="99"/>
    <w:semiHidden/>
    <w:unhideWhenUsed/>
    <w:rsid w:val="00BB04F2"/>
  </w:style>
  <w:style w:type="numbering" w:customStyle="1" w:styleId="1432">
    <w:name w:val="リストなし143"/>
    <w:next w:val="NoList"/>
    <w:uiPriority w:val="99"/>
    <w:semiHidden/>
    <w:unhideWhenUsed/>
    <w:rsid w:val="00BB04F2"/>
  </w:style>
  <w:style w:type="numbering" w:customStyle="1" w:styleId="1433">
    <w:name w:val="无列表143"/>
    <w:next w:val="NoList"/>
    <w:semiHidden/>
    <w:rsid w:val="00BB04F2"/>
  </w:style>
  <w:style w:type="numbering" w:customStyle="1" w:styleId="NoList243">
    <w:name w:val="No List243"/>
    <w:next w:val="NoList"/>
    <w:semiHidden/>
    <w:rsid w:val="00BB04F2"/>
  </w:style>
  <w:style w:type="numbering" w:customStyle="1" w:styleId="NoList343">
    <w:name w:val="No List343"/>
    <w:next w:val="NoList"/>
    <w:uiPriority w:val="99"/>
    <w:semiHidden/>
    <w:rsid w:val="00BB04F2"/>
  </w:style>
  <w:style w:type="numbering" w:customStyle="1" w:styleId="NoList1153">
    <w:name w:val="No List1153"/>
    <w:next w:val="NoList"/>
    <w:uiPriority w:val="99"/>
    <w:semiHidden/>
    <w:unhideWhenUsed/>
    <w:rsid w:val="00BB04F2"/>
  </w:style>
  <w:style w:type="numbering" w:customStyle="1" w:styleId="1531">
    <w:name w:val="無清單153"/>
    <w:next w:val="NoList"/>
    <w:uiPriority w:val="99"/>
    <w:semiHidden/>
    <w:unhideWhenUsed/>
    <w:rsid w:val="00BB04F2"/>
  </w:style>
  <w:style w:type="numbering" w:customStyle="1" w:styleId="11430">
    <w:name w:val="無清單1143"/>
    <w:next w:val="NoList"/>
    <w:uiPriority w:val="99"/>
    <w:semiHidden/>
    <w:unhideWhenUsed/>
    <w:rsid w:val="00BB04F2"/>
  </w:style>
  <w:style w:type="numbering" w:customStyle="1" w:styleId="NoList433">
    <w:name w:val="No List433"/>
    <w:next w:val="NoList"/>
    <w:uiPriority w:val="99"/>
    <w:semiHidden/>
    <w:unhideWhenUsed/>
    <w:rsid w:val="00BB04F2"/>
  </w:style>
  <w:style w:type="numbering" w:customStyle="1" w:styleId="NoList1243">
    <w:name w:val="No List1243"/>
    <w:next w:val="NoList"/>
    <w:uiPriority w:val="99"/>
    <w:semiHidden/>
    <w:unhideWhenUsed/>
    <w:rsid w:val="00BB04F2"/>
  </w:style>
  <w:style w:type="numbering" w:customStyle="1" w:styleId="11431">
    <w:name w:val="リストなし1143"/>
    <w:next w:val="NoList"/>
    <w:uiPriority w:val="99"/>
    <w:semiHidden/>
    <w:unhideWhenUsed/>
    <w:rsid w:val="00BB04F2"/>
  </w:style>
  <w:style w:type="numbering" w:customStyle="1" w:styleId="11432">
    <w:name w:val="无列表1143"/>
    <w:next w:val="NoList"/>
    <w:semiHidden/>
    <w:rsid w:val="00BB04F2"/>
  </w:style>
  <w:style w:type="numbering" w:customStyle="1" w:styleId="NoList2143">
    <w:name w:val="No List2143"/>
    <w:next w:val="NoList"/>
    <w:semiHidden/>
    <w:rsid w:val="00BB04F2"/>
  </w:style>
  <w:style w:type="numbering" w:customStyle="1" w:styleId="NoList3143">
    <w:name w:val="No List3143"/>
    <w:next w:val="NoList"/>
    <w:uiPriority w:val="99"/>
    <w:semiHidden/>
    <w:rsid w:val="00BB04F2"/>
  </w:style>
  <w:style w:type="numbering" w:customStyle="1" w:styleId="NoList11143">
    <w:name w:val="No List11143"/>
    <w:next w:val="NoList"/>
    <w:uiPriority w:val="99"/>
    <w:semiHidden/>
    <w:unhideWhenUsed/>
    <w:rsid w:val="00BB04F2"/>
  </w:style>
  <w:style w:type="numbering" w:customStyle="1" w:styleId="12430">
    <w:name w:val="無清單1243"/>
    <w:next w:val="NoList"/>
    <w:uiPriority w:val="99"/>
    <w:semiHidden/>
    <w:unhideWhenUsed/>
    <w:rsid w:val="00BB04F2"/>
  </w:style>
  <w:style w:type="numbering" w:customStyle="1" w:styleId="11143">
    <w:name w:val="無清單11143"/>
    <w:next w:val="NoList"/>
    <w:uiPriority w:val="99"/>
    <w:semiHidden/>
    <w:unhideWhenUsed/>
    <w:rsid w:val="00BB04F2"/>
  </w:style>
  <w:style w:type="numbering" w:customStyle="1" w:styleId="233">
    <w:name w:val="无列表233"/>
    <w:next w:val="NoList"/>
    <w:uiPriority w:val="99"/>
    <w:semiHidden/>
    <w:unhideWhenUsed/>
    <w:rsid w:val="00BB04F2"/>
  </w:style>
  <w:style w:type="numbering" w:customStyle="1" w:styleId="NoList12133">
    <w:name w:val="No List12133"/>
    <w:next w:val="NoList"/>
    <w:uiPriority w:val="99"/>
    <w:semiHidden/>
    <w:unhideWhenUsed/>
    <w:rsid w:val="00BB04F2"/>
  </w:style>
  <w:style w:type="numbering" w:customStyle="1" w:styleId="111331">
    <w:name w:val="リストなし11133"/>
    <w:next w:val="NoList"/>
    <w:uiPriority w:val="99"/>
    <w:semiHidden/>
    <w:unhideWhenUsed/>
    <w:rsid w:val="00BB04F2"/>
  </w:style>
  <w:style w:type="numbering" w:customStyle="1" w:styleId="111332">
    <w:name w:val="无列表11133"/>
    <w:next w:val="NoList"/>
    <w:semiHidden/>
    <w:rsid w:val="00BB04F2"/>
  </w:style>
  <w:style w:type="numbering" w:customStyle="1" w:styleId="NoList21133">
    <w:name w:val="No List21133"/>
    <w:next w:val="NoList"/>
    <w:semiHidden/>
    <w:rsid w:val="00BB04F2"/>
  </w:style>
  <w:style w:type="numbering" w:customStyle="1" w:styleId="NoList31133">
    <w:name w:val="No List31133"/>
    <w:next w:val="NoList"/>
    <w:uiPriority w:val="99"/>
    <w:semiHidden/>
    <w:rsid w:val="00BB04F2"/>
  </w:style>
  <w:style w:type="numbering" w:customStyle="1" w:styleId="NoList111133">
    <w:name w:val="No List111133"/>
    <w:next w:val="NoList"/>
    <w:uiPriority w:val="99"/>
    <w:semiHidden/>
    <w:unhideWhenUsed/>
    <w:rsid w:val="00BB04F2"/>
  </w:style>
  <w:style w:type="numbering" w:customStyle="1" w:styleId="121330">
    <w:name w:val="無清單12133"/>
    <w:next w:val="NoList"/>
    <w:uiPriority w:val="99"/>
    <w:semiHidden/>
    <w:unhideWhenUsed/>
    <w:rsid w:val="00BB04F2"/>
  </w:style>
  <w:style w:type="numbering" w:customStyle="1" w:styleId="1111330">
    <w:name w:val="無清單111133"/>
    <w:next w:val="NoList"/>
    <w:uiPriority w:val="99"/>
    <w:semiHidden/>
    <w:unhideWhenUsed/>
    <w:rsid w:val="00BB04F2"/>
  </w:style>
  <w:style w:type="numbering" w:customStyle="1" w:styleId="NoList533">
    <w:name w:val="No List533"/>
    <w:next w:val="NoList"/>
    <w:uiPriority w:val="99"/>
    <w:semiHidden/>
    <w:unhideWhenUsed/>
    <w:rsid w:val="00BB04F2"/>
  </w:style>
  <w:style w:type="numbering" w:customStyle="1" w:styleId="NoList1333">
    <w:name w:val="No List1333"/>
    <w:next w:val="NoList"/>
    <w:uiPriority w:val="99"/>
    <w:semiHidden/>
    <w:unhideWhenUsed/>
    <w:rsid w:val="00BB04F2"/>
  </w:style>
  <w:style w:type="numbering" w:customStyle="1" w:styleId="12331">
    <w:name w:val="リストなし1233"/>
    <w:next w:val="NoList"/>
    <w:uiPriority w:val="99"/>
    <w:semiHidden/>
    <w:unhideWhenUsed/>
    <w:rsid w:val="00BB04F2"/>
  </w:style>
  <w:style w:type="numbering" w:customStyle="1" w:styleId="12332">
    <w:name w:val="无列表1233"/>
    <w:next w:val="NoList"/>
    <w:semiHidden/>
    <w:rsid w:val="00BB04F2"/>
  </w:style>
  <w:style w:type="numbering" w:customStyle="1" w:styleId="NoList2233">
    <w:name w:val="No List2233"/>
    <w:next w:val="NoList"/>
    <w:semiHidden/>
    <w:rsid w:val="00BB04F2"/>
  </w:style>
  <w:style w:type="numbering" w:customStyle="1" w:styleId="NoList3233">
    <w:name w:val="No List3233"/>
    <w:next w:val="NoList"/>
    <w:uiPriority w:val="99"/>
    <w:semiHidden/>
    <w:rsid w:val="00BB04F2"/>
  </w:style>
  <w:style w:type="numbering" w:customStyle="1" w:styleId="NoList11233">
    <w:name w:val="No List11233"/>
    <w:next w:val="NoList"/>
    <w:uiPriority w:val="99"/>
    <w:semiHidden/>
    <w:unhideWhenUsed/>
    <w:rsid w:val="00BB04F2"/>
  </w:style>
  <w:style w:type="numbering" w:customStyle="1" w:styleId="13330">
    <w:name w:val="無清單1333"/>
    <w:next w:val="NoList"/>
    <w:uiPriority w:val="99"/>
    <w:semiHidden/>
    <w:unhideWhenUsed/>
    <w:rsid w:val="00BB04F2"/>
  </w:style>
  <w:style w:type="numbering" w:customStyle="1" w:styleId="11233">
    <w:name w:val="無清單11233"/>
    <w:next w:val="NoList"/>
    <w:uiPriority w:val="99"/>
    <w:semiHidden/>
    <w:unhideWhenUsed/>
    <w:rsid w:val="00BB04F2"/>
  </w:style>
  <w:style w:type="numbering" w:customStyle="1" w:styleId="2133">
    <w:name w:val="无列表2133"/>
    <w:next w:val="NoList"/>
    <w:uiPriority w:val="99"/>
    <w:semiHidden/>
    <w:unhideWhenUsed/>
    <w:rsid w:val="00BB04F2"/>
  </w:style>
  <w:style w:type="numbering" w:customStyle="1" w:styleId="NoList12223">
    <w:name w:val="No List12223"/>
    <w:next w:val="NoList"/>
    <w:uiPriority w:val="99"/>
    <w:semiHidden/>
    <w:unhideWhenUsed/>
    <w:rsid w:val="00BB04F2"/>
  </w:style>
  <w:style w:type="numbering" w:customStyle="1" w:styleId="112230">
    <w:name w:val="リストなし11223"/>
    <w:next w:val="NoList"/>
    <w:uiPriority w:val="99"/>
    <w:semiHidden/>
    <w:unhideWhenUsed/>
    <w:rsid w:val="00BB04F2"/>
  </w:style>
  <w:style w:type="numbering" w:customStyle="1" w:styleId="112231">
    <w:name w:val="无列表11223"/>
    <w:next w:val="NoList"/>
    <w:semiHidden/>
    <w:rsid w:val="00BB04F2"/>
  </w:style>
  <w:style w:type="numbering" w:customStyle="1" w:styleId="NoList21223">
    <w:name w:val="No List21223"/>
    <w:next w:val="NoList"/>
    <w:semiHidden/>
    <w:rsid w:val="00BB04F2"/>
  </w:style>
  <w:style w:type="numbering" w:customStyle="1" w:styleId="NoList31223">
    <w:name w:val="No List31223"/>
    <w:next w:val="NoList"/>
    <w:uiPriority w:val="99"/>
    <w:semiHidden/>
    <w:rsid w:val="00BB04F2"/>
  </w:style>
  <w:style w:type="numbering" w:customStyle="1" w:styleId="NoList111233">
    <w:name w:val="No List111233"/>
    <w:next w:val="NoList"/>
    <w:uiPriority w:val="99"/>
    <w:semiHidden/>
    <w:unhideWhenUsed/>
    <w:rsid w:val="00BB04F2"/>
  </w:style>
  <w:style w:type="numbering" w:customStyle="1" w:styleId="122230">
    <w:name w:val="無清單12223"/>
    <w:next w:val="NoList"/>
    <w:uiPriority w:val="99"/>
    <w:semiHidden/>
    <w:unhideWhenUsed/>
    <w:rsid w:val="00BB04F2"/>
  </w:style>
  <w:style w:type="numbering" w:customStyle="1" w:styleId="1112230">
    <w:name w:val="無清單111223"/>
    <w:next w:val="NoList"/>
    <w:uiPriority w:val="99"/>
    <w:semiHidden/>
    <w:unhideWhenUsed/>
    <w:rsid w:val="00BB04F2"/>
  </w:style>
  <w:style w:type="numbering" w:customStyle="1" w:styleId="NoList82">
    <w:name w:val="No List82"/>
    <w:next w:val="NoList"/>
    <w:uiPriority w:val="99"/>
    <w:semiHidden/>
    <w:unhideWhenUsed/>
    <w:rsid w:val="00BB04F2"/>
  </w:style>
  <w:style w:type="numbering" w:customStyle="1" w:styleId="NoList162">
    <w:name w:val="No List162"/>
    <w:next w:val="NoList"/>
    <w:uiPriority w:val="99"/>
    <w:semiHidden/>
    <w:unhideWhenUsed/>
    <w:rsid w:val="00BB04F2"/>
  </w:style>
  <w:style w:type="numbering" w:customStyle="1" w:styleId="1521">
    <w:name w:val="リストなし152"/>
    <w:next w:val="NoList"/>
    <w:uiPriority w:val="99"/>
    <w:semiHidden/>
    <w:unhideWhenUsed/>
    <w:rsid w:val="00BB04F2"/>
  </w:style>
  <w:style w:type="numbering" w:customStyle="1" w:styleId="1522">
    <w:name w:val="无列表152"/>
    <w:next w:val="NoList"/>
    <w:semiHidden/>
    <w:rsid w:val="00BB04F2"/>
  </w:style>
  <w:style w:type="numbering" w:customStyle="1" w:styleId="NoList252">
    <w:name w:val="No List252"/>
    <w:next w:val="NoList"/>
    <w:semiHidden/>
    <w:rsid w:val="00BB04F2"/>
  </w:style>
  <w:style w:type="numbering" w:customStyle="1" w:styleId="NoList352">
    <w:name w:val="No List352"/>
    <w:next w:val="NoList"/>
    <w:uiPriority w:val="99"/>
    <w:semiHidden/>
    <w:rsid w:val="00BB04F2"/>
  </w:style>
  <w:style w:type="numbering" w:customStyle="1" w:styleId="NoList1162">
    <w:name w:val="No List1162"/>
    <w:next w:val="NoList"/>
    <w:uiPriority w:val="99"/>
    <w:semiHidden/>
    <w:unhideWhenUsed/>
    <w:rsid w:val="00BB04F2"/>
  </w:style>
  <w:style w:type="numbering" w:customStyle="1" w:styleId="1620">
    <w:name w:val="無清單162"/>
    <w:next w:val="NoList"/>
    <w:uiPriority w:val="99"/>
    <w:semiHidden/>
    <w:unhideWhenUsed/>
    <w:rsid w:val="00BB04F2"/>
  </w:style>
  <w:style w:type="numbering" w:customStyle="1" w:styleId="11520">
    <w:name w:val="無清單1152"/>
    <w:next w:val="NoList"/>
    <w:uiPriority w:val="99"/>
    <w:semiHidden/>
    <w:unhideWhenUsed/>
    <w:rsid w:val="00BB04F2"/>
  </w:style>
  <w:style w:type="numbering" w:customStyle="1" w:styleId="NoList442">
    <w:name w:val="No List442"/>
    <w:next w:val="NoList"/>
    <w:uiPriority w:val="99"/>
    <w:semiHidden/>
    <w:unhideWhenUsed/>
    <w:rsid w:val="00BB04F2"/>
  </w:style>
  <w:style w:type="numbering" w:customStyle="1" w:styleId="NoList1252">
    <w:name w:val="No List1252"/>
    <w:next w:val="NoList"/>
    <w:uiPriority w:val="99"/>
    <w:semiHidden/>
    <w:unhideWhenUsed/>
    <w:rsid w:val="00BB04F2"/>
  </w:style>
  <w:style w:type="numbering" w:customStyle="1" w:styleId="11521">
    <w:name w:val="リストなし1152"/>
    <w:next w:val="NoList"/>
    <w:uiPriority w:val="99"/>
    <w:semiHidden/>
    <w:unhideWhenUsed/>
    <w:rsid w:val="00BB04F2"/>
  </w:style>
  <w:style w:type="numbering" w:customStyle="1" w:styleId="11522">
    <w:name w:val="无列表1152"/>
    <w:next w:val="NoList"/>
    <w:semiHidden/>
    <w:rsid w:val="00BB04F2"/>
  </w:style>
  <w:style w:type="numbering" w:customStyle="1" w:styleId="NoList2152">
    <w:name w:val="No List2152"/>
    <w:next w:val="NoList"/>
    <w:semiHidden/>
    <w:rsid w:val="00BB04F2"/>
  </w:style>
  <w:style w:type="numbering" w:customStyle="1" w:styleId="NoList3152">
    <w:name w:val="No List3152"/>
    <w:next w:val="NoList"/>
    <w:uiPriority w:val="99"/>
    <w:semiHidden/>
    <w:rsid w:val="00BB04F2"/>
  </w:style>
  <w:style w:type="numbering" w:customStyle="1" w:styleId="NoList11152">
    <w:name w:val="No List11152"/>
    <w:next w:val="NoList"/>
    <w:uiPriority w:val="99"/>
    <w:semiHidden/>
    <w:unhideWhenUsed/>
    <w:rsid w:val="00BB04F2"/>
  </w:style>
  <w:style w:type="numbering" w:customStyle="1" w:styleId="12520">
    <w:name w:val="無清單1252"/>
    <w:next w:val="NoList"/>
    <w:uiPriority w:val="99"/>
    <w:semiHidden/>
    <w:unhideWhenUsed/>
    <w:rsid w:val="00BB04F2"/>
  </w:style>
  <w:style w:type="numbering" w:customStyle="1" w:styleId="111520">
    <w:name w:val="無清單11152"/>
    <w:next w:val="NoList"/>
    <w:uiPriority w:val="99"/>
    <w:semiHidden/>
    <w:unhideWhenUsed/>
    <w:rsid w:val="00BB04F2"/>
  </w:style>
  <w:style w:type="numbering" w:customStyle="1" w:styleId="242">
    <w:name w:val="无列表242"/>
    <w:next w:val="NoList"/>
    <w:uiPriority w:val="99"/>
    <w:semiHidden/>
    <w:unhideWhenUsed/>
    <w:rsid w:val="00BB04F2"/>
  </w:style>
  <w:style w:type="numbering" w:customStyle="1" w:styleId="NoList12142">
    <w:name w:val="No List12142"/>
    <w:next w:val="NoList"/>
    <w:uiPriority w:val="99"/>
    <w:semiHidden/>
    <w:unhideWhenUsed/>
    <w:rsid w:val="00BB04F2"/>
  </w:style>
  <w:style w:type="numbering" w:customStyle="1" w:styleId="111421">
    <w:name w:val="リストなし11142"/>
    <w:next w:val="NoList"/>
    <w:uiPriority w:val="99"/>
    <w:semiHidden/>
    <w:unhideWhenUsed/>
    <w:rsid w:val="00BB04F2"/>
  </w:style>
  <w:style w:type="numbering" w:customStyle="1" w:styleId="111422">
    <w:name w:val="无列表11142"/>
    <w:next w:val="NoList"/>
    <w:semiHidden/>
    <w:rsid w:val="00BB04F2"/>
  </w:style>
  <w:style w:type="numbering" w:customStyle="1" w:styleId="NoList21142">
    <w:name w:val="No List21142"/>
    <w:next w:val="NoList"/>
    <w:semiHidden/>
    <w:rsid w:val="00BB04F2"/>
  </w:style>
  <w:style w:type="numbering" w:customStyle="1" w:styleId="NoList31142">
    <w:name w:val="No List31142"/>
    <w:next w:val="NoList"/>
    <w:uiPriority w:val="99"/>
    <w:semiHidden/>
    <w:rsid w:val="00BB04F2"/>
  </w:style>
  <w:style w:type="numbering" w:customStyle="1" w:styleId="NoList111142">
    <w:name w:val="No List111142"/>
    <w:next w:val="NoList"/>
    <w:uiPriority w:val="99"/>
    <w:semiHidden/>
    <w:unhideWhenUsed/>
    <w:rsid w:val="00BB04F2"/>
  </w:style>
  <w:style w:type="numbering" w:customStyle="1" w:styleId="121420">
    <w:name w:val="無清單12142"/>
    <w:next w:val="NoList"/>
    <w:uiPriority w:val="99"/>
    <w:semiHidden/>
    <w:unhideWhenUsed/>
    <w:rsid w:val="00BB04F2"/>
  </w:style>
  <w:style w:type="numbering" w:customStyle="1" w:styleId="1111420">
    <w:name w:val="無清單111142"/>
    <w:next w:val="NoList"/>
    <w:uiPriority w:val="99"/>
    <w:semiHidden/>
    <w:unhideWhenUsed/>
    <w:rsid w:val="00BB04F2"/>
  </w:style>
  <w:style w:type="numbering" w:customStyle="1" w:styleId="NoList542">
    <w:name w:val="No List542"/>
    <w:next w:val="NoList"/>
    <w:uiPriority w:val="99"/>
    <w:semiHidden/>
    <w:unhideWhenUsed/>
    <w:rsid w:val="00BB04F2"/>
  </w:style>
  <w:style w:type="numbering" w:customStyle="1" w:styleId="NoList1342">
    <w:name w:val="No List1342"/>
    <w:next w:val="NoList"/>
    <w:uiPriority w:val="99"/>
    <w:semiHidden/>
    <w:unhideWhenUsed/>
    <w:rsid w:val="00BB04F2"/>
  </w:style>
  <w:style w:type="numbering" w:customStyle="1" w:styleId="12421">
    <w:name w:val="リストなし1242"/>
    <w:next w:val="NoList"/>
    <w:uiPriority w:val="99"/>
    <w:semiHidden/>
    <w:unhideWhenUsed/>
    <w:rsid w:val="00BB04F2"/>
  </w:style>
  <w:style w:type="numbering" w:customStyle="1" w:styleId="12422">
    <w:name w:val="无列表1242"/>
    <w:next w:val="NoList"/>
    <w:semiHidden/>
    <w:rsid w:val="00BB04F2"/>
  </w:style>
  <w:style w:type="numbering" w:customStyle="1" w:styleId="NoList2242">
    <w:name w:val="No List2242"/>
    <w:next w:val="NoList"/>
    <w:semiHidden/>
    <w:rsid w:val="00BB04F2"/>
  </w:style>
  <w:style w:type="numbering" w:customStyle="1" w:styleId="NoList3242">
    <w:name w:val="No List3242"/>
    <w:next w:val="NoList"/>
    <w:uiPriority w:val="99"/>
    <w:semiHidden/>
    <w:rsid w:val="00BB04F2"/>
  </w:style>
  <w:style w:type="numbering" w:customStyle="1" w:styleId="NoList11242">
    <w:name w:val="No List11242"/>
    <w:next w:val="NoList"/>
    <w:uiPriority w:val="99"/>
    <w:semiHidden/>
    <w:unhideWhenUsed/>
    <w:rsid w:val="00BB04F2"/>
  </w:style>
  <w:style w:type="numbering" w:customStyle="1" w:styleId="13420">
    <w:name w:val="無清單1342"/>
    <w:next w:val="NoList"/>
    <w:uiPriority w:val="99"/>
    <w:semiHidden/>
    <w:unhideWhenUsed/>
    <w:rsid w:val="00BB04F2"/>
  </w:style>
  <w:style w:type="numbering" w:customStyle="1" w:styleId="112420">
    <w:name w:val="無清單11242"/>
    <w:next w:val="NoList"/>
    <w:uiPriority w:val="99"/>
    <w:semiHidden/>
    <w:unhideWhenUsed/>
    <w:rsid w:val="00BB04F2"/>
  </w:style>
  <w:style w:type="numbering" w:customStyle="1" w:styleId="2142">
    <w:name w:val="无列表2142"/>
    <w:next w:val="NoList"/>
    <w:uiPriority w:val="99"/>
    <w:semiHidden/>
    <w:unhideWhenUsed/>
    <w:rsid w:val="00BB04F2"/>
  </w:style>
  <w:style w:type="numbering" w:customStyle="1" w:styleId="NoList12232">
    <w:name w:val="No List12232"/>
    <w:next w:val="NoList"/>
    <w:uiPriority w:val="99"/>
    <w:semiHidden/>
    <w:unhideWhenUsed/>
    <w:rsid w:val="00BB04F2"/>
  </w:style>
  <w:style w:type="numbering" w:customStyle="1" w:styleId="112321">
    <w:name w:val="リストなし11232"/>
    <w:next w:val="NoList"/>
    <w:uiPriority w:val="99"/>
    <w:semiHidden/>
    <w:unhideWhenUsed/>
    <w:rsid w:val="00BB04F2"/>
  </w:style>
  <w:style w:type="numbering" w:customStyle="1" w:styleId="112322">
    <w:name w:val="无列表11232"/>
    <w:next w:val="NoList"/>
    <w:semiHidden/>
    <w:rsid w:val="00BB04F2"/>
  </w:style>
  <w:style w:type="numbering" w:customStyle="1" w:styleId="NoList21232">
    <w:name w:val="No List21232"/>
    <w:next w:val="NoList"/>
    <w:semiHidden/>
    <w:rsid w:val="00BB04F2"/>
  </w:style>
  <w:style w:type="numbering" w:customStyle="1" w:styleId="NoList31232">
    <w:name w:val="No List31232"/>
    <w:next w:val="NoList"/>
    <w:uiPriority w:val="99"/>
    <w:semiHidden/>
    <w:rsid w:val="00BB04F2"/>
  </w:style>
  <w:style w:type="numbering" w:customStyle="1" w:styleId="NoList111242">
    <w:name w:val="No List111242"/>
    <w:next w:val="NoList"/>
    <w:uiPriority w:val="99"/>
    <w:semiHidden/>
    <w:unhideWhenUsed/>
    <w:rsid w:val="00BB04F2"/>
  </w:style>
  <w:style w:type="numbering" w:customStyle="1" w:styleId="122320">
    <w:name w:val="無清單12232"/>
    <w:next w:val="NoList"/>
    <w:uiPriority w:val="99"/>
    <w:semiHidden/>
    <w:unhideWhenUsed/>
    <w:rsid w:val="00BB04F2"/>
  </w:style>
  <w:style w:type="numbering" w:customStyle="1" w:styleId="1112320">
    <w:name w:val="無清單111232"/>
    <w:next w:val="NoList"/>
    <w:uiPriority w:val="99"/>
    <w:semiHidden/>
    <w:unhideWhenUsed/>
    <w:rsid w:val="00BB04F2"/>
  </w:style>
  <w:style w:type="numbering" w:customStyle="1" w:styleId="NoList621">
    <w:name w:val="No List621"/>
    <w:next w:val="NoList"/>
    <w:uiPriority w:val="99"/>
    <w:semiHidden/>
    <w:unhideWhenUsed/>
    <w:rsid w:val="00BB04F2"/>
  </w:style>
  <w:style w:type="numbering" w:customStyle="1" w:styleId="NoList1421">
    <w:name w:val="No List1421"/>
    <w:next w:val="NoList"/>
    <w:uiPriority w:val="99"/>
    <w:semiHidden/>
    <w:unhideWhenUsed/>
    <w:rsid w:val="00BB04F2"/>
  </w:style>
  <w:style w:type="numbering" w:customStyle="1" w:styleId="13212">
    <w:name w:val="リストなし1321"/>
    <w:next w:val="NoList"/>
    <w:uiPriority w:val="99"/>
    <w:semiHidden/>
    <w:unhideWhenUsed/>
    <w:rsid w:val="00BB04F2"/>
  </w:style>
  <w:style w:type="numbering" w:customStyle="1" w:styleId="13221">
    <w:name w:val="无列表1322"/>
    <w:next w:val="NoList"/>
    <w:semiHidden/>
    <w:rsid w:val="00BB04F2"/>
  </w:style>
  <w:style w:type="numbering" w:customStyle="1" w:styleId="NoList2321">
    <w:name w:val="No List2321"/>
    <w:next w:val="NoList"/>
    <w:semiHidden/>
    <w:rsid w:val="00BB04F2"/>
  </w:style>
  <w:style w:type="numbering" w:customStyle="1" w:styleId="NoList3321">
    <w:name w:val="No List3321"/>
    <w:next w:val="NoList"/>
    <w:uiPriority w:val="99"/>
    <w:semiHidden/>
    <w:rsid w:val="00BB04F2"/>
  </w:style>
  <w:style w:type="numbering" w:customStyle="1" w:styleId="NoList11322">
    <w:name w:val="No List11322"/>
    <w:next w:val="NoList"/>
    <w:uiPriority w:val="99"/>
    <w:semiHidden/>
    <w:unhideWhenUsed/>
    <w:rsid w:val="00BB04F2"/>
  </w:style>
  <w:style w:type="numbering" w:customStyle="1" w:styleId="14210">
    <w:name w:val="無清單1421"/>
    <w:next w:val="NoList"/>
    <w:uiPriority w:val="99"/>
    <w:semiHidden/>
    <w:unhideWhenUsed/>
    <w:rsid w:val="00BB04F2"/>
  </w:style>
  <w:style w:type="numbering" w:customStyle="1" w:styleId="113210">
    <w:name w:val="無清單11321"/>
    <w:next w:val="NoList"/>
    <w:uiPriority w:val="99"/>
    <w:semiHidden/>
    <w:unhideWhenUsed/>
    <w:rsid w:val="00BB04F2"/>
  </w:style>
  <w:style w:type="numbering" w:customStyle="1" w:styleId="2222">
    <w:name w:val="无列表2222"/>
    <w:next w:val="NoList"/>
    <w:uiPriority w:val="99"/>
    <w:semiHidden/>
    <w:unhideWhenUsed/>
    <w:rsid w:val="00BB04F2"/>
  </w:style>
  <w:style w:type="numbering" w:customStyle="1" w:styleId="NoList12321">
    <w:name w:val="No List12321"/>
    <w:next w:val="NoList"/>
    <w:uiPriority w:val="99"/>
    <w:semiHidden/>
    <w:unhideWhenUsed/>
    <w:rsid w:val="00BB04F2"/>
  </w:style>
  <w:style w:type="numbering" w:customStyle="1" w:styleId="113211">
    <w:name w:val="リストなし11321"/>
    <w:next w:val="NoList"/>
    <w:uiPriority w:val="99"/>
    <w:semiHidden/>
    <w:unhideWhenUsed/>
    <w:rsid w:val="00BB04F2"/>
  </w:style>
  <w:style w:type="numbering" w:customStyle="1" w:styleId="113212">
    <w:name w:val="无列表11321"/>
    <w:next w:val="NoList"/>
    <w:semiHidden/>
    <w:rsid w:val="00BB04F2"/>
  </w:style>
  <w:style w:type="numbering" w:customStyle="1" w:styleId="NoList21321">
    <w:name w:val="No List21321"/>
    <w:next w:val="NoList"/>
    <w:semiHidden/>
    <w:rsid w:val="00BB04F2"/>
  </w:style>
  <w:style w:type="numbering" w:customStyle="1" w:styleId="NoList31321">
    <w:name w:val="No List31321"/>
    <w:next w:val="NoList"/>
    <w:uiPriority w:val="99"/>
    <w:semiHidden/>
    <w:rsid w:val="00BB04F2"/>
  </w:style>
  <w:style w:type="numbering" w:customStyle="1" w:styleId="NoList111321">
    <w:name w:val="No List111321"/>
    <w:next w:val="NoList"/>
    <w:uiPriority w:val="99"/>
    <w:semiHidden/>
    <w:unhideWhenUsed/>
    <w:rsid w:val="00BB04F2"/>
  </w:style>
  <w:style w:type="numbering" w:customStyle="1" w:styleId="123210">
    <w:name w:val="無清單12321"/>
    <w:next w:val="NoList"/>
    <w:uiPriority w:val="99"/>
    <w:semiHidden/>
    <w:unhideWhenUsed/>
    <w:rsid w:val="00BB04F2"/>
  </w:style>
  <w:style w:type="numbering" w:customStyle="1" w:styleId="1113210">
    <w:name w:val="無清單111321"/>
    <w:next w:val="NoList"/>
    <w:uiPriority w:val="99"/>
    <w:semiHidden/>
    <w:unhideWhenUsed/>
    <w:rsid w:val="00BB04F2"/>
  </w:style>
  <w:style w:type="numbering" w:customStyle="1" w:styleId="NoList4122">
    <w:name w:val="No List4122"/>
    <w:next w:val="NoList"/>
    <w:uiPriority w:val="99"/>
    <w:semiHidden/>
    <w:unhideWhenUsed/>
    <w:rsid w:val="00BB04F2"/>
  </w:style>
  <w:style w:type="numbering" w:customStyle="1" w:styleId="NoList121122">
    <w:name w:val="No List121122"/>
    <w:next w:val="NoList"/>
    <w:uiPriority w:val="99"/>
    <w:semiHidden/>
    <w:unhideWhenUsed/>
    <w:rsid w:val="00BB04F2"/>
  </w:style>
  <w:style w:type="numbering" w:customStyle="1" w:styleId="1111221">
    <w:name w:val="リストなし111122"/>
    <w:next w:val="NoList"/>
    <w:uiPriority w:val="99"/>
    <w:semiHidden/>
    <w:unhideWhenUsed/>
    <w:rsid w:val="00BB04F2"/>
  </w:style>
  <w:style w:type="numbering" w:customStyle="1" w:styleId="1111222">
    <w:name w:val="无列表111122"/>
    <w:next w:val="NoList"/>
    <w:semiHidden/>
    <w:rsid w:val="00BB04F2"/>
  </w:style>
  <w:style w:type="numbering" w:customStyle="1" w:styleId="NoList211122">
    <w:name w:val="No List211122"/>
    <w:next w:val="NoList"/>
    <w:semiHidden/>
    <w:rsid w:val="00BB04F2"/>
  </w:style>
  <w:style w:type="numbering" w:customStyle="1" w:styleId="NoList311122">
    <w:name w:val="No List311122"/>
    <w:next w:val="NoList"/>
    <w:uiPriority w:val="99"/>
    <w:semiHidden/>
    <w:rsid w:val="00BB04F2"/>
  </w:style>
  <w:style w:type="numbering" w:customStyle="1" w:styleId="NoList1111122">
    <w:name w:val="No List1111122"/>
    <w:next w:val="NoList"/>
    <w:uiPriority w:val="99"/>
    <w:semiHidden/>
    <w:unhideWhenUsed/>
    <w:rsid w:val="00BB04F2"/>
  </w:style>
  <w:style w:type="numbering" w:customStyle="1" w:styleId="1211220">
    <w:name w:val="無清單121122"/>
    <w:next w:val="NoList"/>
    <w:uiPriority w:val="99"/>
    <w:semiHidden/>
    <w:unhideWhenUsed/>
    <w:rsid w:val="00BB04F2"/>
  </w:style>
  <w:style w:type="numbering" w:customStyle="1" w:styleId="11111220">
    <w:name w:val="無清單1111122"/>
    <w:next w:val="NoList"/>
    <w:uiPriority w:val="99"/>
    <w:semiHidden/>
    <w:unhideWhenUsed/>
    <w:rsid w:val="00BB04F2"/>
  </w:style>
  <w:style w:type="numbering" w:customStyle="1" w:styleId="NoList5121">
    <w:name w:val="No List5121"/>
    <w:next w:val="NoList"/>
    <w:uiPriority w:val="99"/>
    <w:semiHidden/>
    <w:unhideWhenUsed/>
    <w:rsid w:val="00BB04F2"/>
  </w:style>
  <w:style w:type="numbering" w:customStyle="1" w:styleId="NoList13122">
    <w:name w:val="No List13122"/>
    <w:next w:val="NoList"/>
    <w:uiPriority w:val="99"/>
    <w:semiHidden/>
    <w:unhideWhenUsed/>
    <w:rsid w:val="00BB04F2"/>
  </w:style>
  <w:style w:type="numbering" w:customStyle="1" w:styleId="121221">
    <w:name w:val="リストなし12122"/>
    <w:next w:val="NoList"/>
    <w:uiPriority w:val="99"/>
    <w:semiHidden/>
    <w:unhideWhenUsed/>
    <w:rsid w:val="00BB04F2"/>
  </w:style>
  <w:style w:type="numbering" w:customStyle="1" w:styleId="121222">
    <w:name w:val="无列表12122"/>
    <w:next w:val="NoList"/>
    <w:semiHidden/>
    <w:rsid w:val="00BB04F2"/>
  </w:style>
  <w:style w:type="numbering" w:customStyle="1" w:styleId="NoList22122">
    <w:name w:val="No List22122"/>
    <w:next w:val="NoList"/>
    <w:semiHidden/>
    <w:rsid w:val="00BB04F2"/>
  </w:style>
  <w:style w:type="numbering" w:customStyle="1" w:styleId="NoList32122">
    <w:name w:val="No List32122"/>
    <w:next w:val="NoList"/>
    <w:uiPriority w:val="99"/>
    <w:semiHidden/>
    <w:rsid w:val="00BB04F2"/>
  </w:style>
  <w:style w:type="numbering" w:customStyle="1" w:styleId="NoList112122">
    <w:name w:val="No List112122"/>
    <w:next w:val="NoList"/>
    <w:uiPriority w:val="99"/>
    <w:semiHidden/>
    <w:unhideWhenUsed/>
    <w:rsid w:val="00BB04F2"/>
  </w:style>
  <w:style w:type="numbering" w:customStyle="1" w:styleId="131220">
    <w:name w:val="無清單13122"/>
    <w:next w:val="NoList"/>
    <w:uiPriority w:val="99"/>
    <w:semiHidden/>
    <w:unhideWhenUsed/>
    <w:rsid w:val="00BB04F2"/>
  </w:style>
  <w:style w:type="numbering" w:customStyle="1" w:styleId="1121220">
    <w:name w:val="無清單112122"/>
    <w:next w:val="NoList"/>
    <w:uiPriority w:val="99"/>
    <w:semiHidden/>
    <w:unhideWhenUsed/>
    <w:rsid w:val="00BB04F2"/>
  </w:style>
  <w:style w:type="numbering" w:customStyle="1" w:styleId="21122">
    <w:name w:val="无列表21122"/>
    <w:next w:val="NoList"/>
    <w:uiPriority w:val="99"/>
    <w:semiHidden/>
    <w:unhideWhenUsed/>
    <w:rsid w:val="00BB04F2"/>
  </w:style>
  <w:style w:type="numbering" w:customStyle="1" w:styleId="NoList122122">
    <w:name w:val="No List122122"/>
    <w:next w:val="NoList"/>
    <w:uiPriority w:val="99"/>
    <w:semiHidden/>
    <w:unhideWhenUsed/>
    <w:rsid w:val="00BB04F2"/>
  </w:style>
  <w:style w:type="numbering" w:customStyle="1" w:styleId="1121221">
    <w:name w:val="リストなし112122"/>
    <w:next w:val="NoList"/>
    <w:uiPriority w:val="99"/>
    <w:semiHidden/>
    <w:unhideWhenUsed/>
    <w:rsid w:val="00BB04F2"/>
  </w:style>
  <w:style w:type="numbering" w:customStyle="1" w:styleId="1121222">
    <w:name w:val="无列表112122"/>
    <w:next w:val="NoList"/>
    <w:semiHidden/>
    <w:rsid w:val="00BB04F2"/>
  </w:style>
  <w:style w:type="numbering" w:customStyle="1" w:styleId="NoList212122">
    <w:name w:val="No List212122"/>
    <w:next w:val="NoList"/>
    <w:semiHidden/>
    <w:rsid w:val="00BB04F2"/>
  </w:style>
  <w:style w:type="numbering" w:customStyle="1" w:styleId="NoList312122">
    <w:name w:val="No List312122"/>
    <w:next w:val="NoList"/>
    <w:uiPriority w:val="99"/>
    <w:semiHidden/>
    <w:rsid w:val="00BB04F2"/>
  </w:style>
  <w:style w:type="numbering" w:customStyle="1" w:styleId="NoList1112122">
    <w:name w:val="No List1112122"/>
    <w:next w:val="NoList"/>
    <w:uiPriority w:val="99"/>
    <w:semiHidden/>
    <w:unhideWhenUsed/>
    <w:rsid w:val="00BB04F2"/>
  </w:style>
  <w:style w:type="numbering" w:customStyle="1" w:styleId="122122">
    <w:name w:val="無清單122122"/>
    <w:next w:val="NoList"/>
    <w:uiPriority w:val="99"/>
    <w:semiHidden/>
    <w:unhideWhenUsed/>
    <w:rsid w:val="00BB04F2"/>
  </w:style>
  <w:style w:type="numbering" w:customStyle="1" w:styleId="1112122">
    <w:name w:val="無清單1112122"/>
    <w:next w:val="NoList"/>
    <w:uiPriority w:val="99"/>
    <w:semiHidden/>
    <w:unhideWhenUsed/>
    <w:rsid w:val="00BB04F2"/>
  </w:style>
  <w:style w:type="numbering" w:customStyle="1" w:styleId="3120">
    <w:name w:val="无列表312"/>
    <w:next w:val="NoList"/>
    <w:uiPriority w:val="99"/>
    <w:semiHidden/>
    <w:unhideWhenUsed/>
    <w:rsid w:val="00BB04F2"/>
  </w:style>
  <w:style w:type="numbering" w:customStyle="1" w:styleId="131121">
    <w:name w:val="无列表13112"/>
    <w:next w:val="NoList"/>
    <w:semiHidden/>
    <w:rsid w:val="00BB04F2"/>
  </w:style>
  <w:style w:type="numbering" w:customStyle="1" w:styleId="NoList113111">
    <w:name w:val="No List113111"/>
    <w:next w:val="NoList"/>
    <w:uiPriority w:val="99"/>
    <w:semiHidden/>
    <w:unhideWhenUsed/>
    <w:rsid w:val="00BB04F2"/>
  </w:style>
  <w:style w:type="numbering" w:customStyle="1" w:styleId="NoList41112">
    <w:name w:val="No List41112"/>
    <w:next w:val="NoList"/>
    <w:uiPriority w:val="99"/>
    <w:semiHidden/>
    <w:unhideWhenUsed/>
    <w:rsid w:val="00BB04F2"/>
  </w:style>
  <w:style w:type="numbering" w:customStyle="1" w:styleId="22112">
    <w:name w:val="无列表22112"/>
    <w:next w:val="NoList"/>
    <w:uiPriority w:val="99"/>
    <w:semiHidden/>
    <w:unhideWhenUsed/>
    <w:rsid w:val="00BB04F2"/>
  </w:style>
  <w:style w:type="numbering" w:customStyle="1" w:styleId="NoList1211112">
    <w:name w:val="No List1211112"/>
    <w:next w:val="NoList"/>
    <w:uiPriority w:val="99"/>
    <w:semiHidden/>
    <w:unhideWhenUsed/>
    <w:rsid w:val="00BB04F2"/>
  </w:style>
  <w:style w:type="numbering" w:customStyle="1" w:styleId="11111121">
    <w:name w:val="リストなし1111112"/>
    <w:next w:val="NoList"/>
    <w:uiPriority w:val="99"/>
    <w:semiHidden/>
    <w:unhideWhenUsed/>
    <w:rsid w:val="00BB04F2"/>
  </w:style>
  <w:style w:type="numbering" w:customStyle="1" w:styleId="11111122">
    <w:name w:val="无列表1111112"/>
    <w:next w:val="NoList"/>
    <w:semiHidden/>
    <w:rsid w:val="00BB04F2"/>
  </w:style>
  <w:style w:type="numbering" w:customStyle="1" w:styleId="NoList2111112">
    <w:name w:val="No List2111112"/>
    <w:next w:val="NoList"/>
    <w:semiHidden/>
    <w:rsid w:val="00BB04F2"/>
  </w:style>
  <w:style w:type="numbering" w:customStyle="1" w:styleId="NoList3111112">
    <w:name w:val="No List3111112"/>
    <w:next w:val="NoList"/>
    <w:uiPriority w:val="99"/>
    <w:semiHidden/>
    <w:rsid w:val="00BB04F2"/>
  </w:style>
  <w:style w:type="numbering" w:customStyle="1" w:styleId="NoList11111112">
    <w:name w:val="No List11111112"/>
    <w:next w:val="NoList"/>
    <w:uiPriority w:val="99"/>
    <w:semiHidden/>
    <w:unhideWhenUsed/>
    <w:rsid w:val="00BB04F2"/>
  </w:style>
  <w:style w:type="numbering" w:customStyle="1" w:styleId="12111120">
    <w:name w:val="無清單1211112"/>
    <w:next w:val="NoList"/>
    <w:uiPriority w:val="99"/>
    <w:semiHidden/>
    <w:unhideWhenUsed/>
    <w:rsid w:val="00BB04F2"/>
  </w:style>
  <w:style w:type="numbering" w:customStyle="1" w:styleId="111111120">
    <w:name w:val="無清單11111112"/>
    <w:next w:val="NoList"/>
    <w:uiPriority w:val="99"/>
    <w:semiHidden/>
    <w:unhideWhenUsed/>
    <w:rsid w:val="00BB04F2"/>
  </w:style>
  <w:style w:type="numbering" w:customStyle="1" w:styleId="NoList131112">
    <w:name w:val="No List131112"/>
    <w:next w:val="NoList"/>
    <w:uiPriority w:val="99"/>
    <w:semiHidden/>
    <w:unhideWhenUsed/>
    <w:rsid w:val="00BB04F2"/>
  </w:style>
  <w:style w:type="numbering" w:customStyle="1" w:styleId="1211121">
    <w:name w:val="リストなし121112"/>
    <w:next w:val="NoList"/>
    <w:uiPriority w:val="99"/>
    <w:semiHidden/>
    <w:unhideWhenUsed/>
    <w:rsid w:val="00BB04F2"/>
  </w:style>
  <w:style w:type="numbering" w:customStyle="1" w:styleId="1211122">
    <w:name w:val="无列表121112"/>
    <w:next w:val="NoList"/>
    <w:semiHidden/>
    <w:rsid w:val="00BB04F2"/>
  </w:style>
  <w:style w:type="numbering" w:customStyle="1" w:styleId="NoList221112">
    <w:name w:val="No List221112"/>
    <w:next w:val="NoList"/>
    <w:semiHidden/>
    <w:rsid w:val="00BB04F2"/>
  </w:style>
  <w:style w:type="numbering" w:customStyle="1" w:styleId="NoList321112">
    <w:name w:val="No List321112"/>
    <w:next w:val="NoList"/>
    <w:uiPriority w:val="99"/>
    <w:semiHidden/>
    <w:rsid w:val="00BB04F2"/>
  </w:style>
  <w:style w:type="numbering" w:customStyle="1" w:styleId="NoList1121112">
    <w:name w:val="No List1121112"/>
    <w:next w:val="NoList"/>
    <w:uiPriority w:val="99"/>
    <w:semiHidden/>
    <w:unhideWhenUsed/>
    <w:rsid w:val="00BB04F2"/>
  </w:style>
  <w:style w:type="numbering" w:customStyle="1" w:styleId="131112">
    <w:name w:val="無清單131112"/>
    <w:next w:val="NoList"/>
    <w:uiPriority w:val="99"/>
    <w:semiHidden/>
    <w:unhideWhenUsed/>
    <w:rsid w:val="00BB04F2"/>
  </w:style>
  <w:style w:type="numbering" w:customStyle="1" w:styleId="11211120">
    <w:name w:val="無清單1121112"/>
    <w:next w:val="NoList"/>
    <w:uiPriority w:val="99"/>
    <w:semiHidden/>
    <w:unhideWhenUsed/>
    <w:rsid w:val="00BB04F2"/>
  </w:style>
  <w:style w:type="numbering" w:customStyle="1" w:styleId="211112">
    <w:name w:val="无列表211112"/>
    <w:next w:val="NoList"/>
    <w:uiPriority w:val="99"/>
    <w:semiHidden/>
    <w:unhideWhenUsed/>
    <w:rsid w:val="00BB04F2"/>
  </w:style>
  <w:style w:type="numbering" w:customStyle="1" w:styleId="NoList1221112">
    <w:name w:val="No List1221112"/>
    <w:next w:val="NoList"/>
    <w:uiPriority w:val="99"/>
    <w:semiHidden/>
    <w:unhideWhenUsed/>
    <w:rsid w:val="00BB04F2"/>
  </w:style>
  <w:style w:type="numbering" w:customStyle="1" w:styleId="11211121">
    <w:name w:val="リストなし1121112"/>
    <w:next w:val="NoList"/>
    <w:uiPriority w:val="99"/>
    <w:semiHidden/>
    <w:unhideWhenUsed/>
    <w:rsid w:val="00BB04F2"/>
  </w:style>
  <w:style w:type="numbering" w:customStyle="1" w:styleId="11211122">
    <w:name w:val="无列表1121112"/>
    <w:next w:val="NoList"/>
    <w:semiHidden/>
    <w:rsid w:val="00BB04F2"/>
  </w:style>
  <w:style w:type="numbering" w:customStyle="1" w:styleId="NoList2121112">
    <w:name w:val="No List2121112"/>
    <w:next w:val="NoList"/>
    <w:semiHidden/>
    <w:rsid w:val="00BB04F2"/>
  </w:style>
  <w:style w:type="numbering" w:customStyle="1" w:styleId="NoList3121112">
    <w:name w:val="No List3121112"/>
    <w:next w:val="NoList"/>
    <w:uiPriority w:val="99"/>
    <w:semiHidden/>
    <w:rsid w:val="00BB04F2"/>
  </w:style>
  <w:style w:type="numbering" w:customStyle="1" w:styleId="NoList11121112">
    <w:name w:val="No List11121112"/>
    <w:next w:val="NoList"/>
    <w:uiPriority w:val="99"/>
    <w:semiHidden/>
    <w:unhideWhenUsed/>
    <w:rsid w:val="00BB04F2"/>
  </w:style>
  <w:style w:type="numbering" w:customStyle="1" w:styleId="1221112">
    <w:name w:val="無清單1221112"/>
    <w:next w:val="NoList"/>
    <w:uiPriority w:val="99"/>
    <w:semiHidden/>
    <w:unhideWhenUsed/>
    <w:rsid w:val="00BB04F2"/>
  </w:style>
  <w:style w:type="numbering" w:customStyle="1" w:styleId="11121112">
    <w:name w:val="無清單11121112"/>
    <w:next w:val="NoList"/>
    <w:uiPriority w:val="99"/>
    <w:semiHidden/>
    <w:unhideWhenUsed/>
    <w:rsid w:val="00BB04F2"/>
  </w:style>
  <w:style w:type="numbering" w:customStyle="1" w:styleId="NoList51111">
    <w:name w:val="No List51111"/>
    <w:next w:val="NoList"/>
    <w:uiPriority w:val="99"/>
    <w:semiHidden/>
    <w:unhideWhenUsed/>
    <w:rsid w:val="00BB04F2"/>
  </w:style>
  <w:style w:type="numbering" w:customStyle="1" w:styleId="NoList6111">
    <w:name w:val="No List6111"/>
    <w:next w:val="NoList"/>
    <w:uiPriority w:val="99"/>
    <w:semiHidden/>
    <w:unhideWhenUsed/>
    <w:rsid w:val="00BB04F2"/>
  </w:style>
  <w:style w:type="numbering" w:customStyle="1" w:styleId="NoList14111">
    <w:name w:val="No List14111"/>
    <w:next w:val="NoList"/>
    <w:uiPriority w:val="99"/>
    <w:semiHidden/>
    <w:unhideWhenUsed/>
    <w:rsid w:val="00BB04F2"/>
  </w:style>
  <w:style w:type="numbering" w:customStyle="1" w:styleId="131113">
    <w:name w:val="リストなし13111"/>
    <w:next w:val="NoList"/>
    <w:uiPriority w:val="99"/>
    <w:semiHidden/>
    <w:unhideWhenUsed/>
    <w:rsid w:val="00BB04F2"/>
  </w:style>
  <w:style w:type="numbering" w:customStyle="1" w:styleId="NoList23111">
    <w:name w:val="No List23111"/>
    <w:next w:val="NoList"/>
    <w:semiHidden/>
    <w:rsid w:val="00BB04F2"/>
  </w:style>
  <w:style w:type="numbering" w:customStyle="1" w:styleId="NoList33111">
    <w:name w:val="No List33111"/>
    <w:next w:val="NoList"/>
    <w:uiPriority w:val="99"/>
    <w:semiHidden/>
    <w:rsid w:val="00BB04F2"/>
  </w:style>
  <w:style w:type="numbering" w:customStyle="1" w:styleId="NoList11411">
    <w:name w:val="No List11411"/>
    <w:next w:val="NoList"/>
    <w:uiPriority w:val="99"/>
    <w:semiHidden/>
    <w:unhideWhenUsed/>
    <w:rsid w:val="00BB04F2"/>
  </w:style>
  <w:style w:type="numbering" w:customStyle="1" w:styleId="14111">
    <w:name w:val="無清單14111"/>
    <w:next w:val="NoList"/>
    <w:uiPriority w:val="99"/>
    <w:semiHidden/>
    <w:unhideWhenUsed/>
    <w:rsid w:val="00BB04F2"/>
  </w:style>
  <w:style w:type="numbering" w:customStyle="1" w:styleId="1131110">
    <w:name w:val="無清單113111"/>
    <w:next w:val="NoList"/>
    <w:uiPriority w:val="99"/>
    <w:semiHidden/>
    <w:unhideWhenUsed/>
    <w:rsid w:val="00BB04F2"/>
  </w:style>
  <w:style w:type="numbering" w:customStyle="1" w:styleId="NoList4211">
    <w:name w:val="No List4211"/>
    <w:next w:val="NoList"/>
    <w:uiPriority w:val="99"/>
    <w:semiHidden/>
    <w:unhideWhenUsed/>
    <w:rsid w:val="00BB04F2"/>
  </w:style>
  <w:style w:type="numbering" w:customStyle="1" w:styleId="NoList123111">
    <w:name w:val="No List123111"/>
    <w:next w:val="NoList"/>
    <w:uiPriority w:val="99"/>
    <w:semiHidden/>
    <w:unhideWhenUsed/>
    <w:rsid w:val="00BB04F2"/>
  </w:style>
  <w:style w:type="numbering" w:customStyle="1" w:styleId="1131111">
    <w:name w:val="リストなし113111"/>
    <w:next w:val="NoList"/>
    <w:uiPriority w:val="99"/>
    <w:semiHidden/>
    <w:unhideWhenUsed/>
    <w:rsid w:val="00BB04F2"/>
  </w:style>
  <w:style w:type="numbering" w:customStyle="1" w:styleId="1131112">
    <w:name w:val="无列表113111"/>
    <w:next w:val="NoList"/>
    <w:semiHidden/>
    <w:rsid w:val="00BB04F2"/>
  </w:style>
  <w:style w:type="numbering" w:customStyle="1" w:styleId="NoList213111">
    <w:name w:val="No List213111"/>
    <w:next w:val="NoList"/>
    <w:semiHidden/>
    <w:rsid w:val="00BB04F2"/>
  </w:style>
  <w:style w:type="numbering" w:customStyle="1" w:styleId="NoList313111">
    <w:name w:val="No List313111"/>
    <w:next w:val="NoList"/>
    <w:uiPriority w:val="99"/>
    <w:semiHidden/>
    <w:rsid w:val="00BB04F2"/>
  </w:style>
  <w:style w:type="numbering" w:customStyle="1" w:styleId="NoList1113111">
    <w:name w:val="No List1113111"/>
    <w:next w:val="NoList"/>
    <w:uiPriority w:val="99"/>
    <w:semiHidden/>
    <w:unhideWhenUsed/>
    <w:rsid w:val="00BB04F2"/>
  </w:style>
  <w:style w:type="numbering" w:customStyle="1" w:styleId="123111">
    <w:name w:val="無清單123111"/>
    <w:next w:val="NoList"/>
    <w:uiPriority w:val="99"/>
    <w:semiHidden/>
    <w:unhideWhenUsed/>
    <w:rsid w:val="00BB04F2"/>
  </w:style>
  <w:style w:type="numbering" w:customStyle="1" w:styleId="1113111">
    <w:name w:val="無清單1113111"/>
    <w:next w:val="NoList"/>
    <w:uiPriority w:val="99"/>
    <w:semiHidden/>
    <w:unhideWhenUsed/>
    <w:rsid w:val="00BB04F2"/>
  </w:style>
  <w:style w:type="numbering" w:customStyle="1" w:styleId="NoList1212111">
    <w:name w:val="No List1212111"/>
    <w:next w:val="NoList"/>
    <w:uiPriority w:val="99"/>
    <w:semiHidden/>
    <w:unhideWhenUsed/>
    <w:rsid w:val="00BB04F2"/>
  </w:style>
  <w:style w:type="numbering" w:customStyle="1" w:styleId="11121110">
    <w:name w:val="リストなし1112111"/>
    <w:next w:val="NoList"/>
    <w:uiPriority w:val="99"/>
    <w:semiHidden/>
    <w:unhideWhenUsed/>
    <w:rsid w:val="00BB04F2"/>
  </w:style>
  <w:style w:type="numbering" w:customStyle="1" w:styleId="11121113">
    <w:name w:val="无列表1112111"/>
    <w:next w:val="NoList"/>
    <w:semiHidden/>
    <w:rsid w:val="00BB04F2"/>
  </w:style>
  <w:style w:type="numbering" w:customStyle="1" w:styleId="NoList2112111">
    <w:name w:val="No List2112111"/>
    <w:next w:val="NoList"/>
    <w:semiHidden/>
    <w:rsid w:val="00BB04F2"/>
  </w:style>
  <w:style w:type="numbering" w:customStyle="1" w:styleId="NoList3112111">
    <w:name w:val="No List3112111"/>
    <w:next w:val="NoList"/>
    <w:uiPriority w:val="99"/>
    <w:semiHidden/>
    <w:rsid w:val="00BB04F2"/>
  </w:style>
  <w:style w:type="numbering" w:customStyle="1" w:styleId="NoList11112111">
    <w:name w:val="No List11112111"/>
    <w:next w:val="NoList"/>
    <w:uiPriority w:val="99"/>
    <w:semiHidden/>
    <w:unhideWhenUsed/>
    <w:rsid w:val="00BB04F2"/>
  </w:style>
  <w:style w:type="numbering" w:customStyle="1" w:styleId="12121110">
    <w:name w:val="無清單1212111"/>
    <w:next w:val="NoList"/>
    <w:uiPriority w:val="99"/>
    <w:semiHidden/>
    <w:unhideWhenUsed/>
    <w:rsid w:val="00BB04F2"/>
  </w:style>
  <w:style w:type="numbering" w:customStyle="1" w:styleId="11112111">
    <w:name w:val="無清單11112111"/>
    <w:next w:val="NoList"/>
    <w:uiPriority w:val="99"/>
    <w:semiHidden/>
    <w:unhideWhenUsed/>
    <w:rsid w:val="00BB04F2"/>
  </w:style>
  <w:style w:type="numbering" w:customStyle="1" w:styleId="NoList5211">
    <w:name w:val="No List5211"/>
    <w:next w:val="NoList"/>
    <w:uiPriority w:val="99"/>
    <w:semiHidden/>
    <w:unhideWhenUsed/>
    <w:rsid w:val="00BB04F2"/>
  </w:style>
  <w:style w:type="numbering" w:customStyle="1" w:styleId="NoList13211">
    <w:name w:val="No List13211"/>
    <w:next w:val="NoList"/>
    <w:uiPriority w:val="99"/>
    <w:semiHidden/>
    <w:unhideWhenUsed/>
    <w:rsid w:val="00BB04F2"/>
  </w:style>
  <w:style w:type="numbering" w:customStyle="1" w:styleId="122115">
    <w:name w:val="リストなし12211"/>
    <w:next w:val="NoList"/>
    <w:uiPriority w:val="99"/>
    <w:semiHidden/>
    <w:unhideWhenUsed/>
    <w:rsid w:val="00BB04F2"/>
  </w:style>
  <w:style w:type="numbering" w:customStyle="1" w:styleId="122123">
    <w:name w:val="无列表12212"/>
    <w:next w:val="NoList"/>
    <w:semiHidden/>
    <w:rsid w:val="00BB04F2"/>
  </w:style>
  <w:style w:type="numbering" w:customStyle="1" w:styleId="NoList22211">
    <w:name w:val="No List22211"/>
    <w:next w:val="NoList"/>
    <w:semiHidden/>
    <w:rsid w:val="00BB04F2"/>
  </w:style>
  <w:style w:type="numbering" w:customStyle="1" w:styleId="NoList32211">
    <w:name w:val="No List32211"/>
    <w:next w:val="NoList"/>
    <w:uiPriority w:val="99"/>
    <w:semiHidden/>
    <w:rsid w:val="00BB04F2"/>
  </w:style>
  <w:style w:type="numbering" w:customStyle="1" w:styleId="NoList112211">
    <w:name w:val="No List112211"/>
    <w:next w:val="NoList"/>
    <w:uiPriority w:val="99"/>
    <w:semiHidden/>
    <w:unhideWhenUsed/>
    <w:rsid w:val="00BB04F2"/>
  </w:style>
  <w:style w:type="numbering" w:customStyle="1" w:styleId="132110">
    <w:name w:val="無清單13211"/>
    <w:next w:val="NoList"/>
    <w:uiPriority w:val="99"/>
    <w:semiHidden/>
    <w:unhideWhenUsed/>
    <w:rsid w:val="00BB04F2"/>
  </w:style>
  <w:style w:type="numbering" w:customStyle="1" w:styleId="1122110">
    <w:name w:val="無清單112211"/>
    <w:next w:val="NoList"/>
    <w:uiPriority w:val="99"/>
    <w:semiHidden/>
    <w:unhideWhenUsed/>
    <w:rsid w:val="00BB04F2"/>
  </w:style>
  <w:style w:type="numbering" w:customStyle="1" w:styleId="212111">
    <w:name w:val="无列表212111"/>
    <w:next w:val="NoList"/>
    <w:uiPriority w:val="99"/>
    <w:semiHidden/>
    <w:unhideWhenUsed/>
    <w:rsid w:val="00BB04F2"/>
  </w:style>
  <w:style w:type="numbering" w:customStyle="1" w:styleId="NoList1112211">
    <w:name w:val="No List1112211"/>
    <w:next w:val="NoList"/>
    <w:uiPriority w:val="99"/>
    <w:semiHidden/>
    <w:unhideWhenUsed/>
    <w:rsid w:val="00BB04F2"/>
  </w:style>
  <w:style w:type="numbering" w:customStyle="1" w:styleId="NoList711">
    <w:name w:val="No List711"/>
    <w:next w:val="NoList"/>
    <w:uiPriority w:val="99"/>
    <w:semiHidden/>
    <w:unhideWhenUsed/>
    <w:rsid w:val="00BB04F2"/>
  </w:style>
  <w:style w:type="numbering" w:customStyle="1" w:styleId="NoList1511">
    <w:name w:val="No List1511"/>
    <w:next w:val="NoList"/>
    <w:uiPriority w:val="99"/>
    <w:semiHidden/>
    <w:unhideWhenUsed/>
    <w:rsid w:val="00BB04F2"/>
  </w:style>
  <w:style w:type="numbering" w:customStyle="1" w:styleId="14112">
    <w:name w:val="リストなし1411"/>
    <w:next w:val="NoList"/>
    <w:uiPriority w:val="99"/>
    <w:semiHidden/>
    <w:unhideWhenUsed/>
    <w:rsid w:val="00BB04F2"/>
  </w:style>
  <w:style w:type="numbering" w:customStyle="1" w:styleId="14113">
    <w:name w:val="无列表1411"/>
    <w:next w:val="NoList"/>
    <w:semiHidden/>
    <w:rsid w:val="00BB04F2"/>
  </w:style>
  <w:style w:type="numbering" w:customStyle="1" w:styleId="NoList2411">
    <w:name w:val="No List2411"/>
    <w:next w:val="NoList"/>
    <w:semiHidden/>
    <w:rsid w:val="00BB04F2"/>
  </w:style>
  <w:style w:type="numbering" w:customStyle="1" w:styleId="NoList3411">
    <w:name w:val="No List3411"/>
    <w:next w:val="NoList"/>
    <w:uiPriority w:val="99"/>
    <w:semiHidden/>
    <w:rsid w:val="00BB04F2"/>
  </w:style>
  <w:style w:type="numbering" w:customStyle="1" w:styleId="NoList11511">
    <w:name w:val="No List11511"/>
    <w:next w:val="NoList"/>
    <w:uiPriority w:val="99"/>
    <w:semiHidden/>
    <w:unhideWhenUsed/>
    <w:rsid w:val="00BB04F2"/>
  </w:style>
  <w:style w:type="numbering" w:customStyle="1" w:styleId="15110">
    <w:name w:val="無清單1511"/>
    <w:next w:val="NoList"/>
    <w:uiPriority w:val="99"/>
    <w:semiHidden/>
    <w:unhideWhenUsed/>
    <w:rsid w:val="00BB04F2"/>
  </w:style>
  <w:style w:type="numbering" w:customStyle="1" w:styleId="114110">
    <w:name w:val="無清單11411"/>
    <w:next w:val="NoList"/>
    <w:uiPriority w:val="99"/>
    <w:semiHidden/>
    <w:unhideWhenUsed/>
    <w:rsid w:val="00BB04F2"/>
  </w:style>
  <w:style w:type="numbering" w:customStyle="1" w:styleId="NoList4311">
    <w:name w:val="No List4311"/>
    <w:next w:val="NoList"/>
    <w:uiPriority w:val="99"/>
    <w:semiHidden/>
    <w:unhideWhenUsed/>
    <w:rsid w:val="00BB04F2"/>
  </w:style>
  <w:style w:type="numbering" w:customStyle="1" w:styleId="NoList12411">
    <w:name w:val="No List12411"/>
    <w:next w:val="NoList"/>
    <w:uiPriority w:val="99"/>
    <w:semiHidden/>
    <w:unhideWhenUsed/>
    <w:rsid w:val="00BB04F2"/>
  </w:style>
  <w:style w:type="numbering" w:customStyle="1" w:styleId="114111">
    <w:name w:val="リストなし11411"/>
    <w:next w:val="NoList"/>
    <w:uiPriority w:val="99"/>
    <w:semiHidden/>
    <w:unhideWhenUsed/>
    <w:rsid w:val="00BB04F2"/>
  </w:style>
  <w:style w:type="numbering" w:customStyle="1" w:styleId="114112">
    <w:name w:val="无列表11411"/>
    <w:next w:val="NoList"/>
    <w:semiHidden/>
    <w:rsid w:val="00BB04F2"/>
  </w:style>
  <w:style w:type="numbering" w:customStyle="1" w:styleId="NoList21411">
    <w:name w:val="No List21411"/>
    <w:next w:val="NoList"/>
    <w:semiHidden/>
    <w:rsid w:val="00BB04F2"/>
  </w:style>
  <w:style w:type="numbering" w:customStyle="1" w:styleId="NoList31411">
    <w:name w:val="No List31411"/>
    <w:next w:val="NoList"/>
    <w:uiPriority w:val="99"/>
    <w:semiHidden/>
    <w:rsid w:val="00BB04F2"/>
  </w:style>
  <w:style w:type="numbering" w:customStyle="1" w:styleId="NoList111411">
    <w:name w:val="No List111411"/>
    <w:next w:val="NoList"/>
    <w:uiPriority w:val="99"/>
    <w:semiHidden/>
    <w:unhideWhenUsed/>
    <w:rsid w:val="00BB04F2"/>
  </w:style>
  <w:style w:type="numbering" w:customStyle="1" w:styleId="124110">
    <w:name w:val="無清單12411"/>
    <w:next w:val="NoList"/>
    <w:uiPriority w:val="99"/>
    <w:semiHidden/>
    <w:unhideWhenUsed/>
    <w:rsid w:val="00BB04F2"/>
  </w:style>
  <w:style w:type="numbering" w:customStyle="1" w:styleId="1114110">
    <w:name w:val="無清單111411"/>
    <w:next w:val="NoList"/>
    <w:uiPriority w:val="99"/>
    <w:semiHidden/>
    <w:unhideWhenUsed/>
    <w:rsid w:val="00BB04F2"/>
  </w:style>
  <w:style w:type="numbering" w:customStyle="1" w:styleId="2311">
    <w:name w:val="无列表2311"/>
    <w:next w:val="NoList"/>
    <w:uiPriority w:val="99"/>
    <w:semiHidden/>
    <w:unhideWhenUsed/>
    <w:rsid w:val="00BB04F2"/>
  </w:style>
  <w:style w:type="numbering" w:customStyle="1" w:styleId="NoList121311">
    <w:name w:val="No List121311"/>
    <w:next w:val="NoList"/>
    <w:uiPriority w:val="99"/>
    <w:semiHidden/>
    <w:unhideWhenUsed/>
    <w:rsid w:val="00BB04F2"/>
  </w:style>
  <w:style w:type="numbering" w:customStyle="1" w:styleId="1113110">
    <w:name w:val="リストなし111311"/>
    <w:next w:val="NoList"/>
    <w:uiPriority w:val="99"/>
    <w:semiHidden/>
    <w:unhideWhenUsed/>
    <w:rsid w:val="00BB04F2"/>
  </w:style>
  <w:style w:type="numbering" w:customStyle="1" w:styleId="1113112">
    <w:name w:val="无列表111311"/>
    <w:next w:val="NoList"/>
    <w:semiHidden/>
    <w:rsid w:val="00BB04F2"/>
  </w:style>
  <w:style w:type="numbering" w:customStyle="1" w:styleId="NoList211311">
    <w:name w:val="No List211311"/>
    <w:next w:val="NoList"/>
    <w:semiHidden/>
    <w:rsid w:val="00BB04F2"/>
  </w:style>
  <w:style w:type="numbering" w:customStyle="1" w:styleId="NoList311311">
    <w:name w:val="No List311311"/>
    <w:next w:val="NoList"/>
    <w:uiPriority w:val="99"/>
    <w:semiHidden/>
    <w:rsid w:val="00BB04F2"/>
  </w:style>
  <w:style w:type="numbering" w:customStyle="1" w:styleId="NoList1111311">
    <w:name w:val="No List1111311"/>
    <w:next w:val="NoList"/>
    <w:uiPriority w:val="99"/>
    <w:semiHidden/>
    <w:unhideWhenUsed/>
    <w:rsid w:val="00BB04F2"/>
  </w:style>
  <w:style w:type="numbering" w:customStyle="1" w:styleId="121311">
    <w:name w:val="無清單121311"/>
    <w:next w:val="NoList"/>
    <w:uiPriority w:val="99"/>
    <w:semiHidden/>
    <w:unhideWhenUsed/>
    <w:rsid w:val="00BB04F2"/>
  </w:style>
  <w:style w:type="numbering" w:customStyle="1" w:styleId="1111311">
    <w:name w:val="無清單1111311"/>
    <w:next w:val="NoList"/>
    <w:uiPriority w:val="99"/>
    <w:semiHidden/>
    <w:unhideWhenUsed/>
    <w:rsid w:val="00BB04F2"/>
  </w:style>
  <w:style w:type="numbering" w:customStyle="1" w:styleId="NoList5311">
    <w:name w:val="No List5311"/>
    <w:next w:val="NoList"/>
    <w:uiPriority w:val="99"/>
    <w:semiHidden/>
    <w:unhideWhenUsed/>
    <w:rsid w:val="00BB04F2"/>
  </w:style>
  <w:style w:type="numbering" w:customStyle="1" w:styleId="NoList13311">
    <w:name w:val="No List13311"/>
    <w:next w:val="NoList"/>
    <w:uiPriority w:val="99"/>
    <w:semiHidden/>
    <w:unhideWhenUsed/>
    <w:rsid w:val="00BB04F2"/>
  </w:style>
  <w:style w:type="numbering" w:customStyle="1" w:styleId="123110">
    <w:name w:val="リストなし12311"/>
    <w:next w:val="NoList"/>
    <w:uiPriority w:val="99"/>
    <w:semiHidden/>
    <w:unhideWhenUsed/>
    <w:rsid w:val="00BB04F2"/>
  </w:style>
  <w:style w:type="numbering" w:customStyle="1" w:styleId="123112">
    <w:name w:val="无列表12311"/>
    <w:next w:val="NoList"/>
    <w:semiHidden/>
    <w:rsid w:val="00BB04F2"/>
  </w:style>
  <w:style w:type="numbering" w:customStyle="1" w:styleId="NoList22311">
    <w:name w:val="No List22311"/>
    <w:next w:val="NoList"/>
    <w:semiHidden/>
    <w:rsid w:val="00BB04F2"/>
  </w:style>
  <w:style w:type="numbering" w:customStyle="1" w:styleId="NoList32311">
    <w:name w:val="No List32311"/>
    <w:next w:val="NoList"/>
    <w:uiPriority w:val="99"/>
    <w:semiHidden/>
    <w:rsid w:val="00BB04F2"/>
  </w:style>
  <w:style w:type="numbering" w:customStyle="1" w:styleId="NoList112311">
    <w:name w:val="No List112311"/>
    <w:next w:val="NoList"/>
    <w:uiPriority w:val="99"/>
    <w:semiHidden/>
    <w:unhideWhenUsed/>
    <w:rsid w:val="00BB04F2"/>
  </w:style>
  <w:style w:type="numbering" w:customStyle="1" w:styleId="13311">
    <w:name w:val="無清單13311"/>
    <w:next w:val="NoList"/>
    <w:uiPriority w:val="99"/>
    <w:semiHidden/>
    <w:unhideWhenUsed/>
    <w:rsid w:val="00BB04F2"/>
  </w:style>
  <w:style w:type="numbering" w:customStyle="1" w:styleId="1123110">
    <w:name w:val="無清單112311"/>
    <w:next w:val="NoList"/>
    <w:uiPriority w:val="99"/>
    <w:semiHidden/>
    <w:unhideWhenUsed/>
    <w:rsid w:val="00BB04F2"/>
  </w:style>
  <w:style w:type="numbering" w:customStyle="1" w:styleId="21311">
    <w:name w:val="无列表21311"/>
    <w:next w:val="NoList"/>
    <w:uiPriority w:val="99"/>
    <w:semiHidden/>
    <w:unhideWhenUsed/>
    <w:rsid w:val="00BB04F2"/>
  </w:style>
  <w:style w:type="numbering" w:customStyle="1" w:styleId="NoList122211">
    <w:name w:val="No List122211"/>
    <w:next w:val="NoList"/>
    <w:uiPriority w:val="99"/>
    <w:semiHidden/>
    <w:unhideWhenUsed/>
    <w:rsid w:val="00BB04F2"/>
  </w:style>
  <w:style w:type="numbering" w:customStyle="1" w:styleId="1122111">
    <w:name w:val="リストなし112211"/>
    <w:next w:val="NoList"/>
    <w:uiPriority w:val="99"/>
    <w:semiHidden/>
    <w:unhideWhenUsed/>
    <w:rsid w:val="00BB04F2"/>
  </w:style>
  <w:style w:type="numbering" w:customStyle="1" w:styleId="1122112">
    <w:name w:val="无列表112211"/>
    <w:next w:val="NoList"/>
    <w:semiHidden/>
    <w:rsid w:val="00BB04F2"/>
  </w:style>
  <w:style w:type="numbering" w:customStyle="1" w:styleId="NoList212211">
    <w:name w:val="No List212211"/>
    <w:next w:val="NoList"/>
    <w:semiHidden/>
    <w:rsid w:val="00BB04F2"/>
  </w:style>
  <w:style w:type="numbering" w:customStyle="1" w:styleId="NoList312211">
    <w:name w:val="No List312211"/>
    <w:next w:val="NoList"/>
    <w:uiPriority w:val="99"/>
    <w:semiHidden/>
    <w:rsid w:val="00BB04F2"/>
  </w:style>
  <w:style w:type="numbering" w:customStyle="1" w:styleId="NoList1112311">
    <w:name w:val="No List1112311"/>
    <w:next w:val="NoList"/>
    <w:uiPriority w:val="99"/>
    <w:semiHidden/>
    <w:unhideWhenUsed/>
    <w:rsid w:val="00BB04F2"/>
  </w:style>
  <w:style w:type="numbering" w:customStyle="1" w:styleId="122211">
    <w:name w:val="無清單122211"/>
    <w:next w:val="NoList"/>
    <w:uiPriority w:val="99"/>
    <w:semiHidden/>
    <w:unhideWhenUsed/>
    <w:rsid w:val="00BB04F2"/>
  </w:style>
  <w:style w:type="numbering" w:customStyle="1" w:styleId="1112211">
    <w:name w:val="無清單1112211"/>
    <w:next w:val="NoList"/>
    <w:uiPriority w:val="99"/>
    <w:semiHidden/>
    <w:unhideWhenUsed/>
    <w:rsid w:val="00BB04F2"/>
  </w:style>
  <w:style w:type="numbering" w:customStyle="1" w:styleId="41a">
    <w:name w:val="无列表41"/>
    <w:next w:val="NoList"/>
    <w:uiPriority w:val="99"/>
    <w:semiHidden/>
    <w:unhideWhenUsed/>
    <w:rsid w:val="00BB04F2"/>
  </w:style>
  <w:style w:type="numbering" w:customStyle="1" w:styleId="3210">
    <w:name w:val="无列表321"/>
    <w:next w:val="NoList"/>
    <w:uiPriority w:val="99"/>
    <w:semiHidden/>
    <w:unhideWhenUsed/>
    <w:rsid w:val="00BB04F2"/>
  </w:style>
  <w:style w:type="numbering" w:customStyle="1" w:styleId="131211">
    <w:name w:val="无列表13121"/>
    <w:next w:val="NoList"/>
    <w:semiHidden/>
    <w:rsid w:val="00BB04F2"/>
  </w:style>
  <w:style w:type="numbering" w:customStyle="1" w:styleId="NoList41121">
    <w:name w:val="No List41121"/>
    <w:next w:val="NoList"/>
    <w:uiPriority w:val="99"/>
    <w:semiHidden/>
    <w:unhideWhenUsed/>
    <w:rsid w:val="00BB04F2"/>
  </w:style>
  <w:style w:type="numbering" w:customStyle="1" w:styleId="22121">
    <w:name w:val="无列表22121"/>
    <w:next w:val="NoList"/>
    <w:uiPriority w:val="99"/>
    <w:semiHidden/>
    <w:unhideWhenUsed/>
    <w:rsid w:val="00BB04F2"/>
  </w:style>
  <w:style w:type="numbering" w:customStyle="1" w:styleId="NoList1211121">
    <w:name w:val="No List1211121"/>
    <w:next w:val="NoList"/>
    <w:uiPriority w:val="99"/>
    <w:semiHidden/>
    <w:unhideWhenUsed/>
    <w:rsid w:val="00BB04F2"/>
  </w:style>
  <w:style w:type="numbering" w:customStyle="1" w:styleId="11111211">
    <w:name w:val="リストなし1111121"/>
    <w:next w:val="NoList"/>
    <w:uiPriority w:val="99"/>
    <w:semiHidden/>
    <w:unhideWhenUsed/>
    <w:rsid w:val="00BB04F2"/>
  </w:style>
  <w:style w:type="numbering" w:customStyle="1" w:styleId="11111212">
    <w:name w:val="无列表1111121"/>
    <w:next w:val="NoList"/>
    <w:semiHidden/>
    <w:rsid w:val="00BB04F2"/>
  </w:style>
  <w:style w:type="numbering" w:customStyle="1" w:styleId="NoList2111121">
    <w:name w:val="No List2111121"/>
    <w:next w:val="NoList"/>
    <w:semiHidden/>
    <w:rsid w:val="00BB04F2"/>
  </w:style>
  <w:style w:type="numbering" w:customStyle="1" w:styleId="NoList3111121">
    <w:name w:val="No List3111121"/>
    <w:next w:val="NoList"/>
    <w:uiPriority w:val="99"/>
    <w:semiHidden/>
    <w:rsid w:val="00BB04F2"/>
  </w:style>
  <w:style w:type="numbering" w:customStyle="1" w:styleId="NoList11111121">
    <w:name w:val="No List11111121"/>
    <w:next w:val="NoList"/>
    <w:uiPriority w:val="99"/>
    <w:semiHidden/>
    <w:unhideWhenUsed/>
    <w:rsid w:val="00BB04F2"/>
  </w:style>
  <w:style w:type="numbering" w:customStyle="1" w:styleId="12111210">
    <w:name w:val="無清單1211121"/>
    <w:next w:val="NoList"/>
    <w:uiPriority w:val="99"/>
    <w:semiHidden/>
    <w:unhideWhenUsed/>
    <w:rsid w:val="00BB04F2"/>
  </w:style>
  <w:style w:type="numbering" w:customStyle="1" w:styleId="111111210">
    <w:name w:val="無清單11111121"/>
    <w:next w:val="NoList"/>
    <w:uiPriority w:val="99"/>
    <w:semiHidden/>
    <w:unhideWhenUsed/>
    <w:rsid w:val="00BB04F2"/>
  </w:style>
  <w:style w:type="numbering" w:customStyle="1" w:styleId="NoList131121">
    <w:name w:val="No List131121"/>
    <w:next w:val="NoList"/>
    <w:uiPriority w:val="99"/>
    <w:semiHidden/>
    <w:unhideWhenUsed/>
    <w:rsid w:val="00BB04F2"/>
  </w:style>
  <w:style w:type="numbering" w:customStyle="1" w:styleId="1211211">
    <w:name w:val="リストなし121121"/>
    <w:next w:val="NoList"/>
    <w:uiPriority w:val="99"/>
    <w:semiHidden/>
    <w:unhideWhenUsed/>
    <w:rsid w:val="00BB04F2"/>
  </w:style>
  <w:style w:type="numbering" w:customStyle="1" w:styleId="1211212">
    <w:name w:val="无列表121121"/>
    <w:next w:val="NoList"/>
    <w:semiHidden/>
    <w:rsid w:val="00BB04F2"/>
  </w:style>
  <w:style w:type="numbering" w:customStyle="1" w:styleId="NoList221121">
    <w:name w:val="No List221121"/>
    <w:next w:val="NoList"/>
    <w:semiHidden/>
    <w:rsid w:val="00BB04F2"/>
  </w:style>
  <w:style w:type="numbering" w:customStyle="1" w:styleId="NoList321121">
    <w:name w:val="No List321121"/>
    <w:next w:val="NoList"/>
    <w:uiPriority w:val="99"/>
    <w:semiHidden/>
    <w:rsid w:val="00BB04F2"/>
  </w:style>
  <w:style w:type="numbering" w:customStyle="1" w:styleId="NoList1121121">
    <w:name w:val="No List1121121"/>
    <w:next w:val="NoList"/>
    <w:uiPriority w:val="99"/>
    <w:semiHidden/>
    <w:unhideWhenUsed/>
    <w:rsid w:val="00BB04F2"/>
  </w:style>
  <w:style w:type="numbering" w:customStyle="1" w:styleId="1311210">
    <w:name w:val="無清單131121"/>
    <w:next w:val="NoList"/>
    <w:uiPriority w:val="99"/>
    <w:semiHidden/>
    <w:unhideWhenUsed/>
    <w:rsid w:val="00BB04F2"/>
  </w:style>
  <w:style w:type="numbering" w:customStyle="1" w:styleId="11211210">
    <w:name w:val="無清單1121121"/>
    <w:next w:val="NoList"/>
    <w:uiPriority w:val="99"/>
    <w:semiHidden/>
    <w:unhideWhenUsed/>
    <w:rsid w:val="00BB04F2"/>
  </w:style>
  <w:style w:type="numbering" w:customStyle="1" w:styleId="211121">
    <w:name w:val="无列表211121"/>
    <w:next w:val="NoList"/>
    <w:uiPriority w:val="99"/>
    <w:semiHidden/>
    <w:unhideWhenUsed/>
    <w:rsid w:val="00BB04F2"/>
  </w:style>
  <w:style w:type="numbering" w:customStyle="1" w:styleId="NoList1221121">
    <w:name w:val="No List1221121"/>
    <w:next w:val="NoList"/>
    <w:uiPriority w:val="99"/>
    <w:semiHidden/>
    <w:unhideWhenUsed/>
    <w:rsid w:val="00BB04F2"/>
  </w:style>
  <w:style w:type="numbering" w:customStyle="1" w:styleId="11211211">
    <w:name w:val="リストなし1121121"/>
    <w:next w:val="NoList"/>
    <w:uiPriority w:val="99"/>
    <w:semiHidden/>
    <w:unhideWhenUsed/>
    <w:rsid w:val="00BB04F2"/>
  </w:style>
  <w:style w:type="numbering" w:customStyle="1" w:styleId="11211212">
    <w:name w:val="无列表1121121"/>
    <w:next w:val="NoList"/>
    <w:semiHidden/>
    <w:rsid w:val="00BB04F2"/>
  </w:style>
  <w:style w:type="numbering" w:customStyle="1" w:styleId="NoList2121121">
    <w:name w:val="No List2121121"/>
    <w:next w:val="NoList"/>
    <w:semiHidden/>
    <w:rsid w:val="00BB04F2"/>
  </w:style>
  <w:style w:type="numbering" w:customStyle="1" w:styleId="NoList3121121">
    <w:name w:val="No List3121121"/>
    <w:next w:val="NoList"/>
    <w:uiPriority w:val="99"/>
    <w:semiHidden/>
    <w:rsid w:val="00BB04F2"/>
  </w:style>
  <w:style w:type="numbering" w:customStyle="1" w:styleId="NoList11121121">
    <w:name w:val="No List11121121"/>
    <w:next w:val="NoList"/>
    <w:uiPriority w:val="99"/>
    <w:semiHidden/>
    <w:unhideWhenUsed/>
    <w:rsid w:val="00BB04F2"/>
  </w:style>
  <w:style w:type="numbering" w:customStyle="1" w:styleId="1221121">
    <w:name w:val="無清單1221121"/>
    <w:next w:val="NoList"/>
    <w:uiPriority w:val="99"/>
    <w:semiHidden/>
    <w:unhideWhenUsed/>
    <w:rsid w:val="00BB04F2"/>
  </w:style>
  <w:style w:type="numbering" w:customStyle="1" w:styleId="11121121">
    <w:name w:val="無清單11121121"/>
    <w:next w:val="NoList"/>
    <w:uiPriority w:val="99"/>
    <w:semiHidden/>
    <w:unhideWhenUsed/>
    <w:rsid w:val="00BB04F2"/>
  </w:style>
  <w:style w:type="numbering" w:customStyle="1" w:styleId="122210">
    <w:name w:val="无列表12221"/>
    <w:next w:val="NoList"/>
    <w:semiHidden/>
    <w:rsid w:val="00BB04F2"/>
  </w:style>
  <w:style w:type="numbering" w:customStyle="1" w:styleId="50">
    <w:name w:val="无列表5"/>
    <w:next w:val="NoList"/>
    <w:uiPriority w:val="99"/>
    <w:semiHidden/>
    <w:unhideWhenUsed/>
    <w:rsid w:val="00BB04F2"/>
  </w:style>
  <w:style w:type="numbering" w:customStyle="1" w:styleId="NoList1211113">
    <w:name w:val="No List1211113"/>
    <w:next w:val="NoList"/>
    <w:uiPriority w:val="99"/>
    <w:semiHidden/>
    <w:unhideWhenUsed/>
    <w:rsid w:val="00BB04F2"/>
  </w:style>
  <w:style w:type="numbering" w:customStyle="1" w:styleId="11111131">
    <w:name w:val="リストなし1111113"/>
    <w:next w:val="NoList"/>
    <w:uiPriority w:val="99"/>
    <w:semiHidden/>
    <w:unhideWhenUsed/>
    <w:rsid w:val="00BB04F2"/>
  </w:style>
  <w:style w:type="numbering" w:customStyle="1" w:styleId="11111132">
    <w:name w:val="无列表1111113"/>
    <w:next w:val="NoList"/>
    <w:semiHidden/>
    <w:rsid w:val="00BB04F2"/>
  </w:style>
  <w:style w:type="numbering" w:customStyle="1" w:styleId="NoList2111113">
    <w:name w:val="No List2111113"/>
    <w:next w:val="NoList"/>
    <w:semiHidden/>
    <w:rsid w:val="00BB04F2"/>
  </w:style>
  <w:style w:type="numbering" w:customStyle="1" w:styleId="NoList3111113">
    <w:name w:val="No List3111113"/>
    <w:next w:val="NoList"/>
    <w:uiPriority w:val="99"/>
    <w:semiHidden/>
    <w:rsid w:val="00BB04F2"/>
  </w:style>
  <w:style w:type="numbering" w:customStyle="1" w:styleId="NoList11111113">
    <w:name w:val="No List11111113"/>
    <w:next w:val="NoList"/>
    <w:uiPriority w:val="99"/>
    <w:semiHidden/>
    <w:unhideWhenUsed/>
    <w:rsid w:val="00BB04F2"/>
  </w:style>
  <w:style w:type="numbering" w:customStyle="1" w:styleId="1211113">
    <w:name w:val="無清單1211113"/>
    <w:next w:val="NoList"/>
    <w:uiPriority w:val="99"/>
    <w:semiHidden/>
    <w:unhideWhenUsed/>
    <w:rsid w:val="00BB04F2"/>
  </w:style>
  <w:style w:type="numbering" w:customStyle="1" w:styleId="11111113">
    <w:name w:val="無清單11111113"/>
    <w:next w:val="NoList"/>
    <w:uiPriority w:val="99"/>
    <w:semiHidden/>
    <w:unhideWhenUsed/>
    <w:rsid w:val="00BB04F2"/>
  </w:style>
  <w:style w:type="numbering" w:customStyle="1" w:styleId="1211131">
    <w:name w:val="无列表121113"/>
    <w:next w:val="NoList"/>
    <w:semiHidden/>
    <w:rsid w:val="00BB04F2"/>
  </w:style>
  <w:style w:type="numbering" w:customStyle="1" w:styleId="211113">
    <w:name w:val="无列表211113"/>
    <w:next w:val="NoList"/>
    <w:uiPriority w:val="99"/>
    <w:semiHidden/>
    <w:unhideWhenUsed/>
    <w:rsid w:val="00BB04F2"/>
  </w:style>
  <w:style w:type="numbering" w:customStyle="1" w:styleId="NoList511111">
    <w:name w:val="No List511111"/>
    <w:next w:val="NoList"/>
    <w:uiPriority w:val="99"/>
    <w:semiHidden/>
    <w:unhideWhenUsed/>
    <w:rsid w:val="00BB04F2"/>
  </w:style>
  <w:style w:type="numbering" w:customStyle="1" w:styleId="NoList19">
    <w:name w:val="No List19"/>
    <w:next w:val="NoList"/>
    <w:uiPriority w:val="99"/>
    <w:semiHidden/>
    <w:unhideWhenUsed/>
    <w:rsid w:val="00BB04F2"/>
  </w:style>
  <w:style w:type="numbering" w:customStyle="1" w:styleId="NoList110">
    <w:name w:val="No List110"/>
    <w:next w:val="NoList"/>
    <w:uiPriority w:val="99"/>
    <w:semiHidden/>
    <w:unhideWhenUsed/>
    <w:rsid w:val="00BB04F2"/>
  </w:style>
  <w:style w:type="numbering" w:customStyle="1" w:styleId="183">
    <w:name w:val="リストなし18"/>
    <w:next w:val="NoList"/>
    <w:uiPriority w:val="99"/>
    <w:semiHidden/>
    <w:unhideWhenUsed/>
    <w:rsid w:val="00BB04F2"/>
  </w:style>
  <w:style w:type="numbering" w:customStyle="1" w:styleId="184">
    <w:name w:val="无列表18"/>
    <w:next w:val="NoList"/>
    <w:semiHidden/>
    <w:rsid w:val="00BB04F2"/>
  </w:style>
  <w:style w:type="numbering" w:customStyle="1" w:styleId="NoList28">
    <w:name w:val="No List28"/>
    <w:next w:val="NoList"/>
    <w:semiHidden/>
    <w:rsid w:val="00BB04F2"/>
  </w:style>
  <w:style w:type="numbering" w:customStyle="1" w:styleId="NoList38">
    <w:name w:val="No List38"/>
    <w:next w:val="NoList"/>
    <w:uiPriority w:val="99"/>
    <w:semiHidden/>
    <w:rsid w:val="00BB04F2"/>
  </w:style>
  <w:style w:type="numbering" w:customStyle="1" w:styleId="NoList119">
    <w:name w:val="No List119"/>
    <w:next w:val="NoList"/>
    <w:uiPriority w:val="99"/>
    <w:semiHidden/>
    <w:unhideWhenUsed/>
    <w:rsid w:val="00BB04F2"/>
  </w:style>
  <w:style w:type="numbering" w:customStyle="1" w:styleId="191">
    <w:name w:val="無清單19"/>
    <w:next w:val="NoList"/>
    <w:uiPriority w:val="99"/>
    <w:semiHidden/>
    <w:unhideWhenUsed/>
    <w:rsid w:val="00BB04F2"/>
  </w:style>
  <w:style w:type="numbering" w:customStyle="1" w:styleId="1181">
    <w:name w:val="無清單118"/>
    <w:next w:val="NoList"/>
    <w:uiPriority w:val="99"/>
    <w:semiHidden/>
    <w:unhideWhenUsed/>
    <w:rsid w:val="00BB04F2"/>
  </w:style>
  <w:style w:type="numbering" w:customStyle="1" w:styleId="NoList47">
    <w:name w:val="No List47"/>
    <w:next w:val="NoList"/>
    <w:uiPriority w:val="99"/>
    <w:semiHidden/>
    <w:unhideWhenUsed/>
    <w:rsid w:val="00BB04F2"/>
  </w:style>
  <w:style w:type="numbering" w:customStyle="1" w:styleId="NoList128">
    <w:name w:val="No List128"/>
    <w:next w:val="NoList"/>
    <w:uiPriority w:val="99"/>
    <w:semiHidden/>
    <w:unhideWhenUsed/>
    <w:rsid w:val="00BB04F2"/>
  </w:style>
  <w:style w:type="numbering" w:customStyle="1" w:styleId="1182">
    <w:name w:val="リストなし118"/>
    <w:next w:val="NoList"/>
    <w:uiPriority w:val="99"/>
    <w:semiHidden/>
    <w:unhideWhenUsed/>
    <w:rsid w:val="00BB04F2"/>
  </w:style>
  <w:style w:type="numbering" w:customStyle="1" w:styleId="1183">
    <w:name w:val="无列表118"/>
    <w:next w:val="NoList"/>
    <w:semiHidden/>
    <w:rsid w:val="00BB04F2"/>
  </w:style>
  <w:style w:type="numbering" w:customStyle="1" w:styleId="NoList218">
    <w:name w:val="No List218"/>
    <w:next w:val="NoList"/>
    <w:semiHidden/>
    <w:rsid w:val="00BB04F2"/>
  </w:style>
  <w:style w:type="numbering" w:customStyle="1" w:styleId="NoList318">
    <w:name w:val="No List318"/>
    <w:next w:val="NoList"/>
    <w:uiPriority w:val="99"/>
    <w:semiHidden/>
    <w:rsid w:val="00BB04F2"/>
  </w:style>
  <w:style w:type="numbering" w:customStyle="1" w:styleId="NoList1118">
    <w:name w:val="No List1118"/>
    <w:next w:val="NoList"/>
    <w:uiPriority w:val="99"/>
    <w:semiHidden/>
    <w:unhideWhenUsed/>
    <w:rsid w:val="00BB04F2"/>
  </w:style>
  <w:style w:type="numbering" w:customStyle="1" w:styleId="1280">
    <w:name w:val="無清單128"/>
    <w:next w:val="NoList"/>
    <w:uiPriority w:val="99"/>
    <w:semiHidden/>
    <w:unhideWhenUsed/>
    <w:rsid w:val="00BB04F2"/>
  </w:style>
  <w:style w:type="numbering" w:customStyle="1" w:styleId="11180">
    <w:name w:val="無清單1118"/>
    <w:next w:val="NoList"/>
    <w:uiPriority w:val="99"/>
    <w:semiHidden/>
    <w:unhideWhenUsed/>
    <w:rsid w:val="00BB04F2"/>
  </w:style>
  <w:style w:type="numbering" w:customStyle="1" w:styleId="271">
    <w:name w:val="无列表27"/>
    <w:next w:val="NoList"/>
    <w:uiPriority w:val="99"/>
    <w:semiHidden/>
    <w:unhideWhenUsed/>
    <w:rsid w:val="00BB04F2"/>
  </w:style>
  <w:style w:type="numbering" w:customStyle="1" w:styleId="NoList1217">
    <w:name w:val="No List1217"/>
    <w:next w:val="NoList"/>
    <w:uiPriority w:val="99"/>
    <w:semiHidden/>
    <w:unhideWhenUsed/>
    <w:rsid w:val="00BB04F2"/>
  </w:style>
  <w:style w:type="numbering" w:customStyle="1" w:styleId="11171">
    <w:name w:val="リストなし1117"/>
    <w:next w:val="NoList"/>
    <w:uiPriority w:val="99"/>
    <w:semiHidden/>
    <w:unhideWhenUsed/>
    <w:rsid w:val="00BB04F2"/>
  </w:style>
  <w:style w:type="numbering" w:customStyle="1" w:styleId="11172">
    <w:name w:val="无列表1117"/>
    <w:next w:val="NoList"/>
    <w:semiHidden/>
    <w:rsid w:val="00BB04F2"/>
  </w:style>
  <w:style w:type="numbering" w:customStyle="1" w:styleId="NoList2117">
    <w:name w:val="No List2117"/>
    <w:next w:val="NoList"/>
    <w:semiHidden/>
    <w:rsid w:val="00BB04F2"/>
  </w:style>
  <w:style w:type="numbering" w:customStyle="1" w:styleId="NoList3117">
    <w:name w:val="No List3117"/>
    <w:next w:val="NoList"/>
    <w:uiPriority w:val="99"/>
    <w:semiHidden/>
    <w:rsid w:val="00BB04F2"/>
  </w:style>
  <w:style w:type="numbering" w:customStyle="1" w:styleId="NoList11117">
    <w:name w:val="No List11117"/>
    <w:next w:val="NoList"/>
    <w:uiPriority w:val="99"/>
    <w:semiHidden/>
    <w:unhideWhenUsed/>
    <w:rsid w:val="00BB04F2"/>
  </w:style>
  <w:style w:type="numbering" w:customStyle="1" w:styleId="12170">
    <w:name w:val="無清單1217"/>
    <w:next w:val="NoList"/>
    <w:uiPriority w:val="99"/>
    <w:semiHidden/>
    <w:unhideWhenUsed/>
    <w:rsid w:val="00BB04F2"/>
  </w:style>
  <w:style w:type="numbering" w:customStyle="1" w:styleId="111170">
    <w:name w:val="無清單11117"/>
    <w:next w:val="NoList"/>
    <w:uiPriority w:val="99"/>
    <w:semiHidden/>
    <w:unhideWhenUsed/>
    <w:rsid w:val="00BB04F2"/>
  </w:style>
  <w:style w:type="numbering" w:customStyle="1" w:styleId="NoList57">
    <w:name w:val="No List57"/>
    <w:next w:val="NoList"/>
    <w:uiPriority w:val="99"/>
    <w:semiHidden/>
    <w:unhideWhenUsed/>
    <w:rsid w:val="00BB04F2"/>
  </w:style>
  <w:style w:type="numbering" w:customStyle="1" w:styleId="NoList137">
    <w:name w:val="No List137"/>
    <w:next w:val="NoList"/>
    <w:uiPriority w:val="99"/>
    <w:semiHidden/>
    <w:unhideWhenUsed/>
    <w:rsid w:val="00BB04F2"/>
  </w:style>
  <w:style w:type="numbering" w:customStyle="1" w:styleId="1271">
    <w:name w:val="リストなし127"/>
    <w:next w:val="NoList"/>
    <w:uiPriority w:val="99"/>
    <w:semiHidden/>
    <w:unhideWhenUsed/>
    <w:rsid w:val="00BB04F2"/>
  </w:style>
  <w:style w:type="numbering" w:customStyle="1" w:styleId="1272">
    <w:name w:val="无列表127"/>
    <w:next w:val="NoList"/>
    <w:semiHidden/>
    <w:rsid w:val="00BB04F2"/>
  </w:style>
  <w:style w:type="numbering" w:customStyle="1" w:styleId="NoList227">
    <w:name w:val="No List227"/>
    <w:next w:val="NoList"/>
    <w:semiHidden/>
    <w:rsid w:val="00BB04F2"/>
  </w:style>
  <w:style w:type="numbering" w:customStyle="1" w:styleId="NoList327">
    <w:name w:val="No List327"/>
    <w:next w:val="NoList"/>
    <w:uiPriority w:val="99"/>
    <w:semiHidden/>
    <w:rsid w:val="00BB04F2"/>
  </w:style>
  <w:style w:type="numbering" w:customStyle="1" w:styleId="NoList1127">
    <w:name w:val="No List1127"/>
    <w:next w:val="NoList"/>
    <w:uiPriority w:val="99"/>
    <w:semiHidden/>
    <w:unhideWhenUsed/>
    <w:rsid w:val="00BB04F2"/>
  </w:style>
  <w:style w:type="numbering" w:customStyle="1" w:styleId="1370">
    <w:name w:val="無清單137"/>
    <w:next w:val="NoList"/>
    <w:uiPriority w:val="99"/>
    <w:semiHidden/>
    <w:unhideWhenUsed/>
    <w:rsid w:val="00BB04F2"/>
  </w:style>
  <w:style w:type="numbering" w:customStyle="1" w:styleId="11270">
    <w:name w:val="無清單1127"/>
    <w:next w:val="NoList"/>
    <w:uiPriority w:val="99"/>
    <w:semiHidden/>
    <w:unhideWhenUsed/>
    <w:rsid w:val="00BB04F2"/>
  </w:style>
  <w:style w:type="numbering" w:customStyle="1" w:styleId="217">
    <w:name w:val="无列表217"/>
    <w:next w:val="NoList"/>
    <w:uiPriority w:val="99"/>
    <w:semiHidden/>
    <w:unhideWhenUsed/>
    <w:rsid w:val="00BB04F2"/>
  </w:style>
  <w:style w:type="numbering" w:customStyle="1" w:styleId="NoList1226">
    <w:name w:val="No List1226"/>
    <w:next w:val="NoList"/>
    <w:uiPriority w:val="99"/>
    <w:semiHidden/>
    <w:unhideWhenUsed/>
    <w:rsid w:val="00BB04F2"/>
  </w:style>
  <w:style w:type="numbering" w:customStyle="1" w:styleId="11261">
    <w:name w:val="リストなし1126"/>
    <w:next w:val="NoList"/>
    <w:uiPriority w:val="99"/>
    <w:semiHidden/>
    <w:unhideWhenUsed/>
    <w:rsid w:val="00BB04F2"/>
  </w:style>
  <w:style w:type="numbering" w:customStyle="1" w:styleId="11262">
    <w:name w:val="无列表1126"/>
    <w:next w:val="NoList"/>
    <w:semiHidden/>
    <w:rsid w:val="00BB04F2"/>
  </w:style>
  <w:style w:type="numbering" w:customStyle="1" w:styleId="NoList2126">
    <w:name w:val="No List2126"/>
    <w:next w:val="NoList"/>
    <w:semiHidden/>
    <w:rsid w:val="00BB04F2"/>
  </w:style>
  <w:style w:type="numbering" w:customStyle="1" w:styleId="NoList3126">
    <w:name w:val="No List3126"/>
    <w:next w:val="NoList"/>
    <w:uiPriority w:val="99"/>
    <w:semiHidden/>
    <w:rsid w:val="00BB04F2"/>
  </w:style>
  <w:style w:type="numbering" w:customStyle="1" w:styleId="NoList11127">
    <w:name w:val="No List11127"/>
    <w:next w:val="NoList"/>
    <w:uiPriority w:val="99"/>
    <w:semiHidden/>
    <w:unhideWhenUsed/>
    <w:rsid w:val="00BB04F2"/>
  </w:style>
  <w:style w:type="numbering" w:customStyle="1" w:styleId="12260">
    <w:name w:val="無清單1226"/>
    <w:next w:val="NoList"/>
    <w:uiPriority w:val="99"/>
    <w:semiHidden/>
    <w:unhideWhenUsed/>
    <w:rsid w:val="00BB04F2"/>
  </w:style>
  <w:style w:type="numbering" w:customStyle="1" w:styleId="111260">
    <w:name w:val="無清單11126"/>
    <w:next w:val="NoList"/>
    <w:uiPriority w:val="99"/>
    <w:semiHidden/>
    <w:unhideWhenUsed/>
    <w:rsid w:val="00BB04F2"/>
  </w:style>
  <w:style w:type="numbering" w:customStyle="1" w:styleId="NoList65">
    <w:name w:val="No List65"/>
    <w:next w:val="NoList"/>
    <w:uiPriority w:val="99"/>
    <w:semiHidden/>
    <w:unhideWhenUsed/>
    <w:rsid w:val="00BB04F2"/>
  </w:style>
  <w:style w:type="numbering" w:customStyle="1" w:styleId="NoList145">
    <w:name w:val="No List145"/>
    <w:next w:val="NoList"/>
    <w:uiPriority w:val="99"/>
    <w:semiHidden/>
    <w:unhideWhenUsed/>
    <w:rsid w:val="00BB04F2"/>
  </w:style>
  <w:style w:type="numbering" w:customStyle="1" w:styleId="1351">
    <w:name w:val="リストなし135"/>
    <w:next w:val="NoList"/>
    <w:uiPriority w:val="99"/>
    <w:semiHidden/>
    <w:unhideWhenUsed/>
    <w:rsid w:val="00BB04F2"/>
  </w:style>
  <w:style w:type="numbering" w:customStyle="1" w:styleId="1352">
    <w:name w:val="无列表135"/>
    <w:next w:val="NoList"/>
    <w:semiHidden/>
    <w:rsid w:val="00BB04F2"/>
  </w:style>
  <w:style w:type="numbering" w:customStyle="1" w:styleId="NoList235">
    <w:name w:val="No List235"/>
    <w:next w:val="NoList"/>
    <w:semiHidden/>
    <w:rsid w:val="00BB04F2"/>
  </w:style>
  <w:style w:type="numbering" w:customStyle="1" w:styleId="NoList335">
    <w:name w:val="No List335"/>
    <w:next w:val="NoList"/>
    <w:uiPriority w:val="99"/>
    <w:semiHidden/>
    <w:rsid w:val="00BB04F2"/>
  </w:style>
  <w:style w:type="numbering" w:customStyle="1" w:styleId="NoList1135">
    <w:name w:val="No List1135"/>
    <w:next w:val="NoList"/>
    <w:uiPriority w:val="99"/>
    <w:semiHidden/>
    <w:unhideWhenUsed/>
    <w:rsid w:val="00BB04F2"/>
  </w:style>
  <w:style w:type="numbering" w:customStyle="1" w:styleId="1450">
    <w:name w:val="無清單145"/>
    <w:next w:val="NoList"/>
    <w:uiPriority w:val="99"/>
    <w:semiHidden/>
    <w:unhideWhenUsed/>
    <w:rsid w:val="00BB04F2"/>
  </w:style>
  <w:style w:type="numbering" w:customStyle="1" w:styleId="11350">
    <w:name w:val="無清單1135"/>
    <w:next w:val="NoList"/>
    <w:uiPriority w:val="99"/>
    <w:semiHidden/>
    <w:unhideWhenUsed/>
    <w:rsid w:val="00BB04F2"/>
  </w:style>
  <w:style w:type="numbering" w:customStyle="1" w:styleId="225">
    <w:name w:val="无列表225"/>
    <w:next w:val="NoList"/>
    <w:uiPriority w:val="99"/>
    <w:semiHidden/>
    <w:unhideWhenUsed/>
    <w:rsid w:val="00BB04F2"/>
  </w:style>
  <w:style w:type="numbering" w:customStyle="1" w:styleId="NoList1235">
    <w:name w:val="No List1235"/>
    <w:next w:val="NoList"/>
    <w:uiPriority w:val="99"/>
    <w:semiHidden/>
    <w:unhideWhenUsed/>
    <w:rsid w:val="00BB04F2"/>
  </w:style>
  <w:style w:type="numbering" w:customStyle="1" w:styleId="11351">
    <w:name w:val="リストなし1135"/>
    <w:next w:val="NoList"/>
    <w:uiPriority w:val="99"/>
    <w:semiHidden/>
    <w:unhideWhenUsed/>
    <w:rsid w:val="00BB04F2"/>
  </w:style>
  <w:style w:type="numbering" w:customStyle="1" w:styleId="11352">
    <w:name w:val="无列表1135"/>
    <w:next w:val="NoList"/>
    <w:semiHidden/>
    <w:rsid w:val="00BB04F2"/>
  </w:style>
  <w:style w:type="numbering" w:customStyle="1" w:styleId="NoList2135">
    <w:name w:val="No List2135"/>
    <w:next w:val="NoList"/>
    <w:semiHidden/>
    <w:rsid w:val="00BB04F2"/>
  </w:style>
  <w:style w:type="numbering" w:customStyle="1" w:styleId="NoList3135">
    <w:name w:val="No List3135"/>
    <w:next w:val="NoList"/>
    <w:uiPriority w:val="99"/>
    <w:semiHidden/>
    <w:rsid w:val="00BB04F2"/>
  </w:style>
  <w:style w:type="numbering" w:customStyle="1" w:styleId="NoList11135">
    <w:name w:val="No List11135"/>
    <w:next w:val="NoList"/>
    <w:uiPriority w:val="99"/>
    <w:semiHidden/>
    <w:unhideWhenUsed/>
    <w:rsid w:val="00BB04F2"/>
  </w:style>
  <w:style w:type="numbering" w:customStyle="1" w:styleId="12350">
    <w:name w:val="無清單1235"/>
    <w:next w:val="NoList"/>
    <w:uiPriority w:val="99"/>
    <w:semiHidden/>
    <w:unhideWhenUsed/>
    <w:rsid w:val="00BB04F2"/>
  </w:style>
  <w:style w:type="numbering" w:customStyle="1" w:styleId="11135">
    <w:name w:val="無清單11135"/>
    <w:next w:val="NoList"/>
    <w:uiPriority w:val="99"/>
    <w:semiHidden/>
    <w:unhideWhenUsed/>
    <w:rsid w:val="00BB04F2"/>
  </w:style>
  <w:style w:type="numbering" w:customStyle="1" w:styleId="NoList415">
    <w:name w:val="No List415"/>
    <w:next w:val="NoList"/>
    <w:uiPriority w:val="99"/>
    <w:semiHidden/>
    <w:unhideWhenUsed/>
    <w:rsid w:val="00BB04F2"/>
  </w:style>
  <w:style w:type="numbering" w:customStyle="1" w:styleId="NoList12115">
    <w:name w:val="No List12115"/>
    <w:next w:val="NoList"/>
    <w:uiPriority w:val="99"/>
    <w:semiHidden/>
    <w:unhideWhenUsed/>
    <w:rsid w:val="00BB04F2"/>
  </w:style>
  <w:style w:type="numbering" w:customStyle="1" w:styleId="111151">
    <w:name w:val="リストなし11115"/>
    <w:next w:val="NoList"/>
    <w:uiPriority w:val="99"/>
    <w:semiHidden/>
    <w:unhideWhenUsed/>
    <w:rsid w:val="00BB04F2"/>
  </w:style>
  <w:style w:type="numbering" w:customStyle="1" w:styleId="111152">
    <w:name w:val="无列表11115"/>
    <w:next w:val="NoList"/>
    <w:semiHidden/>
    <w:rsid w:val="00BB04F2"/>
  </w:style>
  <w:style w:type="numbering" w:customStyle="1" w:styleId="NoList21115">
    <w:name w:val="No List21115"/>
    <w:next w:val="NoList"/>
    <w:semiHidden/>
    <w:rsid w:val="00BB04F2"/>
  </w:style>
  <w:style w:type="numbering" w:customStyle="1" w:styleId="NoList31115">
    <w:name w:val="No List31115"/>
    <w:next w:val="NoList"/>
    <w:uiPriority w:val="99"/>
    <w:semiHidden/>
    <w:rsid w:val="00BB04F2"/>
  </w:style>
  <w:style w:type="numbering" w:customStyle="1" w:styleId="NoList111115">
    <w:name w:val="No List111115"/>
    <w:next w:val="NoList"/>
    <w:uiPriority w:val="99"/>
    <w:semiHidden/>
    <w:unhideWhenUsed/>
    <w:rsid w:val="00BB04F2"/>
  </w:style>
  <w:style w:type="numbering" w:customStyle="1" w:styleId="121150">
    <w:name w:val="無清單12115"/>
    <w:next w:val="NoList"/>
    <w:uiPriority w:val="99"/>
    <w:semiHidden/>
    <w:unhideWhenUsed/>
    <w:rsid w:val="00BB04F2"/>
  </w:style>
  <w:style w:type="numbering" w:customStyle="1" w:styleId="111115">
    <w:name w:val="無清單111115"/>
    <w:next w:val="NoList"/>
    <w:uiPriority w:val="99"/>
    <w:semiHidden/>
    <w:unhideWhenUsed/>
    <w:rsid w:val="00BB04F2"/>
  </w:style>
  <w:style w:type="numbering" w:customStyle="1" w:styleId="NoList515">
    <w:name w:val="No List515"/>
    <w:next w:val="NoList"/>
    <w:uiPriority w:val="99"/>
    <w:semiHidden/>
    <w:unhideWhenUsed/>
    <w:rsid w:val="00BB04F2"/>
  </w:style>
  <w:style w:type="numbering" w:customStyle="1" w:styleId="NoList1315">
    <w:name w:val="No List1315"/>
    <w:next w:val="NoList"/>
    <w:uiPriority w:val="99"/>
    <w:semiHidden/>
    <w:unhideWhenUsed/>
    <w:rsid w:val="00BB04F2"/>
  </w:style>
  <w:style w:type="numbering" w:customStyle="1" w:styleId="12151">
    <w:name w:val="リストなし1215"/>
    <w:next w:val="NoList"/>
    <w:uiPriority w:val="99"/>
    <w:semiHidden/>
    <w:unhideWhenUsed/>
    <w:rsid w:val="00BB04F2"/>
  </w:style>
  <w:style w:type="numbering" w:customStyle="1" w:styleId="12152">
    <w:name w:val="无列表1215"/>
    <w:next w:val="NoList"/>
    <w:semiHidden/>
    <w:rsid w:val="00BB04F2"/>
  </w:style>
  <w:style w:type="numbering" w:customStyle="1" w:styleId="NoList2215">
    <w:name w:val="No List2215"/>
    <w:next w:val="NoList"/>
    <w:semiHidden/>
    <w:rsid w:val="00BB04F2"/>
  </w:style>
  <w:style w:type="numbering" w:customStyle="1" w:styleId="NoList3215">
    <w:name w:val="No List3215"/>
    <w:next w:val="NoList"/>
    <w:uiPriority w:val="99"/>
    <w:semiHidden/>
    <w:rsid w:val="00BB04F2"/>
  </w:style>
  <w:style w:type="numbering" w:customStyle="1" w:styleId="NoList11215">
    <w:name w:val="No List11215"/>
    <w:next w:val="NoList"/>
    <w:uiPriority w:val="99"/>
    <w:semiHidden/>
    <w:unhideWhenUsed/>
    <w:rsid w:val="00BB04F2"/>
  </w:style>
  <w:style w:type="numbering" w:customStyle="1" w:styleId="13150">
    <w:name w:val="無清單1315"/>
    <w:next w:val="NoList"/>
    <w:uiPriority w:val="99"/>
    <w:semiHidden/>
    <w:unhideWhenUsed/>
    <w:rsid w:val="00BB04F2"/>
  </w:style>
  <w:style w:type="numbering" w:customStyle="1" w:styleId="112150">
    <w:name w:val="無清單11215"/>
    <w:next w:val="NoList"/>
    <w:uiPriority w:val="99"/>
    <w:semiHidden/>
    <w:unhideWhenUsed/>
    <w:rsid w:val="00BB04F2"/>
  </w:style>
  <w:style w:type="numbering" w:customStyle="1" w:styleId="2115">
    <w:name w:val="无列表2115"/>
    <w:next w:val="NoList"/>
    <w:uiPriority w:val="99"/>
    <w:semiHidden/>
    <w:unhideWhenUsed/>
    <w:rsid w:val="00BB04F2"/>
  </w:style>
  <w:style w:type="numbering" w:customStyle="1" w:styleId="NoList12215">
    <w:name w:val="No List12215"/>
    <w:next w:val="NoList"/>
    <w:uiPriority w:val="99"/>
    <w:semiHidden/>
    <w:unhideWhenUsed/>
    <w:rsid w:val="00BB04F2"/>
  </w:style>
  <w:style w:type="numbering" w:customStyle="1" w:styleId="112151">
    <w:name w:val="リストなし11215"/>
    <w:next w:val="NoList"/>
    <w:uiPriority w:val="99"/>
    <w:semiHidden/>
    <w:unhideWhenUsed/>
    <w:rsid w:val="00BB04F2"/>
  </w:style>
  <w:style w:type="numbering" w:customStyle="1" w:styleId="112152">
    <w:name w:val="无列表11215"/>
    <w:next w:val="NoList"/>
    <w:semiHidden/>
    <w:rsid w:val="00BB04F2"/>
  </w:style>
  <w:style w:type="numbering" w:customStyle="1" w:styleId="NoList21215">
    <w:name w:val="No List21215"/>
    <w:next w:val="NoList"/>
    <w:semiHidden/>
    <w:rsid w:val="00BB04F2"/>
  </w:style>
  <w:style w:type="numbering" w:customStyle="1" w:styleId="NoList31215">
    <w:name w:val="No List31215"/>
    <w:next w:val="NoList"/>
    <w:uiPriority w:val="99"/>
    <w:semiHidden/>
    <w:rsid w:val="00BB04F2"/>
  </w:style>
  <w:style w:type="numbering" w:customStyle="1" w:styleId="NoList111215">
    <w:name w:val="No List111215"/>
    <w:next w:val="NoList"/>
    <w:uiPriority w:val="99"/>
    <w:semiHidden/>
    <w:unhideWhenUsed/>
    <w:rsid w:val="00BB04F2"/>
  </w:style>
  <w:style w:type="numbering" w:customStyle="1" w:styleId="122150">
    <w:name w:val="無清單12215"/>
    <w:next w:val="NoList"/>
    <w:uiPriority w:val="99"/>
    <w:semiHidden/>
    <w:unhideWhenUsed/>
    <w:rsid w:val="00BB04F2"/>
  </w:style>
  <w:style w:type="numbering" w:customStyle="1" w:styleId="111215">
    <w:name w:val="無清單111215"/>
    <w:next w:val="NoList"/>
    <w:uiPriority w:val="99"/>
    <w:semiHidden/>
    <w:unhideWhenUsed/>
    <w:rsid w:val="00BB04F2"/>
  </w:style>
  <w:style w:type="numbering" w:customStyle="1" w:styleId="350">
    <w:name w:val="无列表35"/>
    <w:next w:val="NoList"/>
    <w:uiPriority w:val="99"/>
    <w:semiHidden/>
    <w:unhideWhenUsed/>
    <w:rsid w:val="00BB04F2"/>
  </w:style>
  <w:style w:type="numbering" w:customStyle="1" w:styleId="13151">
    <w:name w:val="无列表1315"/>
    <w:next w:val="NoList"/>
    <w:semiHidden/>
    <w:rsid w:val="00BB04F2"/>
  </w:style>
  <w:style w:type="numbering" w:customStyle="1" w:styleId="NoList11314">
    <w:name w:val="No List11314"/>
    <w:next w:val="NoList"/>
    <w:uiPriority w:val="99"/>
    <w:semiHidden/>
    <w:unhideWhenUsed/>
    <w:rsid w:val="00BB04F2"/>
  </w:style>
  <w:style w:type="numbering" w:customStyle="1" w:styleId="NoList4115">
    <w:name w:val="No List4115"/>
    <w:next w:val="NoList"/>
    <w:uiPriority w:val="99"/>
    <w:semiHidden/>
    <w:unhideWhenUsed/>
    <w:rsid w:val="00BB04F2"/>
  </w:style>
  <w:style w:type="numbering" w:customStyle="1" w:styleId="2215">
    <w:name w:val="无列表2215"/>
    <w:next w:val="NoList"/>
    <w:uiPriority w:val="99"/>
    <w:semiHidden/>
    <w:unhideWhenUsed/>
    <w:rsid w:val="00BB04F2"/>
  </w:style>
  <w:style w:type="numbering" w:customStyle="1" w:styleId="NoList121115">
    <w:name w:val="No List121115"/>
    <w:next w:val="NoList"/>
    <w:uiPriority w:val="99"/>
    <w:semiHidden/>
    <w:unhideWhenUsed/>
    <w:rsid w:val="00BB04F2"/>
  </w:style>
  <w:style w:type="numbering" w:customStyle="1" w:styleId="1111150">
    <w:name w:val="リストなし111115"/>
    <w:next w:val="NoList"/>
    <w:uiPriority w:val="99"/>
    <w:semiHidden/>
    <w:unhideWhenUsed/>
    <w:rsid w:val="00BB04F2"/>
  </w:style>
  <w:style w:type="numbering" w:customStyle="1" w:styleId="1111151">
    <w:name w:val="无列表111115"/>
    <w:next w:val="NoList"/>
    <w:semiHidden/>
    <w:rsid w:val="00BB04F2"/>
  </w:style>
  <w:style w:type="numbering" w:customStyle="1" w:styleId="NoList211115">
    <w:name w:val="No List211115"/>
    <w:next w:val="NoList"/>
    <w:semiHidden/>
    <w:rsid w:val="00BB04F2"/>
  </w:style>
  <w:style w:type="numbering" w:customStyle="1" w:styleId="NoList311115">
    <w:name w:val="No List311115"/>
    <w:next w:val="NoList"/>
    <w:uiPriority w:val="99"/>
    <w:semiHidden/>
    <w:rsid w:val="00BB04F2"/>
  </w:style>
  <w:style w:type="numbering" w:customStyle="1" w:styleId="NoList1111115">
    <w:name w:val="No List1111115"/>
    <w:next w:val="NoList"/>
    <w:uiPriority w:val="99"/>
    <w:semiHidden/>
    <w:unhideWhenUsed/>
    <w:rsid w:val="00BB04F2"/>
  </w:style>
  <w:style w:type="numbering" w:customStyle="1" w:styleId="121115">
    <w:name w:val="無清單121115"/>
    <w:next w:val="NoList"/>
    <w:uiPriority w:val="99"/>
    <w:semiHidden/>
    <w:unhideWhenUsed/>
    <w:rsid w:val="00BB04F2"/>
  </w:style>
  <w:style w:type="numbering" w:customStyle="1" w:styleId="1111115">
    <w:name w:val="無清單1111115"/>
    <w:next w:val="NoList"/>
    <w:uiPriority w:val="99"/>
    <w:semiHidden/>
    <w:unhideWhenUsed/>
    <w:rsid w:val="00BB04F2"/>
  </w:style>
  <w:style w:type="numbering" w:customStyle="1" w:styleId="NoList13115">
    <w:name w:val="No List13115"/>
    <w:next w:val="NoList"/>
    <w:uiPriority w:val="99"/>
    <w:semiHidden/>
    <w:unhideWhenUsed/>
    <w:rsid w:val="00BB04F2"/>
  </w:style>
  <w:style w:type="numbering" w:customStyle="1" w:styleId="121151">
    <w:name w:val="リストなし12115"/>
    <w:next w:val="NoList"/>
    <w:uiPriority w:val="99"/>
    <w:semiHidden/>
    <w:unhideWhenUsed/>
    <w:rsid w:val="00BB04F2"/>
  </w:style>
  <w:style w:type="numbering" w:customStyle="1" w:styleId="121152">
    <w:name w:val="无列表12115"/>
    <w:next w:val="NoList"/>
    <w:semiHidden/>
    <w:rsid w:val="00BB04F2"/>
  </w:style>
  <w:style w:type="numbering" w:customStyle="1" w:styleId="NoList22115">
    <w:name w:val="No List22115"/>
    <w:next w:val="NoList"/>
    <w:semiHidden/>
    <w:rsid w:val="00BB04F2"/>
  </w:style>
  <w:style w:type="numbering" w:customStyle="1" w:styleId="NoList32115">
    <w:name w:val="No List32115"/>
    <w:next w:val="NoList"/>
    <w:uiPriority w:val="99"/>
    <w:semiHidden/>
    <w:rsid w:val="00BB04F2"/>
  </w:style>
  <w:style w:type="numbering" w:customStyle="1" w:styleId="NoList112115">
    <w:name w:val="No List112115"/>
    <w:next w:val="NoList"/>
    <w:uiPriority w:val="99"/>
    <w:semiHidden/>
    <w:unhideWhenUsed/>
    <w:rsid w:val="00BB04F2"/>
  </w:style>
  <w:style w:type="numbering" w:customStyle="1" w:styleId="13115">
    <w:name w:val="無清單13115"/>
    <w:next w:val="NoList"/>
    <w:uiPriority w:val="99"/>
    <w:semiHidden/>
    <w:unhideWhenUsed/>
    <w:rsid w:val="00BB04F2"/>
  </w:style>
  <w:style w:type="numbering" w:customStyle="1" w:styleId="112115">
    <w:name w:val="無清單112115"/>
    <w:next w:val="NoList"/>
    <w:uiPriority w:val="99"/>
    <w:semiHidden/>
    <w:unhideWhenUsed/>
    <w:rsid w:val="00BB04F2"/>
  </w:style>
  <w:style w:type="numbering" w:customStyle="1" w:styleId="21115">
    <w:name w:val="无列表21115"/>
    <w:next w:val="NoList"/>
    <w:uiPriority w:val="99"/>
    <w:semiHidden/>
    <w:unhideWhenUsed/>
    <w:rsid w:val="00BB04F2"/>
  </w:style>
  <w:style w:type="numbering" w:customStyle="1" w:styleId="NoList122115">
    <w:name w:val="No List122115"/>
    <w:next w:val="NoList"/>
    <w:uiPriority w:val="99"/>
    <w:semiHidden/>
    <w:unhideWhenUsed/>
    <w:rsid w:val="00BB04F2"/>
  </w:style>
  <w:style w:type="numbering" w:customStyle="1" w:styleId="1121150">
    <w:name w:val="リストなし112115"/>
    <w:next w:val="NoList"/>
    <w:uiPriority w:val="99"/>
    <w:semiHidden/>
    <w:unhideWhenUsed/>
    <w:rsid w:val="00BB04F2"/>
  </w:style>
  <w:style w:type="numbering" w:customStyle="1" w:styleId="1121151">
    <w:name w:val="无列表112115"/>
    <w:next w:val="NoList"/>
    <w:semiHidden/>
    <w:rsid w:val="00BB04F2"/>
  </w:style>
  <w:style w:type="numbering" w:customStyle="1" w:styleId="NoList212115">
    <w:name w:val="No List212115"/>
    <w:next w:val="NoList"/>
    <w:semiHidden/>
    <w:rsid w:val="00BB04F2"/>
  </w:style>
  <w:style w:type="numbering" w:customStyle="1" w:styleId="NoList312115">
    <w:name w:val="No List312115"/>
    <w:next w:val="NoList"/>
    <w:uiPriority w:val="99"/>
    <w:semiHidden/>
    <w:rsid w:val="00BB04F2"/>
  </w:style>
  <w:style w:type="numbering" w:customStyle="1" w:styleId="NoList1112115">
    <w:name w:val="No List1112115"/>
    <w:next w:val="NoList"/>
    <w:uiPriority w:val="99"/>
    <w:semiHidden/>
    <w:unhideWhenUsed/>
    <w:rsid w:val="00BB04F2"/>
  </w:style>
  <w:style w:type="numbering" w:customStyle="1" w:styleId="1221150">
    <w:name w:val="無清單122115"/>
    <w:next w:val="NoList"/>
    <w:uiPriority w:val="99"/>
    <w:semiHidden/>
    <w:unhideWhenUsed/>
    <w:rsid w:val="00BB04F2"/>
  </w:style>
  <w:style w:type="numbering" w:customStyle="1" w:styleId="1112115">
    <w:name w:val="無清單1112115"/>
    <w:next w:val="NoList"/>
    <w:uiPriority w:val="99"/>
    <w:semiHidden/>
    <w:unhideWhenUsed/>
    <w:rsid w:val="00BB04F2"/>
  </w:style>
  <w:style w:type="numbering" w:customStyle="1" w:styleId="NoList5114">
    <w:name w:val="No List5114"/>
    <w:next w:val="NoList"/>
    <w:uiPriority w:val="99"/>
    <w:semiHidden/>
    <w:unhideWhenUsed/>
    <w:rsid w:val="00BB04F2"/>
  </w:style>
  <w:style w:type="numbering" w:customStyle="1" w:styleId="NoList614">
    <w:name w:val="No List614"/>
    <w:next w:val="NoList"/>
    <w:uiPriority w:val="99"/>
    <w:semiHidden/>
    <w:unhideWhenUsed/>
    <w:rsid w:val="00BB04F2"/>
  </w:style>
  <w:style w:type="numbering" w:customStyle="1" w:styleId="NoList1414">
    <w:name w:val="No List1414"/>
    <w:next w:val="NoList"/>
    <w:uiPriority w:val="99"/>
    <w:semiHidden/>
    <w:unhideWhenUsed/>
    <w:rsid w:val="00BB04F2"/>
  </w:style>
  <w:style w:type="numbering" w:customStyle="1" w:styleId="13142">
    <w:name w:val="リストなし1314"/>
    <w:next w:val="NoList"/>
    <w:uiPriority w:val="99"/>
    <w:semiHidden/>
    <w:unhideWhenUsed/>
    <w:rsid w:val="00BB04F2"/>
  </w:style>
  <w:style w:type="numbering" w:customStyle="1" w:styleId="NoList2314">
    <w:name w:val="No List2314"/>
    <w:next w:val="NoList"/>
    <w:semiHidden/>
    <w:rsid w:val="00BB04F2"/>
  </w:style>
  <w:style w:type="numbering" w:customStyle="1" w:styleId="NoList3314">
    <w:name w:val="No List3314"/>
    <w:next w:val="NoList"/>
    <w:uiPriority w:val="99"/>
    <w:semiHidden/>
    <w:rsid w:val="00BB04F2"/>
  </w:style>
  <w:style w:type="numbering" w:customStyle="1" w:styleId="NoList1144">
    <w:name w:val="No List1144"/>
    <w:next w:val="NoList"/>
    <w:uiPriority w:val="99"/>
    <w:semiHidden/>
    <w:unhideWhenUsed/>
    <w:rsid w:val="00BB04F2"/>
  </w:style>
  <w:style w:type="numbering" w:customStyle="1" w:styleId="14140">
    <w:name w:val="無清單1414"/>
    <w:next w:val="NoList"/>
    <w:uiPriority w:val="99"/>
    <w:semiHidden/>
    <w:unhideWhenUsed/>
    <w:rsid w:val="00BB04F2"/>
  </w:style>
  <w:style w:type="numbering" w:customStyle="1" w:styleId="11314">
    <w:name w:val="無清單11314"/>
    <w:next w:val="NoList"/>
    <w:uiPriority w:val="99"/>
    <w:semiHidden/>
    <w:unhideWhenUsed/>
    <w:rsid w:val="00BB04F2"/>
  </w:style>
  <w:style w:type="numbering" w:customStyle="1" w:styleId="NoList424">
    <w:name w:val="No List424"/>
    <w:next w:val="NoList"/>
    <w:uiPriority w:val="99"/>
    <w:semiHidden/>
    <w:unhideWhenUsed/>
    <w:rsid w:val="00BB04F2"/>
  </w:style>
  <w:style w:type="numbering" w:customStyle="1" w:styleId="NoList12314">
    <w:name w:val="No List12314"/>
    <w:next w:val="NoList"/>
    <w:uiPriority w:val="99"/>
    <w:semiHidden/>
    <w:unhideWhenUsed/>
    <w:rsid w:val="00BB04F2"/>
  </w:style>
  <w:style w:type="numbering" w:customStyle="1" w:styleId="113140">
    <w:name w:val="リストなし11314"/>
    <w:next w:val="NoList"/>
    <w:uiPriority w:val="99"/>
    <w:semiHidden/>
    <w:unhideWhenUsed/>
    <w:rsid w:val="00BB04F2"/>
  </w:style>
  <w:style w:type="numbering" w:customStyle="1" w:styleId="113141">
    <w:name w:val="无列表11314"/>
    <w:next w:val="NoList"/>
    <w:semiHidden/>
    <w:rsid w:val="00BB04F2"/>
  </w:style>
  <w:style w:type="numbering" w:customStyle="1" w:styleId="NoList21314">
    <w:name w:val="No List21314"/>
    <w:next w:val="NoList"/>
    <w:semiHidden/>
    <w:rsid w:val="00BB04F2"/>
  </w:style>
  <w:style w:type="numbering" w:customStyle="1" w:styleId="NoList31314">
    <w:name w:val="No List31314"/>
    <w:next w:val="NoList"/>
    <w:uiPriority w:val="99"/>
    <w:semiHidden/>
    <w:rsid w:val="00BB04F2"/>
  </w:style>
  <w:style w:type="numbering" w:customStyle="1" w:styleId="NoList111314">
    <w:name w:val="No List111314"/>
    <w:next w:val="NoList"/>
    <w:uiPriority w:val="99"/>
    <w:semiHidden/>
    <w:unhideWhenUsed/>
    <w:rsid w:val="00BB04F2"/>
  </w:style>
  <w:style w:type="numbering" w:customStyle="1" w:styleId="12314">
    <w:name w:val="無清單12314"/>
    <w:next w:val="NoList"/>
    <w:uiPriority w:val="99"/>
    <w:semiHidden/>
    <w:unhideWhenUsed/>
    <w:rsid w:val="00BB04F2"/>
  </w:style>
  <w:style w:type="numbering" w:customStyle="1" w:styleId="111314">
    <w:name w:val="無清單111314"/>
    <w:next w:val="NoList"/>
    <w:uiPriority w:val="99"/>
    <w:semiHidden/>
    <w:unhideWhenUsed/>
    <w:rsid w:val="00BB04F2"/>
  </w:style>
  <w:style w:type="numbering" w:customStyle="1" w:styleId="NoList12124">
    <w:name w:val="No List12124"/>
    <w:next w:val="NoList"/>
    <w:uiPriority w:val="99"/>
    <w:semiHidden/>
    <w:unhideWhenUsed/>
    <w:rsid w:val="00BB04F2"/>
  </w:style>
  <w:style w:type="numbering" w:customStyle="1" w:styleId="111241">
    <w:name w:val="リストなし11124"/>
    <w:next w:val="NoList"/>
    <w:uiPriority w:val="99"/>
    <w:semiHidden/>
    <w:unhideWhenUsed/>
    <w:rsid w:val="00BB04F2"/>
  </w:style>
  <w:style w:type="numbering" w:customStyle="1" w:styleId="111242">
    <w:name w:val="无列表11124"/>
    <w:next w:val="NoList"/>
    <w:semiHidden/>
    <w:rsid w:val="00BB04F2"/>
  </w:style>
  <w:style w:type="numbering" w:customStyle="1" w:styleId="NoList21124">
    <w:name w:val="No List21124"/>
    <w:next w:val="NoList"/>
    <w:semiHidden/>
    <w:rsid w:val="00BB04F2"/>
  </w:style>
  <w:style w:type="numbering" w:customStyle="1" w:styleId="NoList31124">
    <w:name w:val="No List31124"/>
    <w:next w:val="NoList"/>
    <w:uiPriority w:val="99"/>
    <w:semiHidden/>
    <w:rsid w:val="00BB04F2"/>
  </w:style>
  <w:style w:type="numbering" w:customStyle="1" w:styleId="NoList111124">
    <w:name w:val="No List111124"/>
    <w:next w:val="NoList"/>
    <w:uiPriority w:val="99"/>
    <w:semiHidden/>
    <w:unhideWhenUsed/>
    <w:rsid w:val="00BB04F2"/>
  </w:style>
  <w:style w:type="numbering" w:customStyle="1" w:styleId="12124">
    <w:name w:val="無清單12124"/>
    <w:next w:val="NoList"/>
    <w:uiPriority w:val="99"/>
    <w:semiHidden/>
    <w:unhideWhenUsed/>
    <w:rsid w:val="00BB04F2"/>
  </w:style>
  <w:style w:type="numbering" w:customStyle="1" w:styleId="111124">
    <w:name w:val="無清單111124"/>
    <w:next w:val="NoList"/>
    <w:uiPriority w:val="99"/>
    <w:semiHidden/>
    <w:unhideWhenUsed/>
    <w:rsid w:val="00BB04F2"/>
  </w:style>
  <w:style w:type="numbering" w:customStyle="1" w:styleId="NoList524">
    <w:name w:val="No List524"/>
    <w:next w:val="NoList"/>
    <w:uiPriority w:val="99"/>
    <w:semiHidden/>
    <w:unhideWhenUsed/>
    <w:rsid w:val="00BB04F2"/>
  </w:style>
  <w:style w:type="numbering" w:customStyle="1" w:styleId="NoList1324">
    <w:name w:val="No List1324"/>
    <w:next w:val="NoList"/>
    <w:uiPriority w:val="99"/>
    <w:semiHidden/>
    <w:unhideWhenUsed/>
    <w:rsid w:val="00BB04F2"/>
  </w:style>
  <w:style w:type="numbering" w:customStyle="1" w:styleId="12242">
    <w:name w:val="リストなし1224"/>
    <w:next w:val="NoList"/>
    <w:uiPriority w:val="99"/>
    <w:semiHidden/>
    <w:unhideWhenUsed/>
    <w:rsid w:val="00BB04F2"/>
  </w:style>
  <w:style w:type="numbering" w:customStyle="1" w:styleId="12251">
    <w:name w:val="无列表1225"/>
    <w:next w:val="NoList"/>
    <w:semiHidden/>
    <w:rsid w:val="00BB04F2"/>
  </w:style>
  <w:style w:type="numbering" w:customStyle="1" w:styleId="NoList2224">
    <w:name w:val="No List2224"/>
    <w:next w:val="NoList"/>
    <w:semiHidden/>
    <w:rsid w:val="00BB04F2"/>
  </w:style>
  <w:style w:type="numbering" w:customStyle="1" w:styleId="NoList3224">
    <w:name w:val="No List3224"/>
    <w:next w:val="NoList"/>
    <w:uiPriority w:val="99"/>
    <w:semiHidden/>
    <w:rsid w:val="00BB04F2"/>
  </w:style>
  <w:style w:type="numbering" w:customStyle="1" w:styleId="NoList11224">
    <w:name w:val="No List11224"/>
    <w:next w:val="NoList"/>
    <w:uiPriority w:val="99"/>
    <w:semiHidden/>
    <w:unhideWhenUsed/>
    <w:rsid w:val="00BB04F2"/>
  </w:style>
  <w:style w:type="numbering" w:customStyle="1" w:styleId="1324">
    <w:name w:val="無清單1324"/>
    <w:next w:val="NoList"/>
    <w:uiPriority w:val="99"/>
    <w:semiHidden/>
    <w:unhideWhenUsed/>
    <w:rsid w:val="00BB04F2"/>
  </w:style>
  <w:style w:type="numbering" w:customStyle="1" w:styleId="11224">
    <w:name w:val="無清單11224"/>
    <w:next w:val="NoList"/>
    <w:uiPriority w:val="99"/>
    <w:semiHidden/>
    <w:unhideWhenUsed/>
    <w:rsid w:val="00BB04F2"/>
  </w:style>
  <w:style w:type="numbering" w:customStyle="1" w:styleId="2124">
    <w:name w:val="无列表2124"/>
    <w:next w:val="NoList"/>
    <w:uiPriority w:val="99"/>
    <w:semiHidden/>
    <w:unhideWhenUsed/>
    <w:rsid w:val="00BB04F2"/>
  </w:style>
  <w:style w:type="numbering" w:customStyle="1" w:styleId="NoList111224">
    <w:name w:val="No List111224"/>
    <w:next w:val="NoList"/>
    <w:uiPriority w:val="99"/>
    <w:semiHidden/>
    <w:unhideWhenUsed/>
    <w:rsid w:val="00BB04F2"/>
  </w:style>
  <w:style w:type="numbering" w:customStyle="1" w:styleId="NoList74">
    <w:name w:val="No List74"/>
    <w:next w:val="NoList"/>
    <w:uiPriority w:val="99"/>
    <w:semiHidden/>
    <w:unhideWhenUsed/>
    <w:rsid w:val="00BB04F2"/>
  </w:style>
  <w:style w:type="numbering" w:customStyle="1" w:styleId="NoList154">
    <w:name w:val="No List154"/>
    <w:next w:val="NoList"/>
    <w:uiPriority w:val="99"/>
    <w:semiHidden/>
    <w:unhideWhenUsed/>
    <w:rsid w:val="00BB04F2"/>
  </w:style>
  <w:style w:type="numbering" w:customStyle="1" w:styleId="1441">
    <w:name w:val="リストなし144"/>
    <w:next w:val="NoList"/>
    <w:uiPriority w:val="99"/>
    <w:semiHidden/>
    <w:unhideWhenUsed/>
    <w:rsid w:val="00BB04F2"/>
  </w:style>
  <w:style w:type="numbering" w:customStyle="1" w:styleId="1442">
    <w:name w:val="无列表144"/>
    <w:next w:val="NoList"/>
    <w:semiHidden/>
    <w:rsid w:val="00BB04F2"/>
  </w:style>
  <w:style w:type="numbering" w:customStyle="1" w:styleId="NoList244">
    <w:name w:val="No List244"/>
    <w:next w:val="NoList"/>
    <w:semiHidden/>
    <w:rsid w:val="00BB04F2"/>
  </w:style>
  <w:style w:type="numbering" w:customStyle="1" w:styleId="NoList344">
    <w:name w:val="No List344"/>
    <w:next w:val="NoList"/>
    <w:uiPriority w:val="99"/>
    <w:semiHidden/>
    <w:rsid w:val="00BB04F2"/>
  </w:style>
  <w:style w:type="numbering" w:customStyle="1" w:styleId="NoList1154">
    <w:name w:val="No List1154"/>
    <w:next w:val="NoList"/>
    <w:uiPriority w:val="99"/>
    <w:semiHidden/>
    <w:unhideWhenUsed/>
    <w:rsid w:val="00BB04F2"/>
  </w:style>
  <w:style w:type="numbering" w:customStyle="1" w:styleId="1540">
    <w:name w:val="無清單154"/>
    <w:next w:val="NoList"/>
    <w:uiPriority w:val="99"/>
    <w:semiHidden/>
    <w:unhideWhenUsed/>
    <w:rsid w:val="00BB04F2"/>
  </w:style>
  <w:style w:type="numbering" w:customStyle="1" w:styleId="11440">
    <w:name w:val="無清單1144"/>
    <w:next w:val="NoList"/>
    <w:uiPriority w:val="99"/>
    <w:semiHidden/>
    <w:unhideWhenUsed/>
    <w:rsid w:val="00BB04F2"/>
  </w:style>
  <w:style w:type="numbering" w:customStyle="1" w:styleId="NoList434">
    <w:name w:val="No List434"/>
    <w:next w:val="NoList"/>
    <w:uiPriority w:val="99"/>
    <w:semiHidden/>
    <w:unhideWhenUsed/>
    <w:rsid w:val="00BB04F2"/>
  </w:style>
  <w:style w:type="numbering" w:customStyle="1" w:styleId="NoList1244">
    <w:name w:val="No List1244"/>
    <w:next w:val="NoList"/>
    <w:uiPriority w:val="99"/>
    <w:semiHidden/>
    <w:unhideWhenUsed/>
    <w:rsid w:val="00BB04F2"/>
  </w:style>
  <w:style w:type="numbering" w:customStyle="1" w:styleId="11441">
    <w:name w:val="リストなし1144"/>
    <w:next w:val="NoList"/>
    <w:uiPriority w:val="99"/>
    <w:semiHidden/>
    <w:unhideWhenUsed/>
    <w:rsid w:val="00BB04F2"/>
  </w:style>
  <w:style w:type="numbering" w:customStyle="1" w:styleId="11442">
    <w:name w:val="无列表1144"/>
    <w:next w:val="NoList"/>
    <w:semiHidden/>
    <w:rsid w:val="00BB04F2"/>
  </w:style>
  <w:style w:type="numbering" w:customStyle="1" w:styleId="NoList2144">
    <w:name w:val="No List2144"/>
    <w:next w:val="NoList"/>
    <w:semiHidden/>
    <w:rsid w:val="00BB04F2"/>
  </w:style>
  <w:style w:type="numbering" w:customStyle="1" w:styleId="NoList3144">
    <w:name w:val="No List3144"/>
    <w:next w:val="NoList"/>
    <w:uiPriority w:val="99"/>
    <w:semiHidden/>
    <w:rsid w:val="00BB04F2"/>
  </w:style>
  <w:style w:type="numbering" w:customStyle="1" w:styleId="NoList11144">
    <w:name w:val="No List11144"/>
    <w:next w:val="NoList"/>
    <w:uiPriority w:val="99"/>
    <w:semiHidden/>
    <w:unhideWhenUsed/>
    <w:rsid w:val="00BB04F2"/>
  </w:style>
  <w:style w:type="numbering" w:customStyle="1" w:styleId="12440">
    <w:name w:val="無清單1244"/>
    <w:next w:val="NoList"/>
    <w:uiPriority w:val="99"/>
    <w:semiHidden/>
    <w:unhideWhenUsed/>
    <w:rsid w:val="00BB04F2"/>
  </w:style>
  <w:style w:type="numbering" w:customStyle="1" w:styleId="11144">
    <w:name w:val="無清單11144"/>
    <w:next w:val="NoList"/>
    <w:uiPriority w:val="99"/>
    <w:semiHidden/>
    <w:unhideWhenUsed/>
    <w:rsid w:val="00BB04F2"/>
  </w:style>
  <w:style w:type="numbering" w:customStyle="1" w:styleId="234">
    <w:name w:val="无列表234"/>
    <w:next w:val="NoList"/>
    <w:uiPriority w:val="99"/>
    <w:semiHidden/>
    <w:unhideWhenUsed/>
    <w:rsid w:val="00BB04F2"/>
  </w:style>
  <w:style w:type="numbering" w:customStyle="1" w:styleId="NoList12134">
    <w:name w:val="No List12134"/>
    <w:next w:val="NoList"/>
    <w:uiPriority w:val="99"/>
    <w:semiHidden/>
    <w:unhideWhenUsed/>
    <w:rsid w:val="00BB04F2"/>
  </w:style>
  <w:style w:type="numbering" w:customStyle="1" w:styleId="111340">
    <w:name w:val="リストなし11134"/>
    <w:next w:val="NoList"/>
    <w:uiPriority w:val="99"/>
    <w:semiHidden/>
    <w:unhideWhenUsed/>
    <w:rsid w:val="00BB04F2"/>
  </w:style>
  <w:style w:type="numbering" w:customStyle="1" w:styleId="111341">
    <w:name w:val="无列表11134"/>
    <w:next w:val="NoList"/>
    <w:semiHidden/>
    <w:rsid w:val="00BB04F2"/>
  </w:style>
  <w:style w:type="numbering" w:customStyle="1" w:styleId="NoList21134">
    <w:name w:val="No List21134"/>
    <w:next w:val="NoList"/>
    <w:semiHidden/>
    <w:rsid w:val="00BB04F2"/>
  </w:style>
  <w:style w:type="numbering" w:customStyle="1" w:styleId="NoList31134">
    <w:name w:val="No List31134"/>
    <w:next w:val="NoList"/>
    <w:uiPriority w:val="99"/>
    <w:semiHidden/>
    <w:rsid w:val="00BB04F2"/>
  </w:style>
  <w:style w:type="numbering" w:customStyle="1" w:styleId="NoList111134">
    <w:name w:val="No List111134"/>
    <w:next w:val="NoList"/>
    <w:uiPriority w:val="99"/>
    <w:semiHidden/>
    <w:unhideWhenUsed/>
    <w:rsid w:val="00BB04F2"/>
  </w:style>
  <w:style w:type="numbering" w:customStyle="1" w:styleId="12134">
    <w:name w:val="無清單12134"/>
    <w:next w:val="NoList"/>
    <w:uiPriority w:val="99"/>
    <w:semiHidden/>
    <w:unhideWhenUsed/>
    <w:rsid w:val="00BB04F2"/>
  </w:style>
  <w:style w:type="numbering" w:customStyle="1" w:styleId="111134">
    <w:name w:val="無清單111134"/>
    <w:next w:val="NoList"/>
    <w:uiPriority w:val="99"/>
    <w:semiHidden/>
    <w:unhideWhenUsed/>
    <w:rsid w:val="00BB04F2"/>
  </w:style>
  <w:style w:type="numbering" w:customStyle="1" w:styleId="NoList534">
    <w:name w:val="No List534"/>
    <w:next w:val="NoList"/>
    <w:uiPriority w:val="99"/>
    <w:semiHidden/>
    <w:unhideWhenUsed/>
    <w:rsid w:val="00BB04F2"/>
  </w:style>
  <w:style w:type="numbering" w:customStyle="1" w:styleId="NoList1334">
    <w:name w:val="No List1334"/>
    <w:next w:val="NoList"/>
    <w:uiPriority w:val="99"/>
    <w:semiHidden/>
    <w:unhideWhenUsed/>
    <w:rsid w:val="00BB04F2"/>
  </w:style>
  <w:style w:type="numbering" w:customStyle="1" w:styleId="12341">
    <w:name w:val="リストなし1234"/>
    <w:next w:val="NoList"/>
    <w:uiPriority w:val="99"/>
    <w:semiHidden/>
    <w:unhideWhenUsed/>
    <w:rsid w:val="00BB04F2"/>
  </w:style>
  <w:style w:type="numbering" w:customStyle="1" w:styleId="12342">
    <w:name w:val="无列表1234"/>
    <w:next w:val="NoList"/>
    <w:semiHidden/>
    <w:rsid w:val="00BB04F2"/>
  </w:style>
  <w:style w:type="numbering" w:customStyle="1" w:styleId="NoList2234">
    <w:name w:val="No List2234"/>
    <w:next w:val="NoList"/>
    <w:semiHidden/>
    <w:rsid w:val="00BB04F2"/>
  </w:style>
  <w:style w:type="numbering" w:customStyle="1" w:styleId="NoList3234">
    <w:name w:val="No List3234"/>
    <w:next w:val="NoList"/>
    <w:uiPriority w:val="99"/>
    <w:semiHidden/>
    <w:rsid w:val="00BB04F2"/>
  </w:style>
  <w:style w:type="numbering" w:customStyle="1" w:styleId="NoList11234">
    <w:name w:val="No List11234"/>
    <w:next w:val="NoList"/>
    <w:uiPriority w:val="99"/>
    <w:semiHidden/>
    <w:unhideWhenUsed/>
    <w:rsid w:val="00BB04F2"/>
  </w:style>
  <w:style w:type="numbering" w:customStyle="1" w:styleId="1334">
    <w:name w:val="無清單1334"/>
    <w:next w:val="NoList"/>
    <w:uiPriority w:val="99"/>
    <w:semiHidden/>
    <w:unhideWhenUsed/>
    <w:rsid w:val="00BB04F2"/>
  </w:style>
  <w:style w:type="numbering" w:customStyle="1" w:styleId="11234">
    <w:name w:val="無清單11234"/>
    <w:next w:val="NoList"/>
    <w:uiPriority w:val="99"/>
    <w:semiHidden/>
    <w:unhideWhenUsed/>
    <w:rsid w:val="00BB04F2"/>
  </w:style>
  <w:style w:type="numbering" w:customStyle="1" w:styleId="2134">
    <w:name w:val="无列表2134"/>
    <w:next w:val="NoList"/>
    <w:uiPriority w:val="99"/>
    <w:semiHidden/>
    <w:unhideWhenUsed/>
    <w:rsid w:val="00BB04F2"/>
  </w:style>
  <w:style w:type="numbering" w:customStyle="1" w:styleId="NoList12224">
    <w:name w:val="No List12224"/>
    <w:next w:val="NoList"/>
    <w:uiPriority w:val="99"/>
    <w:semiHidden/>
    <w:unhideWhenUsed/>
    <w:rsid w:val="00BB04F2"/>
  </w:style>
  <w:style w:type="numbering" w:customStyle="1" w:styleId="112240">
    <w:name w:val="リストなし11224"/>
    <w:next w:val="NoList"/>
    <w:uiPriority w:val="99"/>
    <w:semiHidden/>
    <w:unhideWhenUsed/>
    <w:rsid w:val="00BB04F2"/>
  </w:style>
  <w:style w:type="numbering" w:customStyle="1" w:styleId="112241">
    <w:name w:val="无列表11224"/>
    <w:next w:val="NoList"/>
    <w:semiHidden/>
    <w:rsid w:val="00BB04F2"/>
  </w:style>
  <w:style w:type="numbering" w:customStyle="1" w:styleId="NoList21224">
    <w:name w:val="No List21224"/>
    <w:next w:val="NoList"/>
    <w:semiHidden/>
    <w:rsid w:val="00BB04F2"/>
  </w:style>
  <w:style w:type="numbering" w:customStyle="1" w:styleId="NoList31224">
    <w:name w:val="No List31224"/>
    <w:next w:val="NoList"/>
    <w:uiPriority w:val="99"/>
    <w:semiHidden/>
    <w:rsid w:val="00BB04F2"/>
  </w:style>
  <w:style w:type="numbering" w:customStyle="1" w:styleId="NoList111234">
    <w:name w:val="No List111234"/>
    <w:next w:val="NoList"/>
    <w:uiPriority w:val="99"/>
    <w:semiHidden/>
    <w:unhideWhenUsed/>
    <w:rsid w:val="00BB04F2"/>
  </w:style>
  <w:style w:type="numbering" w:customStyle="1" w:styleId="12224">
    <w:name w:val="無清單12224"/>
    <w:next w:val="NoList"/>
    <w:uiPriority w:val="99"/>
    <w:semiHidden/>
    <w:unhideWhenUsed/>
    <w:rsid w:val="00BB04F2"/>
  </w:style>
  <w:style w:type="numbering" w:customStyle="1" w:styleId="111224">
    <w:name w:val="無清單111224"/>
    <w:next w:val="NoList"/>
    <w:uiPriority w:val="99"/>
    <w:semiHidden/>
    <w:unhideWhenUsed/>
    <w:rsid w:val="00BB04F2"/>
  </w:style>
  <w:style w:type="numbering" w:customStyle="1" w:styleId="NoList83">
    <w:name w:val="No List83"/>
    <w:next w:val="NoList"/>
    <w:uiPriority w:val="99"/>
    <w:semiHidden/>
    <w:unhideWhenUsed/>
    <w:rsid w:val="00BB04F2"/>
  </w:style>
  <w:style w:type="numbering" w:customStyle="1" w:styleId="NoList163">
    <w:name w:val="No List163"/>
    <w:next w:val="NoList"/>
    <w:uiPriority w:val="99"/>
    <w:semiHidden/>
    <w:unhideWhenUsed/>
    <w:rsid w:val="00BB04F2"/>
  </w:style>
  <w:style w:type="numbering" w:customStyle="1" w:styleId="1532">
    <w:name w:val="リストなし153"/>
    <w:next w:val="NoList"/>
    <w:uiPriority w:val="99"/>
    <w:semiHidden/>
    <w:unhideWhenUsed/>
    <w:rsid w:val="00BB04F2"/>
  </w:style>
  <w:style w:type="numbering" w:customStyle="1" w:styleId="1533">
    <w:name w:val="无列表153"/>
    <w:next w:val="NoList"/>
    <w:semiHidden/>
    <w:rsid w:val="00BB04F2"/>
  </w:style>
  <w:style w:type="numbering" w:customStyle="1" w:styleId="NoList253">
    <w:name w:val="No List253"/>
    <w:next w:val="NoList"/>
    <w:semiHidden/>
    <w:rsid w:val="00BB04F2"/>
  </w:style>
  <w:style w:type="numbering" w:customStyle="1" w:styleId="NoList353">
    <w:name w:val="No List353"/>
    <w:next w:val="NoList"/>
    <w:uiPriority w:val="99"/>
    <w:semiHidden/>
    <w:rsid w:val="00BB04F2"/>
  </w:style>
  <w:style w:type="numbering" w:customStyle="1" w:styleId="NoList1163">
    <w:name w:val="No List1163"/>
    <w:next w:val="NoList"/>
    <w:uiPriority w:val="99"/>
    <w:semiHidden/>
    <w:unhideWhenUsed/>
    <w:rsid w:val="00BB04F2"/>
  </w:style>
  <w:style w:type="numbering" w:customStyle="1" w:styleId="1630">
    <w:name w:val="無清單163"/>
    <w:next w:val="NoList"/>
    <w:uiPriority w:val="99"/>
    <w:semiHidden/>
    <w:unhideWhenUsed/>
    <w:rsid w:val="00BB04F2"/>
  </w:style>
  <w:style w:type="numbering" w:customStyle="1" w:styleId="11530">
    <w:name w:val="無清單1153"/>
    <w:next w:val="NoList"/>
    <w:uiPriority w:val="99"/>
    <w:semiHidden/>
    <w:unhideWhenUsed/>
    <w:rsid w:val="00BB04F2"/>
  </w:style>
  <w:style w:type="numbering" w:customStyle="1" w:styleId="NoList443">
    <w:name w:val="No List443"/>
    <w:next w:val="NoList"/>
    <w:uiPriority w:val="99"/>
    <w:semiHidden/>
    <w:unhideWhenUsed/>
    <w:rsid w:val="00BB04F2"/>
  </w:style>
  <w:style w:type="numbering" w:customStyle="1" w:styleId="NoList1253">
    <w:name w:val="No List1253"/>
    <w:next w:val="NoList"/>
    <w:uiPriority w:val="99"/>
    <w:semiHidden/>
    <w:unhideWhenUsed/>
    <w:rsid w:val="00BB04F2"/>
  </w:style>
  <w:style w:type="numbering" w:customStyle="1" w:styleId="11531">
    <w:name w:val="リストなし1153"/>
    <w:next w:val="NoList"/>
    <w:uiPriority w:val="99"/>
    <w:semiHidden/>
    <w:unhideWhenUsed/>
    <w:rsid w:val="00BB04F2"/>
  </w:style>
  <w:style w:type="numbering" w:customStyle="1" w:styleId="11532">
    <w:name w:val="无列表1153"/>
    <w:next w:val="NoList"/>
    <w:semiHidden/>
    <w:rsid w:val="00BB04F2"/>
  </w:style>
  <w:style w:type="numbering" w:customStyle="1" w:styleId="NoList2153">
    <w:name w:val="No List2153"/>
    <w:next w:val="NoList"/>
    <w:semiHidden/>
    <w:rsid w:val="00BB04F2"/>
  </w:style>
  <w:style w:type="numbering" w:customStyle="1" w:styleId="NoList3153">
    <w:name w:val="No List3153"/>
    <w:next w:val="NoList"/>
    <w:uiPriority w:val="99"/>
    <w:semiHidden/>
    <w:rsid w:val="00BB04F2"/>
  </w:style>
  <w:style w:type="numbering" w:customStyle="1" w:styleId="NoList11153">
    <w:name w:val="No List11153"/>
    <w:next w:val="NoList"/>
    <w:uiPriority w:val="99"/>
    <w:semiHidden/>
    <w:unhideWhenUsed/>
    <w:rsid w:val="00BB04F2"/>
  </w:style>
  <w:style w:type="numbering" w:customStyle="1" w:styleId="1253">
    <w:name w:val="無清單1253"/>
    <w:next w:val="NoList"/>
    <w:uiPriority w:val="99"/>
    <w:semiHidden/>
    <w:unhideWhenUsed/>
    <w:rsid w:val="00BB04F2"/>
  </w:style>
  <w:style w:type="numbering" w:customStyle="1" w:styleId="11153">
    <w:name w:val="無清單11153"/>
    <w:next w:val="NoList"/>
    <w:uiPriority w:val="99"/>
    <w:semiHidden/>
    <w:unhideWhenUsed/>
    <w:rsid w:val="00BB04F2"/>
  </w:style>
  <w:style w:type="numbering" w:customStyle="1" w:styleId="243">
    <w:name w:val="无列表243"/>
    <w:next w:val="NoList"/>
    <w:uiPriority w:val="99"/>
    <w:semiHidden/>
    <w:unhideWhenUsed/>
    <w:rsid w:val="00BB04F2"/>
  </w:style>
  <w:style w:type="numbering" w:customStyle="1" w:styleId="NoList12143">
    <w:name w:val="No List12143"/>
    <w:next w:val="NoList"/>
    <w:uiPriority w:val="99"/>
    <w:semiHidden/>
    <w:unhideWhenUsed/>
    <w:rsid w:val="00BB04F2"/>
  </w:style>
  <w:style w:type="numbering" w:customStyle="1" w:styleId="111430">
    <w:name w:val="リストなし11143"/>
    <w:next w:val="NoList"/>
    <w:uiPriority w:val="99"/>
    <w:semiHidden/>
    <w:unhideWhenUsed/>
    <w:rsid w:val="00BB04F2"/>
  </w:style>
  <w:style w:type="numbering" w:customStyle="1" w:styleId="111431">
    <w:name w:val="无列表11143"/>
    <w:next w:val="NoList"/>
    <w:semiHidden/>
    <w:rsid w:val="00BB04F2"/>
  </w:style>
  <w:style w:type="numbering" w:customStyle="1" w:styleId="NoList21143">
    <w:name w:val="No List21143"/>
    <w:next w:val="NoList"/>
    <w:semiHidden/>
    <w:rsid w:val="00BB04F2"/>
  </w:style>
  <w:style w:type="numbering" w:customStyle="1" w:styleId="NoList31143">
    <w:name w:val="No List31143"/>
    <w:next w:val="NoList"/>
    <w:uiPriority w:val="99"/>
    <w:semiHidden/>
    <w:rsid w:val="00BB04F2"/>
  </w:style>
  <w:style w:type="numbering" w:customStyle="1" w:styleId="NoList111143">
    <w:name w:val="No List111143"/>
    <w:next w:val="NoList"/>
    <w:uiPriority w:val="99"/>
    <w:semiHidden/>
    <w:unhideWhenUsed/>
    <w:rsid w:val="00BB04F2"/>
  </w:style>
  <w:style w:type="numbering" w:customStyle="1" w:styleId="121430">
    <w:name w:val="無清單12143"/>
    <w:next w:val="NoList"/>
    <w:uiPriority w:val="99"/>
    <w:semiHidden/>
    <w:unhideWhenUsed/>
    <w:rsid w:val="00BB04F2"/>
  </w:style>
  <w:style w:type="numbering" w:customStyle="1" w:styleId="1111430">
    <w:name w:val="無清單111143"/>
    <w:next w:val="NoList"/>
    <w:uiPriority w:val="99"/>
    <w:semiHidden/>
    <w:unhideWhenUsed/>
    <w:rsid w:val="00BB04F2"/>
  </w:style>
  <w:style w:type="numbering" w:customStyle="1" w:styleId="NoList543">
    <w:name w:val="No List543"/>
    <w:next w:val="NoList"/>
    <w:uiPriority w:val="99"/>
    <w:semiHidden/>
    <w:unhideWhenUsed/>
    <w:rsid w:val="00BB04F2"/>
  </w:style>
  <w:style w:type="numbering" w:customStyle="1" w:styleId="NoList1343">
    <w:name w:val="No List1343"/>
    <w:next w:val="NoList"/>
    <w:uiPriority w:val="99"/>
    <w:semiHidden/>
    <w:unhideWhenUsed/>
    <w:rsid w:val="00BB04F2"/>
  </w:style>
  <w:style w:type="numbering" w:customStyle="1" w:styleId="12431">
    <w:name w:val="リストなし1243"/>
    <w:next w:val="NoList"/>
    <w:uiPriority w:val="99"/>
    <w:semiHidden/>
    <w:unhideWhenUsed/>
    <w:rsid w:val="00BB04F2"/>
  </w:style>
  <w:style w:type="numbering" w:customStyle="1" w:styleId="12432">
    <w:name w:val="无列表1243"/>
    <w:next w:val="NoList"/>
    <w:semiHidden/>
    <w:rsid w:val="00BB04F2"/>
  </w:style>
  <w:style w:type="numbering" w:customStyle="1" w:styleId="NoList2243">
    <w:name w:val="No List2243"/>
    <w:next w:val="NoList"/>
    <w:semiHidden/>
    <w:rsid w:val="00BB04F2"/>
  </w:style>
  <w:style w:type="numbering" w:customStyle="1" w:styleId="NoList3243">
    <w:name w:val="No List3243"/>
    <w:next w:val="NoList"/>
    <w:uiPriority w:val="99"/>
    <w:semiHidden/>
    <w:rsid w:val="00BB04F2"/>
  </w:style>
  <w:style w:type="numbering" w:customStyle="1" w:styleId="NoList11243">
    <w:name w:val="No List11243"/>
    <w:next w:val="NoList"/>
    <w:uiPriority w:val="99"/>
    <w:semiHidden/>
    <w:unhideWhenUsed/>
    <w:rsid w:val="00BB04F2"/>
  </w:style>
  <w:style w:type="numbering" w:customStyle="1" w:styleId="13430">
    <w:name w:val="無清單1343"/>
    <w:next w:val="NoList"/>
    <w:uiPriority w:val="99"/>
    <w:semiHidden/>
    <w:unhideWhenUsed/>
    <w:rsid w:val="00BB04F2"/>
  </w:style>
  <w:style w:type="numbering" w:customStyle="1" w:styleId="112430">
    <w:name w:val="無清單11243"/>
    <w:next w:val="NoList"/>
    <w:uiPriority w:val="99"/>
    <w:semiHidden/>
    <w:unhideWhenUsed/>
    <w:rsid w:val="00BB04F2"/>
  </w:style>
  <w:style w:type="numbering" w:customStyle="1" w:styleId="2143">
    <w:name w:val="无列表2143"/>
    <w:next w:val="NoList"/>
    <w:uiPriority w:val="99"/>
    <w:semiHidden/>
    <w:unhideWhenUsed/>
    <w:rsid w:val="00BB04F2"/>
  </w:style>
  <w:style w:type="numbering" w:customStyle="1" w:styleId="NoList12233">
    <w:name w:val="No List12233"/>
    <w:next w:val="NoList"/>
    <w:uiPriority w:val="99"/>
    <w:semiHidden/>
    <w:unhideWhenUsed/>
    <w:rsid w:val="00BB04F2"/>
  </w:style>
  <w:style w:type="numbering" w:customStyle="1" w:styleId="112330">
    <w:name w:val="リストなし11233"/>
    <w:next w:val="NoList"/>
    <w:uiPriority w:val="99"/>
    <w:semiHidden/>
    <w:unhideWhenUsed/>
    <w:rsid w:val="00BB04F2"/>
  </w:style>
  <w:style w:type="numbering" w:customStyle="1" w:styleId="112331">
    <w:name w:val="无列表11233"/>
    <w:next w:val="NoList"/>
    <w:semiHidden/>
    <w:rsid w:val="00BB04F2"/>
  </w:style>
  <w:style w:type="numbering" w:customStyle="1" w:styleId="NoList21233">
    <w:name w:val="No List21233"/>
    <w:next w:val="NoList"/>
    <w:semiHidden/>
    <w:rsid w:val="00BB04F2"/>
  </w:style>
  <w:style w:type="numbering" w:customStyle="1" w:styleId="NoList31233">
    <w:name w:val="No List31233"/>
    <w:next w:val="NoList"/>
    <w:uiPriority w:val="99"/>
    <w:semiHidden/>
    <w:rsid w:val="00BB04F2"/>
  </w:style>
  <w:style w:type="numbering" w:customStyle="1" w:styleId="NoList111243">
    <w:name w:val="No List111243"/>
    <w:next w:val="NoList"/>
    <w:uiPriority w:val="99"/>
    <w:semiHidden/>
    <w:unhideWhenUsed/>
    <w:rsid w:val="00BB04F2"/>
  </w:style>
  <w:style w:type="numbering" w:customStyle="1" w:styleId="12233">
    <w:name w:val="無清單12233"/>
    <w:next w:val="NoList"/>
    <w:uiPriority w:val="99"/>
    <w:semiHidden/>
    <w:unhideWhenUsed/>
    <w:rsid w:val="00BB04F2"/>
  </w:style>
  <w:style w:type="numbering" w:customStyle="1" w:styleId="1112330">
    <w:name w:val="無清單111233"/>
    <w:next w:val="NoList"/>
    <w:uiPriority w:val="99"/>
    <w:semiHidden/>
    <w:unhideWhenUsed/>
    <w:rsid w:val="00BB04F2"/>
  </w:style>
  <w:style w:type="numbering" w:customStyle="1" w:styleId="NoList622">
    <w:name w:val="No List622"/>
    <w:next w:val="NoList"/>
    <w:semiHidden/>
    <w:unhideWhenUsed/>
    <w:rsid w:val="00BB04F2"/>
  </w:style>
  <w:style w:type="numbering" w:customStyle="1" w:styleId="NoList1422">
    <w:name w:val="No List1422"/>
    <w:next w:val="NoList"/>
    <w:semiHidden/>
    <w:unhideWhenUsed/>
    <w:rsid w:val="00BB04F2"/>
  </w:style>
  <w:style w:type="numbering" w:customStyle="1" w:styleId="13222">
    <w:name w:val="リストなし1322"/>
    <w:next w:val="NoList"/>
    <w:uiPriority w:val="99"/>
    <w:semiHidden/>
    <w:unhideWhenUsed/>
    <w:rsid w:val="00BB04F2"/>
  </w:style>
  <w:style w:type="numbering" w:customStyle="1" w:styleId="13231">
    <w:name w:val="无列表1323"/>
    <w:next w:val="NoList"/>
    <w:semiHidden/>
    <w:rsid w:val="00BB04F2"/>
  </w:style>
  <w:style w:type="numbering" w:customStyle="1" w:styleId="NoList2322">
    <w:name w:val="No List2322"/>
    <w:next w:val="NoList"/>
    <w:semiHidden/>
    <w:rsid w:val="00BB04F2"/>
  </w:style>
  <w:style w:type="numbering" w:customStyle="1" w:styleId="NoList3322">
    <w:name w:val="No List3322"/>
    <w:next w:val="NoList"/>
    <w:uiPriority w:val="99"/>
    <w:semiHidden/>
    <w:rsid w:val="00BB04F2"/>
  </w:style>
  <w:style w:type="numbering" w:customStyle="1" w:styleId="NoList11323">
    <w:name w:val="No List11323"/>
    <w:next w:val="NoList"/>
    <w:uiPriority w:val="99"/>
    <w:semiHidden/>
    <w:unhideWhenUsed/>
    <w:rsid w:val="00BB04F2"/>
  </w:style>
  <w:style w:type="numbering" w:customStyle="1" w:styleId="14220">
    <w:name w:val="無清單1422"/>
    <w:next w:val="NoList"/>
    <w:uiPriority w:val="99"/>
    <w:semiHidden/>
    <w:unhideWhenUsed/>
    <w:rsid w:val="00BB04F2"/>
  </w:style>
  <w:style w:type="numbering" w:customStyle="1" w:styleId="113220">
    <w:name w:val="無清單11322"/>
    <w:next w:val="NoList"/>
    <w:uiPriority w:val="99"/>
    <w:semiHidden/>
    <w:unhideWhenUsed/>
    <w:rsid w:val="00BB04F2"/>
  </w:style>
  <w:style w:type="numbering" w:customStyle="1" w:styleId="2223">
    <w:name w:val="无列表2223"/>
    <w:next w:val="NoList"/>
    <w:uiPriority w:val="99"/>
    <w:semiHidden/>
    <w:unhideWhenUsed/>
    <w:rsid w:val="00BB04F2"/>
  </w:style>
  <w:style w:type="numbering" w:customStyle="1" w:styleId="NoList12322">
    <w:name w:val="No List12322"/>
    <w:next w:val="NoList"/>
    <w:uiPriority w:val="99"/>
    <w:semiHidden/>
    <w:unhideWhenUsed/>
    <w:rsid w:val="00BB04F2"/>
  </w:style>
  <w:style w:type="numbering" w:customStyle="1" w:styleId="113221">
    <w:name w:val="リストなし11322"/>
    <w:next w:val="NoList"/>
    <w:uiPriority w:val="99"/>
    <w:semiHidden/>
    <w:unhideWhenUsed/>
    <w:rsid w:val="00BB04F2"/>
  </w:style>
  <w:style w:type="numbering" w:customStyle="1" w:styleId="113222">
    <w:name w:val="无列表11322"/>
    <w:next w:val="NoList"/>
    <w:semiHidden/>
    <w:rsid w:val="00BB04F2"/>
  </w:style>
  <w:style w:type="numbering" w:customStyle="1" w:styleId="NoList21322">
    <w:name w:val="No List21322"/>
    <w:next w:val="NoList"/>
    <w:semiHidden/>
    <w:rsid w:val="00BB04F2"/>
  </w:style>
  <w:style w:type="numbering" w:customStyle="1" w:styleId="NoList31322">
    <w:name w:val="No List31322"/>
    <w:next w:val="NoList"/>
    <w:uiPriority w:val="99"/>
    <w:semiHidden/>
    <w:rsid w:val="00BB04F2"/>
  </w:style>
  <w:style w:type="numbering" w:customStyle="1" w:styleId="NoList111322">
    <w:name w:val="No List111322"/>
    <w:next w:val="NoList"/>
    <w:uiPriority w:val="99"/>
    <w:semiHidden/>
    <w:unhideWhenUsed/>
    <w:rsid w:val="00BB04F2"/>
  </w:style>
  <w:style w:type="numbering" w:customStyle="1" w:styleId="123220">
    <w:name w:val="無清單12322"/>
    <w:next w:val="NoList"/>
    <w:uiPriority w:val="99"/>
    <w:semiHidden/>
    <w:unhideWhenUsed/>
    <w:rsid w:val="00BB04F2"/>
  </w:style>
  <w:style w:type="numbering" w:customStyle="1" w:styleId="1113220">
    <w:name w:val="無清單111322"/>
    <w:next w:val="NoList"/>
    <w:uiPriority w:val="99"/>
    <w:semiHidden/>
    <w:unhideWhenUsed/>
    <w:rsid w:val="00BB04F2"/>
  </w:style>
  <w:style w:type="numbering" w:customStyle="1" w:styleId="NoList4123">
    <w:name w:val="No List4123"/>
    <w:next w:val="NoList"/>
    <w:uiPriority w:val="99"/>
    <w:semiHidden/>
    <w:unhideWhenUsed/>
    <w:rsid w:val="00BB04F2"/>
  </w:style>
  <w:style w:type="numbering" w:customStyle="1" w:styleId="NoList121123">
    <w:name w:val="No List121123"/>
    <w:next w:val="NoList"/>
    <w:uiPriority w:val="99"/>
    <w:semiHidden/>
    <w:unhideWhenUsed/>
    <w:rsid w:val="00BB04F2"/>
  </w:style>
  <w:style w:type="numbering" w:customStyle="1" w:styleId="1111231">
    <w:name w:val="リストなし111123"/>
    <w:next w:val="NoList"/>
    <w:uiPriority w:val="99"/>
    <w:semiHidden/>
    <w:unhideWhenUsed/>
    <w:rsid w:val="00BB04F2"/>
  </w:style>
  <w:style w:type="numbering" w:customStyle="1" w:styleId="1111232">
    <w:name w:val="无列表111123"/>
    <w:next w:val="NoList"/>
    <w:semiHidden/>
    <w:rsid w:val="00BB04F2"/>
  </w:style>
  <w:style w:type="numbering" w:customStyle="1" w:styleId="NoList211123">
    <w:name w:val="No List211123"/>
    <w:next w:val="NoList"/>
    <w:semiHidden/>
    <w:rsid w:val="00BB04F2"/>
  </w:style>
  <w:style w:type="numbering" w:customStyle="1" w:styleId="NoList311123">
    <w:name w:val="No List311123"/>
    <w:next w:val="NoList"/>
    <w:uiPriority w:val="99"/>
    <w:semiHidden/>
    <w:rsid w:val="00BB04F2"/>
  </w:style>
  <w:style w:type="numbering" w:customStyle="1" w:styleId="NoList1111123">
    <w:name w:val="No List1111123"/>
    <w:next w:val="NoList"/>
    <w:uiPriority w:val="99"/>
    <w:semiHidden/>
    <w:unhideWhenUsed/>
    <w:rsid w:val="00BB04F2"/>
  </w:style>
  <w:style w:type="numbering" w:customStyle="1" w:styleId="121123">
    <w:name w:val="無清單121123"/>
    <w:next w:val="NoList"/>
    <w:uiPriority w:val="99"/>
    <w:semiHidden/>
    <w:unhideWhenUsed/>
    <w:rsid w:val="00BB04F2"/>
  </w:style>
  <w:style w:type="numbering" w:customStyle="1" w:styleId="1111123">
    <w:name w:val="無清單1111123"/>
    <w:next w:val="NoList"/>
    <w:uiPriority w:val="99"/>
    <w:semiHidden/>
    <w:unhideWhenUsed/>
    <w:rsid w:val="00BB04F2"/>
  </w:style>
  <w:style w:type="numbering" w:customStyle="1" w:styleId="NoList5122">
    <w:name w:val="No List5122"/>
    <w:next w:val="NoList"/>
    <w:semiHidden/>
    <w:unhideWhenUsed/>
    <w:rsid w:val="00BB04F2"/>
  </w:style>
  <w:style w:type="numbering" w:customStyle="1" w:styleId="NoList13123">
    <w:name w:val="No List13123"/>
    <w:next w:val="NoList"/>
    <w:uiPriority w:val="99"/>
    <w:semiHidden/>
    <w:unhideWhenUsed/>
    <w:rsid w:val="00BB04F2"/>
  </w:style>
  <w:style w:type="numbering" w:customStyle="1" w:styleId="121230">
    <w:name w:val="リストなし12123"/>
    <w:next w:val="NoList"/>
    <w:uiPriority w:val="99"/>
    <w:semiHidden/>
    <w:unhideWhenUsed/>
    <w:rsid w:val="00BB04F2"/>
  </w:style>
  <w:style w:type="numbering" w:customStyle="1" w:styleId="121231">
    <w:name w:val="无列表12123"/>
    <w:next w:val="NoList"/>
    <w:semiHidden/>
    <w:rsid w:val="00BB04F2"/>
  </w:style>
  <w:style w:type="numbering" w:customStyle="1" w:styleId="NoList22123">
    <w:name w:val="No List22123"/>
    <w:next w:val="NoList"/>
    <w:semiHidden/>
    <w:rsid w:val="00BB04F2"/>
  </w:style>
  <w:style w:type="numbering" w:customStyle="1" w:styleId="NoList32123">
    <w:name w:val="No List32123"/>
    <w:next w:val="NoList"/>
    <w:uiPriority w:val="99"/>
    <w:semiHidden/>
    <w:rsid w:val="00BB04F2"/>
  </w:style>
  <w:style w:type="numbering" w:customStyle="1" w:styleId="NoList112123">
    <w:name w:val="No List112123"/>
    <w:next w:val="NoList"/>
    <w:uiPriority w:val="99"/>
    <w:semiHidden/>
    <w:unhideWhenUsed/>
    <w:rsid w:val="00BB04F2"/>
  </w:style>
  <w:style w:type="numbering" w:customStyle="1" w:styleId="13123">
    <w:name w:val="無清單13123"/>
    <w:next w:val="NoList"/>
    <w:uiPriority w:val="99"/>
    <w:semiHidden/>
    <w:unhideWhenUsed/>
    <w:rsid w:val="00BB04F2"/>
  </w:style>
  <w:style w:type="numbering" w:customStyle="1" w:styleId="112123">
    <w:name w:val="無清單112123"/>
    <w:next w:val="NoList"/>
    <w:uiPriority w:val="99"/>
    <w:semiHidden/>
    <w:unhideWhenUsed/>
    <w:rsid w:val="00BB04F2"/>
  </w:style>
  <w:style w:type="numbering" w:customStyle="1" w:styleId="21123">
    <w:name w:val="无列表21123"/>
    <w:next w:val="NoList"/>
    <w:uiPriority w:val="99"/>
    <w:semiHidden/>
    <w:unhideWhenUsed/>
    <w:rsid w:val="00BB04F2"/>
  </w:style>
  <w:style w:type="numbering" w:customStyle="1" w:styleId="NoList122123">
    <w:name w:val="No List122123"/>
    <w:next w:val="NoList"/>
    <w:uiPriority w:val="99"/>
    <w:semiHidden/>
    <w:unhideWhenUsed/>
    <w:rsid w:val="00BB04F2"/>
  </w:style>
  <w:style w:type="numbering" w:customStyle="1" w:styleId="1121230">
    <w:name w:val="リストなし112123"/>
    <w:next w:val="NoList"/>
    <w:uiPriority w:val="99"/>
    <w:semiHidden/>
    <w:unhideWhenUsed/>
    <w:rsid w:val="00BB04F2"/>
  </w:style>
  <w:style w:type="numbering" w:customStyle="1" w:styleId="1121231">
    <w:name w:val="无列表112123"/>
    <w:next w:val="NoList"/>
    <w:semiHidden/>
    <w:rsid w:val="00BB04F2"/>
  </w:style>
  <w:style w:type="numbering" w:customStyle="1" w:styleId="NoList212123">
    <w:name w:val="No List212123"/>
    <w:next w:val="NoList"/>
    <w:semiHidden/>
    <w:rsid w:val="00BB04F2"/>
  </w:style>
  <w:style w:type="numbering" w:customStyle="1" w:styleId="NoList312123">
    <w:name w:val="No List312123"/>
    <w:next w:val="NoList"/>
    <w:uiPriority w:val="99"/>
    <w:semiHidden/>
    <w:rsid w:val="00BB04F2"/>
  </w:style>
  <w:style w:type="numbering" w:customStyle="1" w:styleId="NoList1112123">
    <w:name w:val="No List1112123"/>
    <w:next w:val="NoList"/>
    <w:uiPriority w:val="99"/>
    <w:semiHidden/>
    <w:unhideWhenUsed/>
    <w:rsid w:val="00BB04F2"/>
  </w:style>
  <w:style w:type="numbering" w:customStyle="1" w:styleId="1221230">
    <w:name w:val="無清單122123"/>
    <w:next w:val="NoList"/>
    <w:uiPriority w:val="99"/>
    <w:semiHidden/>
    <w:unhideWhenUsed/>
    <w:rsid w:val="00BB04F2"/>
  </w:style>
  <w:style w:type="numbering" w:customStyle="1" w:styleId="1112123">
    <w:name w:val="無清單1112123"/>
    <w:next w:val="NoList"/>
    <w:uiPriority w:val="99"/>
    <w:semiHidden/>
    <w:unhideWhenUsed/>
    <w:rsid w:val="00BB04F2"/>
  </w:style>
  <w:style w:type="numbering" w:customStyle="1" w:styleId="3130">
    <w:name w:val="无列表313"/>
    <w:next w:val="NoList"/>
    <w:uiPriority w:val="99"/>
    <w:semiHidden/>
    <w:unhideWhenUsed/>
    <w:rsid w:val="00BB04F2"/>
  </w:style>
  <w:style w:type="numbering" w:customStyle="1" w:styleId="131130">
    <w:name w:val="无列表13113"/>
    <w:next w:val="NoList"/>
    <w:semiHidden/>
    <w:rsid w:val="00BB04F2"/>
  </w:style>
  <w:style w:type="numbering" w:customStyle="1" w:styleId="NoList113112">
    <w:name w:val="No List113112"/>
    <w:next w:val="NoList"/>
    <w:uiPriority w:val="99"/>
    <w:semiHidden/>
    <w:unhideWhenUsed/>
    <w:rsid w:val="00BB04F2"/>
  </w:style>
  <w:style w:type="numbering" w:customStyle="1" w:styleId="NoList41113">
    <w:name w:val="No List41113"/>
    <w:next w:val="NoList"/>
    <w:uiPriority w:val="99"/>
    <w:semiHidden/>
    <w:unhideWhenUsed/>
    <w:rsid w:val="00BB04F2"/>
  </w:style>
  <w:style w:type="numbering" w:customStyle="1" w:styleId="22113">
    <w:name w:val="无列表22113"/>
    <w:next w:val="NoList"/>
    <w:uiPriority w:val="99"/>
    <w:semiHidden/>
    <w:unhideWhenUsed/>
    <w:rsid w:val="00BB04F2"/>
  </w:style>
  <w:style w:type="numbering" w:customStyle="1" w:styleId="NoList1211114">
    <w:name w:val="No List1211114"/>
    <w:next w:val="NoList"/>
    <w:uiPriority w:val="99"/>
    <w:semiHidden/>
    <w:unhideWhenUsed/>
    <w:rsid w:val="00BB04F2"/>
  </w:style>
  <w:style w:type="numbering" w:customStyle="1" w:styleId="11111140">
    <w:name w:val="リストなし1111114"/>
    <w:next w:val="NoList"/>
    <w:uiPriority w:val="99"/>
    <w:semiHidden/>
    <w:unhideWhenUsed/>
    <w:rsid w:val="00BB04F2"/>
  </w:style>
  <w:style w:type="numbering" w:customStyle="1" w:styleId="11111141">
    <w:name w:val="无列表1111114"/>
    <w:next w:val="NoList"/>
    <w:semiHidden/>
    <w:rsid w:val="00BB04F2"/>
  </w:style>
  <w:style w:type="numbering" w:customStyle="1" w:styleId="NoList2111114">
    <w:name w:val="No List2111114"/>
    <w:next w:val="NoList"/>
    <w:semiHidden/>
    <w:rsid w:val="00BB04F2"/>
  </w:style>
  <w:style w:type="numbering" w:customStyle="1" w:styleId="NoList3111114">
    <w:name w:val="No List3111114"/>
    <w:next w:val="NoList"/>
    <w:uiPriority w:val="99"/>
    <w:semiHidden/>
    <w:rsid w:val="00BB04F2"/>
  </w:style>
  <w:style w:type="numbering" w:customStyle="1" w:styleId="NoList11111114">
    <w:name w:val="No List11111114"/>
    <w:next w:val="NoList"/>
    <w:uiPriority w:val="99"/>
    <w:semiHidden/>
    <w:unhideWhenUsed/>
    <w:rsid w:val="00BB04F2"/>
  </w:style>
  <w:style w:type="numbering" w:customStyle="1" w:styleId="1211114">
    <w:name w:val="無清單1211114"/>
    <w:next w:val="NoList"/>
    <w:uiPriority w:val="99"/>
    <w:semiHidden/>
    <w:unhideWhenUsed/>
    <w:rsid w:val="00BB04F2"/>
  </w:style>
  <w:style w:type="numbering" w:customStyle="1" w:styleId="11111114">
    <w:name w:val="無清單11111114"/>
    <w:next w:val="NoList"/>
    <w:uiPriority w:val="99"/>
    <w:semiHidden/>
    <w:unhideWhenUsed/>
    <w:rsid w:val="00BB04F2"/>
  </w:style>
  <w:style w:type="numbering" w:customStyle="1" w:styleId="NoList131113">
    <w:name w:val="No List131113"/>
    <w:next w:val="NoList"/>
    <w:uiPriority w:val="99"/>
    <w:semiHidden/>
    <w:unhideWhenUsed/>
    <w:rsid w:val="00BB04F2"/>
  </w:style>
  <w:style w:type="numbering" w:customStyle="1" w:styleId="1211132">
    <w:name w:val="リストなし121113"/>
    <w:next w:val="NoList"/>
    <w:uiPriority w:val="99"/>
    <w:semiHidden/>
    <w:unhideWhenUsed/>
    <w:rsid w:val="00BB04F2"/>
  </w:style>
  <w:style w:type="numbering" w:customStyle="1" w:styleId="1211140">
    <w:name w:val="无列表121114"/>
    <w:next w:val="NoList"/>
    <w:semiHidden/>
    <w:rsid w:val="00BB04F2"/>
  </w:style>
  <w:style w:type="numbering" w:customStyle="1" w:styleId="NoList221113">
    <w:name w:val="No List221113"/>
    <w:next w:val="NoList"/>
    <w:semiHidden/>
    <w:rsid w:val="00BB04F2"/>
  </w:style>
  <w:style w:type="numbering" w:customStyle="1" w:styleId="NoList321113">
    <w:name w:val="No List321113"/>
    <w:next w:val="NoList"/>
    <w:uiPriority w:val="99"/>
    <w:semiHidden/>
    <w:rsid w:val="00BB04F2"/>
  </w:style>
  <w:style w:type="numbering" w:customStyle="1" w:styleId="NoList1121113">
    <w:name w:val="No List1121113"/>
    <w:next w:val="NoList"/>
    <w:uiPriority w:val="99"/>
    <w:semiHidden/>
    <w:unhideWhenUsed/>
    <w:rsid w:val="00BB04F2"/>
  </w:style>
  <w:style w:type="numbering" w:customStyle="1" w:styleId="1311130">
    <w:name w:val="無清單131113"/>
    <w:next w:val="NoList"/>
    <w:uiPriority w:val="99"/>
    <w:semiHidden/>
    <w:unhideWhenUsed/>
    <w:rsid w:val="00BB04F2"/>
  </w:style>
  <w:style w:type="numbering" w:customStyle="1" w:styleId="1121113">
    <w:name w:val="無清單1121113"/>
    <w:next w:val="NoList"/>
    <w:uiPriority w:val="99"/>
    <w:semiHidden/>
    <w:unhideWhenUsed/>
    <w:rsid w:val="00BB04F2"/>
  </w:style>
  <w:style w:type="numbering" w:customStyle="1" w:styleId="211114">
    <w:name w:val="无列表211114"/>
    <w:next w:val="NoList"/>
    <w:uiPriority w:val="99"/>
    <w:semiHidden/>
    <w:unhideWhenUsed/>
    <w:rsid w:val="00BB04F2"/>
  </w:style>
  <w:style w:type="numbering" w:customStyle="1" w:styleId="NoList1221113">
    <w:name w:val="No List1221113"/>
    <w:next w:val="NoList"/>
    <w:uiPriority w:val="99"/>
    <w:semiHidden/>
    <w:unhideWhenUsed/>
    <w:rsid w:val="00BB04F2"/>
  </w:style>
  <w:style w:type="numbering" w:customStyle="1" w:styleId="11211130">
    <w:name w:val="リストなし1121113"/>
    <w:next w:val="NoList"/>
    <w:uiPriority w:val="99"/>
    <w:semiHidden/>
    <w:unhideWhenUsed/>
    <w:rsid w:val="00BB04F2"/>
  </w:style>
  <w:style w:type="numbering" w:customStyle="1" w:styleId="11211131">
    <w:name w:val="无列表1121113"/>
    <w:next w:val="NoList"/>
    <w:semiHidden/>
    <w:rsid w:val="00BB04F2"/>
  </w:style>
  <w:style w:type="numbering" w:customStyle="1" w:styleId="NoList2121113">
    <w:name w:val="No List2121113"/>
    <w:next w:val="NoList"/>
    <w:semiHidden/>
    <w:rsid w:val="00BB04F2"/>
  </w:style>
  <w:style w:type="numbering" w:customStyle="1" w:styleId="NoList3121113">
    <w:name w:val="No List3121113"/>
    <w:next w:val="NoList"/>
    <w:uiPriority w:val="99"/>
    <w:semiHidden/>
    <w:rsid w:val="00BB04F2"/>
  </w:style>
  <w:style w:type="numbering" w:customStyle="1" w:styleId="NoList11121113">
    <w:name w:val="No List11121113"/>
    <w:next w:val="NoList"/>
    <w:uiPriority w:val="99"/>
    <w:semiHidden/>
    <w:unhideWhenUsed/>
    <w:rsid w:val="00BB04F2"/>
  </w:style>
  <w:style w:type="numbering" w:customStyle="1" w:styleId="1221113">
    <w:name w:val="無清單1221113"/>
    <w:next w:val="NoList"/>
    <w:uiPriority w:val="99"/>
    <w:semiHidden/>
    <w:unhideWhenUsed/>
    <w:rsid w:val="00BB04F2"/>
  </w:style>
  <w:style w:type="numbering" w:customStyle="1" w:styleId="111211130">
    <w:name w:val="無清單11121113"/>
    <w:next w:val="NoList"/>
    <w:uiPriority w:val="99"/>
    <w:semiHidden/>
    <w:unhideWhenUsed/>
    <w:rsid w:val="00BB04F2"/>
  </w:style>
  <w:style w:type="numbering" w:customStyle="1" w:styleId="NoList51112">
    <w:name w:val="No List51112"/>
    <w:next w:val="NoList"/>
    <w:uiPriority w:val="99"/>
    <w:semiHidden/>
    <w:unhideWhenUsed/>
    <w:rsid w:val="00BB04F2"/>
  </w:style>
  <w:style w:type="numbering" w:customStyle="1" w:styleId="NoList6112">
    <w:name w:val="No List6112"/>
    <w:next w:val="NoList"/>
    <w:uiPriority w:val="99"/>
    <w:semiHidden/>
    <w:unhideWhenUsed/>
    <w:rsid w:val="00BB04F2"/>
  </w:style>
  <w:style w:type="numbering" w:customStyle="1" w:styleId="NoList14112">
    <w:name w:val="No List14112"/>
    <w:next w:val="NoList"/>
    <w:uiPriority w:val="99"/>
    <w:semiHidden/>
    <w:unhideWhenUsed/>
    <w:rsid w:val="00BB04F2"/>
  </w:style>
  <w:style w:type="numbering" w:customStyle="1" w:styleId="131122">
    <w:name w:val="リストなし13112"/>
    <w:next w:val="NoList"/>
    <w:uiPriority w:val="99"/>
    <w:semiHidden/>
    <w:unhideWhenUsed/>
    <w:rsid w:val="00BB04F2"/>
  </w:style>
  <w:style w:type="numbering" w:customStyle="1" w:styleId="NoList23112">
    <w:name w:val="No List23112"/>
    <w:next w:val="NoList"/>
    <w:semiHidden/>
    <w:rsid w:val="00BB04F2"/>
  </w:style>
  <w:style w:type="numbering" w:customStyle="1" w:styleId="NoList33112">
    <w:name w:val="No List33112"/>
    <w:next w:val="NoList"/>
    <w:uiPriority w:val="99"/>
    <w:semiHidden/>
    <w:rsid w:val="00BB04F2"/>
  </w:style>
  <w:style w:type="numbering" w:customStyle="1" w:styleId="NoList11412">
    <w:name w:val="No List11412"/>
    <w:next w:val="NoList"/>
    <w:uiPriority w:val="99"/>
    <w:semiHidden/>
    <w:unhideWhenUsed/>
    <w:rsid w:val="00BB04F2"/>
  </w:style>
  <w:style w:type="numbering" w:customStyle="1" w:styleId="141120">
    <w:name w:val="無清單14112"/>
    <w:next w:val="NoList"/>
    <w:uiPriority w:val="99"/>
    <w:semiHidden/>
    <w:unhideWhenUsed/>
    <w:rsid w:val="00BB04F2"/>
  </w:style>
  <w:style w:type="numbering" w:customStyle="1" w:styleId="1131120">
    <w:name w:val="無清單113112"/>
    <w:next w:val="NoList"/>
    <w:uiPriority w:val="99"/>
    <w:semiHidden/>
    <w:unhideWhenUsed/>
    <w:rsid w:val="00BB04F2"/>
  </w:style>
  <w:style w:type="numbering" w:customStyle="1" w:styleId="NoList4212">
    <w:name w:val="No List4212"/>
    <w:next w:val="NoList"/>
    <w:uiPriority w:val="99"/>
    <w:semiHidden/>
    <w:unhideWhenUsed/>
    <w:rsid w:val="00BB04F2"/>
  </w:style>
  <w:style w:type="numbering" w:customStyle="1" w:styleId="NoList123112">
    <w:name w:val="No List123112"/>
    <w:next w:val="NoList"/>
    <w:uiPriority w:val="99"/>
    <w:semiHidden/>
    <w:unhideWhenUsed/>
    <w:rsid w:val="00BB04F2"/>
  </w:style>
  <w:style w:type="numbering" w:customStyle="1" w:styleId="1131121">
    <w:name w:val="リストなし113112"/>
    <w:next w:val="NoList"/>
    <w:uiPriority w:val="99"/>
    <w:semiHidden/>
    <w:unhideWhenUsed/>
    <w:rsid w:val="00BB04F2"/>
  </w:style>
  <w:style w:type="numbering" w:customStyle="1" w:styleId="1131122">
    <w:name w:val="无列表113112"/>
    <w:next w:val="NoList"/>
    <w:semiHidden/>
    <w:rsid w:val="00BB04F2"/>
  </w:style>
  <w:style w:type="numbering" w:customStyle="1" w:styleId="NoList213112">
    <w:name w:val="No List213112"/>
    <w:next w:val="NoList"/>
    <w:semiHidden/>
    <w:rsid w:val="00BB04F2"/>
  </w:style>
  <w:style w:type="numbering" w:customStyle="1" w:styleId="NoList313112">
    <w:name w:val="No List313112"/>
    <w:next w:val="NoList"/>
    <w:uiPriority w:val="99"/>
    <w:semiHidden/>
    <w:rsid w:val="00BB04F2"/>
  </w:style>
  <w:style w:type="numbering" w:customStyle="1" w:styleId="NoList1113112">
    <w:name w:val="No List1113112"/>
    <w:next w:val="NoList"/>
    <w:uiPriority w:val="99"/>
    <w:semiHidden/>
    <w:unhideWhenUsed/>
    <w:rsid w:val="00BB04F2"/>
  </w:style>
  <w:style w:type="numbering" w:customStyle="1" w:styleId="1231120">
    <w:name w:val="無清單123112"/>
    <w:next w:val="NoList"/>
    <w:uiPriority w:val="99"/>
    <w:semiHidden/>
    <w:unhideWhenUsed/>
    <w:rsid w:val="00BB04F2"/>
  </w:style>
  <w:style w:type="numbering" w:customStyle="1" w:styleId="11131120">
    <w:name w:val="無清單1113112"/>
    <w:next w:val="NoList"/>
    <w:uiPriority w:val="99"/>
    <w:semiHidden/>
    <w:unhideWhenUsed/>
    <w:rsid w:val="00BB04F2"/>
  </w:style>
  <w:style w:type="numbering" w:customStyle="1" w:styleId="NoList121212">
    <w:name w:val="No List121212"/>
    <w:next w:val="NoList"/>
    <w:uiPriority w:val="99"/>
    <w:semiHidden/>
    <w:unhideWhenUsed/>
    <w:rsid w:val="00BB04F2"/>
  </w:style>
  <w:style w:type="numbering" w:customStyle="1" w:styleId="1112124">
    <w:name w:val="リストなし111212"/>
    <w:next w:val="NoList"/>
    <w:uiPriority w:val="99"/>
    <w:semiHidden/>
    <w:unhideWhenUsed/>
    <w:rsid w:val="00BB04F2"/>
  </w:style>
  <w:style w:type="numbering" w:customStyle="1" w:styleId="1112125">
    <w:name w:val="无列表111212"/>
    <w:next w:val="NoList"/>
    <w:semiHidden/>
    <w:rsid w:val="00BB04F2"/>
  </w:style>
  <w:style w:type="numbering" w:customStyle="1" w:styleId="NoList211212">
    <w:name w:val="No List211212"/>
    <w:next w:val="NoList"/>
    <w:semiHidden/>
    <w:rsid w:val="00BB04F2"/>
  </w:style>
  <w:style w:type="numbering" w:customStyle="1" w:styleId="NoList311212">
    <w:name w:val="No List311212"/>
    <w:next w:val="NoList"/>
    <w:uiPriority w:val="99"/>
    <w:semiHidden/>
    <w:rsid w:val="00BB04F2"/>
  </w:style>
  <w:style w:type="numbering" w:customStyle="1" w:styleId="NoList1111212">
    <w:name w:val="No List1111212"/>
    <w:next w:val="NoList"/>
    <w:uiPriority w:val="99"/>
    <w:semiHidden/>
    <w:unhideWhenUsed/>
    <w:rsid w:val="00BB04F2"/>
  </w:style>
  <w:style w:type="numbering" w:customStyle="1" w:styleId="1212120">
    <w:name w:val="無清單121212"/>
    <w:next w:val="NoList"/>
    <w:uiPriority w:val="99"/>
    <w:semiHidden/>
    <w:unhideWhenUsed/>
    <w:rsid w:val="00BB04F2"/>
  </w:style>
  <w:style w:type="numbering" w:customStyle="1" w:styleId="11112120">
    <w:name w:val="無清單1111212"/>
    <w:next w:val="NoList"/>
    <w:uiPriority w:val="99"/>
    <w:semiHidden/>
    <w:unhideWhenUsed/>
    <w:rsid w:val="00BB04F2"/>
  </w:style>
  <w:style w:type="numbering" w:customStyle="1" w:styleId="NoList5212">
    <w:name w:val="No List5212"/>
    <w:next w:val="NoList"/>
    <w:uiPriority w:val="99"/>
    <w:semiHidden/>
    <w:unhideWhenUsed/>
    <w:rsid w:val="00BB04F2"/>
  </w:style>
  <w:style w:type="numbering" w:customStyle="1" w:styleId="NoList13212">
    <w:name w:val="No List13212"/>
    <w:next w:val="NoList"/>
    <w:uiPriority w:val="99"/>
    <w:semiHidden/>
    <w:unhideWhenUsed/>
    <w:rsid w:val="00BB04F2"/>
  </w:style>
  <w:style w:type="numbering" w:customStyle="1" w:styleId="122124">
    <w:name w:val="リストなし12212"/>
    <w:next w:val="NoList"/>
    <w:uiPriority w:val="99"/>
    <w:semiHidden/>
    <w:unhideWhenUsed/>
    <w:rsid w:val="00BB04F2"/>
  </w:style>
  <w:style w:type="numbering" w:customStyle="1" w:styleId="122131">
    <w:name w:val="无列表12213"/>
    <w:next w:val="NoList"/>
    <w:semiHidden/>
    <w:rsid w:val="00BB04F2"/>
  </w:style>
  <w:style w:type="numbering" w:customStyle="1" w:styleId="NoList22212">
    <w:name w:val="No List22212"/>
    <w:next w:val="NoList"/>
    <w:semiHidden/>
    <w:rsid w:val="00BB04F2"/>
  </w:style>
  <w:style w:type="numbering" w:customStyle="1" w:styleId="NoList32212">
    <w:name w:val="No List32212"/>
    <w:next w:val="NoList"/>
    <w:uiPriority w:val="99"/>
    <w:semiHidden/>
    <w:rsid w:val="00BB04F2"/>
  </w:style>
  <w:style w:type="numbering" w:customStyle="1" w:styleId="NoList112212">
    <w:name w:val="No List112212"/>
    <w:next w:val="NoList"/>
    <w:uiPriority w:val="99"/>
    <w:semiHidden/>
    <w:unhideWhenUsed/>
    <w:rsid w:val="00BB04F2"/>
  </w:style>
  <w:style w:type="numbering" w:customStyle="1" w:styleId="132120">
    <w:name w:val="無清單13212"/>
    <w:next w:val="NoList"/>
    <w:uiPriority w:val="99"/>
    <w:semiHidden/>
    <w:unhideWhenUsed/>
    <w:rsid w:val="00BB04F2"/>
  </w:style>
  <w:style w:type="numbering" w:customStyle="1" w:styleId="1122120">
    <w:name w:val="無清單112212"/>
    <w:next w:val="NoList"/>
    <w:uiPriority w:val="99"/>
    <w:semiHidden/>
    <w:unhideWhenUsed/>
    <w:rsid w:val="00BB04F2"/>
  </w:style>
  <w:style w:type="numbering" w:customStyle="1" w:styleId="21212">
    <w:name w:val="无列表21212"/>
    <w:next w:val="NoList"/>
    <w:uiPriority w:val="99"/>
    <w:semiHidden/>
    <w:unhideWhenUsed/>
    <w:rsid w:val="00BB04F2"/>
  </w:style>
  <w:style w:type="numbering" w:customStyle="1" w:styleId="NoList1112212">
    <w:name w:val="No List1112212"/>
    <w:next w:val="NoList"/>
    <w:uiPriority w:val="99"/>
    <w:semiHidden/>
    <w:unhideWhenUsed/>
    <w:rsid w:val="00BB04F2"/>
  </w:style>
  <w:style w:type="numbering" w:customStyle="1" w:styleId="NoList712">
    <w:name w:val="No List712"/>
    <w:next w:val="NoList"/>
    <w:semiHidden/>
    <w:unhideWhenUsed/>
    <w:rsid w:val="00BB04F2"/>
  </w:style>
  <w:style w:type="numbering" w:customStyle="1" w:styleId="NoList1512">
    <w:name w:val="No List1512"/>
    <w:next w:val="NoList"/>
    <w:semiHidden/>
    <w:unhideWhenUsed/>
    <w:rsid w:val="00BB04F2"/>
  </w:style>
  <w:style w:type="numbering" w:customStyle="1" w:styleId="14121">
    <w:name w:val="リストなし1412"/>
    <w:next w:val="NoList"/>
    <w:uiPriority w:val="99"/>
    <w:semiHidden/>
    <w:unhideWhenUsed/>
    <w:rsid w:val="00BB04F2"/>
  </w:style>
  <w:style w:type="numbering" w:customStyle="1" w:styleId="14122">
    <w:name w:val="无列表1412"/>
    <w:next w:val="NoList"/>
    <w:semiHidden/>
    <w:rsid w:val="00BB04F2"/>
  </w:style>
  <w:style w:type="numbering" w:customStyle="1" w:styleId="NoList2412">
    <w:name w:val="No List2412"/>
    <w:next w:val="NoList"/>
    <w:semiHidden/>
    <w:rsid w:val="00BB04F2"/>
  </w:style>
  <w:style w:type="numbering" w:customStyle="1" w:styleId="NoList3412">
    <w:name w:val="No List3412"/>
    <w:next w:val="NoList"/>
    <w:uiPriority w:val="99"/>
    <w:semiHidden/>
    <w:rsid w:val="00BB04F2"/>
  </w:style>
  <w:style w:type="numbering" w:customStyle="1" w:styleId="NoList11512">
    <w:name w:val="No List11512"/>
    <w:next w:val="NoList"/>
    <w:uiPriority w:val="99"/>
    <w:semiHidden/>
    <w:unhideWhenUsed/>
    <w:rsid w:val="00BB04F2"/>
  </w:style>
  <w:style w:type="numbering" w:customStyle="1" w:styleId="15120">
    <w:name w:val="無清單1512"/>
    <w:next w:val="NoList"/>
    <w:uiPriority w:val="99"/>
    <w:semiHidden/>
    <w:unhideWhenUsed/>
    <w:rsid w:val="00BB04F2"/>
  </w:style>
  <w:style w:type="numbering" w:customStyle="1" w:styleId="114120">
    <w:name w:val="無清單11412"/>
    <w:next w:val="NoList"/>
    <w:uiPriority w:val="99"/>
    <w:semiHidden/>
    <w:unhideWhenUsed/>
    <w:rsid w:val="00BB04F2"/>
  </w:style>
  <w:style w:type="numbering" w:customStyle="1" w:styleId="NoList4312">
    <w:name w:val="No List4312"/>
    <w:next w:val="NoList"/>
    <w:uiPriority w:val="99"/>
    <w:semiHidden/>
    <w:unhideWhenUsed/>
    <w:rsid w:val="00BB04F2"/>
  </w:style>
  <w:style w:type="numbering" w:customStyle="1" w:styleId="NoList12412">
    <w:name w:val="No List12412"/>
    <w:next w:val="NoList"/>
    <w:uiPriority w:val="99"/>
    <w:semiHidden/>
    <w:unhideWhenUsed/>
    <w:rsid w:val="00BB04F2"/>
  </w:style>
  <w:style w:type="numbering" w:customStyle="1" w:styleId="114121">
    <w:name w:val="リストなし11412"/>
    <w:next w:val="NoList"/>
    <w:uiPriority w:val="99"/>
    <w:semiHidden/>
    <w:unhideWhenUsed/>
    <w:rsid w:val="00BB04F2"/>
  </w:style>
  <w:style w:type="numbering" w:customStyle="1" w:styleId="114122">
    <w:name w:val="无列表11412"/>
    <w:next w:val="NoList"/>
    <w:semiHidden/>
    <w:rsid w:val="00BB04F2"/>
  </w:style>
  <w:style w:type="numbering" w:customStyle="1" w:styleId="NoList21412">
    <w:name w:val="No List21412"/>
    <w:next w:val="NoList"/>
    <w:semiHidden/>
    <w:rsid w:val="00BB04F2"/>
  </w:style>
  <w:style w:type="numbering" w:customStyle="1" w:styleId="NoList31412">
    <w:name w:val="No List31412"/>
    <w:next w:val="NoList"/>
    <w:uiPriority w:val="99"/>
    <w:semiHidden/>
    <w:rsid w:val="00BB04F2"/>
  </w:style>
  <w:style w:type="numbering" w:customStyle="1" w:styleId="NoList111412">
    <w:name w:val="No List111412"/>
    <w:next w:val="NoList"/>
    <w:uiPriority w:val="99"/>
    <w:semiHidden/>
    <w:unhideWhenUsed/>
    <w:rsid w:val="00BB04F2"/>
  </w:style>
  <w:style w:type="numbering" w:customStyle="1" w:styleId="124120">
    <w:name w:val="無清單12412"/>
    <w:next w:val="NoList"/>
    <w:uiPriority w:val="99"/>
    <w:semiHidden/>
    <w:unhideWhenUsed/>
    <w:rsid w:val="00BB04F2"/>
  </w:style>
  <w:style w:type="numbering" w:customStyle="1" w:styleId="1114120">
    <w:name w:val="無清單111412"/>
    <w:next w:val="NoList"/>
    <w:uiPriority w:val="99"/>
    <w:semiHidden/>
    <w:unhideWhenUsed/>
    <w:rsid w:val="00BB04F2"/>
  </w:style>
  <w:style w:type="numbering" w:customStyle="1" w:styleId="2312">
    <w:name w:val="无列表2312"/>
    <w:next w:val="NoList"/>
    <w:uiPriority w:val="99"/>
    <w:semiHidden/>
    <w:unhideWhenUsed/>
    <w:rsid w:val="00BB04F2"/>
  </w:style>
  <w:style w:type="numbering" w:customStyle="1" w:styleId="NoList121312">
    <w:name w:val="No List121312"/>
    <w:next w:val="NoList"/>
    <w:uiPriority w:val="99"/>
    <w:semiHidden/>
    <w:unhideWhenUsed/>
    <w:rsid w:val="00B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Specification-Groups/" TargetMode="Externa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1C70-EF71-4DF5-AD5D-7CC4BD88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51</Pages>
  <Words>24876</Words>
  <Characters>141795</Characters>
  <Application>Microsoft Office Word</Application>
  <DocSecurity>0</DocSecurity>
  <Lines>1181</Lines>
  <Paragraphs>332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Zhixun Tang</cp:lastModifiedBy>
  <cp:revision>4</cp:revision>
  <cp:lastPrinted>1899-12-31T23:00:00Z</cp:lastPrinted>
  <dcterms:created xsi:type="dcterms:W3CDTF">2023-11-09T12:15:00Z</dcterms:created>
  <dcterms:modified xsi:type="dcterms:W3CDTF">2023-11-09T12:24:00Z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