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907A202" w:rsidR="001E41F3" w:rsidRDefault="001E41F3" w:rsidP="00AE5506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753F07">
          <w:rPr>
            <w:b/>
            <w:noProof/>
            <w:sz w:val="24"/>
          </w:rPr>
          <w:t>RAN 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53F07">
        <w:rPr>
          <w:b/>
          <w:noProof/>
          <w:sz w:val="24"/>
        </w:rPr>
        <w:t>10</w:t>
      </w:r>
      <w:r w:rsidR="00BE0073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FC7028" w:rsidRPr="00FC7028">
        <w:rPr>
          <w:b/>
          <w:noProof/>
          <w:sz w:val="24"/>
        </w:rPr>
        <w:t>R4-2319244</w:t>
      </w:r>
    </w:p>
    <w:p w14:paraId="472ED62B" w14:textId="77777777" w:rsidR="006522AF" w:rsidRPr="00165C03" w:rsidRDefault="0015644E" w:rsidP="00D55CBA">
      <w:pPr>
        <w:pStyle w:val="a4"/>
        <w:tabs>
          <w:tab w:val="right" w:pos="9781"/>
          <w:tab w:val="right" w:pos="13323"/>
        </w:tabs>
        <w:spacing w:after="240"/>
        <w:jc w:val="both"/>
        <w:outlineLvl w:val="0"/>
        <w:rPr>
          <w:sz w:val="24"/>
        </w:rPr>
      </w:pPr>
      <w:hyperlink r:id="rId9" w:tgtFrame="_blank" w:history="1">
        <w:r w:rsidR="006522AF" w:rsidRPr="00165C03">
          <w:rPr>
            <w:sz w:val="24"/>
          </w:rPr>
          <w:t>Chicago</w:t>
        </w:r>
      </w:hyperlink>
      <w:r w:rsidR="006522AF" w:rsidRPr="00165C03">
        <w:rPr>
          <w:sz w:val="24"/>
        </w:rPr>
        <w:t>, U.S.A., Nov. 13-17,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2B4D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8034A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20A8A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E60C0" w:rsidR="001E41F3" w:rsidRPr="00410371" w:rsidRDefault="00132F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B031E0" w:rsidRPr="006357BD">
              <w:rPr>
                <w:b/>
                <w:bCs/>
                <w:sz w:val="28"/>
                <w:szCs w:val="28"/>
              </w:rPr>
              <w:t>.</w:t>
            </w:r>
            <w:r w:rsidR="005817E6">
              <w:rPr>
                <w:b/>
                <w:bCs/>
                <w:sz w:val="28"/>
                <w:szCs w:val="28"/>
              </w:rPr>
              <w:t>3</w:t>
            </w:r>
            <w:r w:rsidR="00B031E0" w:rsidRPr="006357BD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47E5B65" w:rsidR="00F25D98" w:rsidRDefault="008A5C1A" w:rsidP="008A5C1A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rFonts w:cs="Arial"/>
                <w:b/>
                <w:caps/>
                <w:noProof/>
              </w:rPr>
              <w:t>×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81C331" w:rsidR="001E41F3" w:rsidRDefault="009C3AE8">
            <w:pPr>
              <w:pStyle w:val="CRCoverPage"/>
              <w:spacing w:after="0"/>
              <w:ind w:left="100"/>
              <w:rPr>
                <w:noProof/>
              </w:rPr>
            </w:pPr>
            <w:r w:rsidRPr="009C3AE8">
              <w:t xml:space="preserve">draft CR on </w:t>
            </w:r>
            <w:proofErr w:type="spellStart"/>
            <w:r w:rsidRPr="009C3AE8">
              <w:t>genearl</w:t>
            </w:r>
            <w:proofErr w:type="spellEnd"/>
            <w:r w:rsidRPr="009C3AE8">
              <w:t xml:space="preserve"> aspects for MUSIM gaps and collision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06CFBC" w:rsidR="001E41F3" w:rsidRDefault="005B64BA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B7212E" w:rsidR="001E41F3" w:rsidRDefault="005B64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DF574A" w:rsidR="001E41F3" w:rsidRDefault="00B96E76">
            <w:pPr>
              <w:pStyle w:val="CRCoverPage"/>
              <w:spacing w:after="0"/>
              <w:ind w:left="100"/>
              <w:rPr>
                <w:noProof/>
              </w:rPr>
            </w:pPr>
            <w:r w:rsidRPr="00376830">
              <w:rPr>
                <w:rFonts w:cs="Arial"/>
                <w:sz w:val="18"/>
                <w:szCs w:val="18"/>
                <w:lang w:eastAsia="ja-JP"/>
              </w:rPr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9E578D" w:rsidR="001E41F3" w:rsidRDefault="00FF50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307528">
              <w:t>10</w:t>
            </w:r>
            <w:r>
              <w:t>-</w:t>
            </w:r>
            <w:r w:rsidR="00B93BAA">
              <w:t>2</w:t>
            </w:r>
            <w: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CFFBD" w:rsidR="001E41F3" w:rsidRDefault="00B96E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E370A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</w:t>
              </w:r>
              <w:r w:rsidR="00147B76">
                <w:rPr>
                  <w:noProof/>
                </w:rPr>
                <w:t>Rel-1</w:t>
              </w:r>
              <w:r w:rsidR="00B937E0">
                <w:rPr>
                  <w:noProof/>
                </w:rPr>
                <w:t>8</w:t>
              </w:r>
              <w:r w:rsidR="00D24991">
                <w:rPr>
                  <w:noProof/>
                </w:rPr>
                <w:t>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E7118D" w:rsidR="001E41F3" w:rsidRDefault="00157D34" w:rsidP="00D9711C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</w:rPr>
              <w:t xml:space="preserve">Add the </w:t>
            </w:r>
            <w:r w:rsidR="00451738">
              <w:rPr>
                <w:rFonts w:ascii="Arial" w:hAnsi="Arial" w:cs="Arial"/>
              </w:rPr>
              <w:t>general aspects of MUSIM and MUSIM collisions handling</w:t>
            </w:r>
            <w:r w:rsidR="00D9711C">
              <w:rPr>
                <w:rFonts w:ascii="Arial" w:hAnsi="Arial" w:cs="Arial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C52C7A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  <w:rPr>
                <w:lang w:val="en-US"/>
              </w:rPr>
            </w:pPr>
            <w:r>
              <w:t xml:space="preserve">Requirements applicability </w:t>
            </w:r>
          </w:p>
          <w:p w14:paraId="2B482C9F" w14:textId="77777777" w:rsidR="00A1693D" w:rsidRDefault="00A1693D" w:rsidP="00A1693D">
            <w:pPr>
              <w:autoSpaceDN w:val="0"/>
              <w:spacing w:line="252" w:lineRule="auto"/>
              <w:ind w:left="400"/>
              <w:contextualSpacing/>
            </w:pPr>
            <w:r>
              <w:t>The conditions when MUSIM requirements apply</w:t>
            </w:r>
          </w:p>
          <w:p w14:paraId="2B39CB64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</w:pPr>
            <w:r>
              <w:t>MUSIM gap priority preference indication</w:t>
            </w:r>
          </w:p>
          <w:p w14:paraId="633C7C4A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Introduction</w:t>
            </w:r>
          </w:p>
          <w:p w14:paraId="22790F3B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Priority preference indicated by UE</w:t>
            </w:r>
          </w:p>
          <w:p w14:paraId="194A16F0" w14:textId="4AE66E1B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priority preference order</w:t>
            </w:r>
          </w:p>
          <w:p w14:paraId="4A5EBA1F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</w:pPr>
            <w:r>
              <w:t>Collision handling within MUSIM gaps</w:t>
            </w:r>
          </w:p>
          <w:p w14:paraId="2F17154C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Introduction</w:t>
            </w:r>
          </w:p>
          <w:p w14:paraId="2398DCE1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Priority based collision handling rules within MUSIM gaps</w:t>
            </w:r>
          </w:p>
          <w:p w14:paraId="3A5E562A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“Keep” solution based collision handling within MUSIM gaps</w:t>
            </w:r>
          </w:p>
          <w:p w14:paraId="501C6C76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</w:pPr>
            <w:r>
              <w:t>Collision handling between MUSIM gaps and legacy gaps</w:t>
            </w:r>
          </w:p>
          <w:p w14:paraId="6D79D796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Introduction</w:t>
            </w:r>
          </w:p>
          <w:p w14:paraId="765084D5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Collision between MUSIM gaps and gap configured via GapConfig-r17 without preConfigInd-r17 or ncsgInd-r17 (Type-2) gaps</w:t>
            </w:r>
          </w:p>
          <w:p w14:paraId="31C656EC" w14:textId="051AE372" w:rsidR="001E41F3" w:rsidRDefault="00A1693D" w:rsidP="00A1693D">
            <w:pPr>
              <w:autoSpaceDN w:val="0"/>
              <w:spacing w:line="252" w:lineRule="auto"/>
              <w:ind w:left="247"/>
              <w:contextualSpacing/>
              <w:rPr>
                <w:noProof/>
              </w:rPr>
            </w:pPr>
            <w:r>
              <w:t xml:space="preserve">Collision between MUSIM gaps and gap configured via </w:t>
            </w:r>
            <w:proofErr w:type="spellStart"/>
            <w:r>
              <w:t>GapConfig</w:t>
            </w:r>
            <w:proofErr w:type="spellEnd"/>
            <w:r>
              <w:t xml:space="preserve"> (Type-1) gaps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29B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2F13A1" w:rsidR="002C29BA" w:rsidRDefault="000B0387" w:rsidP="00C0538B">
            <w:pPr>
              <w:pStyle w:val="CRCoverPage"/>
              <w:spacing w:after="0"/>
              <w:rPr>
                <w:noProof/>
              </w:rPr>
            </w:pPr>
            <w:r w:rsidRPr="000B0387">
              <w:rPr>
                <w:rFonts w:ascii="Times New Roman" w:hAnsi="Times New Roman"/>
              </w:rPr>
              <w:t>The requirements of MUSIM will not be completed.</w:t>
            </w:r>
            <w:r>
              <w:rPr>
                <w:noProof/>
              </w:rPr>
              <w:t xml:space="preserve"> </w:t>
            </w:r>
          </w:p>
        </w:tc>
      </w:tr>
      <w:tr w:rsidR="002C29BA" w14:paraId="034AF533" w14:textId="77777777" w:rsidTr="00547111">
        <w:tc>
          <w:tcPr>
            <w:tcW w:w="2694" w:type="dxa"/>
            <w:gridSpan w:val="2"/>
          </w:tcPr>
          <w:p w14:paraId="39D9EB5B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C29BA" w:rsidRDefault="002C29BA" w:rsidP="002C29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29B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6E8F3C" w:rsidR="002C29BA" w:rsidRDefault="00881C32" w:rsidP="00807534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9.1.</w:t>
            </w:r>
            <w:r w:rsidR="00684623">
              <w:rPr>
                <w:rFonts w:cs="Arial"/>
              </w:rPr>
              <w:t>5</w:t>
            </w:r>
            <w:r w:rsidR="0000334C">
              <w:rPr>
                <w:rFonts w:cs="Arial"/>
              </w:rPr>
              <w:t>; 9.1.</w:t>
            </w:r>
            <w:r w:rsidR="00684623">
              <w:rPr>
                <w:rFonts w:cs="Arial"/>
              </w:rPr>
              <w:t>10</w:t>
            </w:r>
          </w:p>
        </w:tc>
      </w:tr>
      <w:tr w:rsidR="002C29B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C29BA" w:rsidRDefault="002C29BA" w:rsidP="002C29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29B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C29BA" w:rsidRDefault="002C29BA" w:rsidP="002C29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C29BA" w:rsidRDefault="002C29BA" w:rsidP="002C29B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29B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C29BA" w:rsidRDefault="002C29BA" w:rsidP="002C29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C29BA" w:rsidRDefault="002C29BA" w:rsidP="002C29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29B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8430AD7" w:rsidR="002C29BA" w:rsidRDefault="00C6427D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C29BA" w:rsidRDefault="002C29BA" w:rsidP="002C29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F5252F3" w:rsidR="002C29BA" w:rsidRDefault="00C6427D" w:rsidP="002C29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2C29B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C29BA" w:rsidRDefault="002C29BA" w:rsidP="002C29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C29BA" w:rsidRDefault="002C29BA" w:rsidP="002C29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29B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C29BA" w:rsidRDefault="002C29BA" w:rsidP="002C29BA">
            <w:pPr>
              <w:pStyle w:val="CRCoverPage"/>
              <w:spacing w:after="0"/>
              <w:rPr>
                <w:noProof/>
              </w:rPr>
            </w:pPr>
          </w:p>
        </w:tc>
      </w:tr>
      <w:tr w:rsidR="002C29B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C29BA" w:rsidRDefault="002C29BA" w:rsidP="002C29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29B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C29BA" w:rsidRPr="008863B9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C29BA" w:rsidRPr="008863B9" w:rsidRDefault="002C29BA" w:rsidP="002C29B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29B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C29BA" w:rsidRDefault="002C29BA" w:rsidP="002C29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D8E5A" w14:textId="77D5022E" w:rsidR="002C5748" w:rsidRDefault="002C5748" w:rsidP="002C5748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lastRenderedPageBreak/>
        <w:t xml:space="preserve">--- Start of change </w:t>
      </w:r>
      <w:r>
        <w:rPr>
          <w:rFonts w:cs="v3.7.0"/>
          <w:b/>
          <w:bCs/>
          <w:color w:val="FF0000"/>
          <w:sz w:val="28"/>
          <w:szCs w:val="28"/>
        </w:rPr>
        <w:t>1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70B210F0" w14:textId="77777777" w:rsidR="003F0C2A" w:rsidRPr="009C5807" w:rsidRDefault="003F0C2A" w:rsidP="003F0C2A">
      <w:pPr>
        <w:pStyle w:val="4"/>
      </w:pPr>
      <w:r w:rsidRPr="009C5807">
        <w:t>9.1.5.1</w:t>
      </w:r>
      <w:r w:rsidRPr="009C5807">
        <w:tab/>
        <w:t>Monitoring of multiple layers outside gaps</w:t>
      </w:r>
    </w:p>
    <w:p w14:paraId="1E101A29" w14:textId="77777777" w:rsidR="00A10C15" w:rsidRPr="006E0BFC" w:rsidRDefault="00A10C15" w:rsidP="00A10C15">
      <w:pPr>
        <w:rPr>
          <w:iCs/>
        </w:rPr>
      </w:pPr>
      <w:r w:rsidRPr="006E0BFC">
        <w:t xml:space="preserve">For a UE supporting concurrent gaps and when concurrent gaps are configured the carrier-specific scaling factor </w:t>
      </w:r>
      <w:proofErr w:type="spellStart"/>
      <w:r w:rsidRPr="006E0BFC">
        <w:t>CSSF</w:t>
      </w:r>
      <w:r w:rsidRPr="006E0BFC">
        <w:rPr>
          <w:vertAlign w:val="subscript"/>
        </w:rPr>
        <w:t>outside_gap,i</w:t>
      </w:r>
      <w:proofErr w:type="spellEnd"/>
      <w:r w:rsidRPr="006E0BFC">
        <w:rPr>
          <w:vertAlign w:val="subscript"/>
        </w:rPr>
        <w:t xml:space="preserve"> </w:t>
      </w:r>
      <w:r w:rsidRPr="006E0BFC">
        <w:t xml:space="preserve">for </w:t>
      </w:r>
      <w:r w:rsidRPr="006E0BFC">
        <w:rPr>
          <w:lang w:val="en-US"/>
        </w:rPr>
        <w:t>measurement object</w:t>
      </w:r>
      <w:r w:rsidRPr="006E0BFC">
        <w:t xml:space="preserve"> </w:t>
      </w:r>
      <w:proofErr w:type="spellStart"/>
      <w:r w:rsidRPr="006E0BFC">
        <w:rPr>
          <w:i/>
        </w:rPr>
        <w:t>i</w:t>
      </w:r>
      <w:proofErr w:type="spellEnd"/>
      <w:r w:rsidRPr="006E0BFC">
        <w:rPr>
          <w:iCs/>
        </w:rPr>
        <w:t xml:space="preserve"> derived in this chapter is applied to following measurement types :</w:t>
      </w:r>
    </w:p>
    <w:p w14:paraId="6AC858FB" w14:textId="77777777" w:rsidR="00A10C15" w:rsidRPr="009C5807" w:rsidRDefault="00A10C15" w:rsidP="00A10C15">
      <w:pPr>
        <w:pStyle w:val="B1"/>
      </w:pPr>
      <w:r w:rsidRPr="009C5807">
        <w:t>-</w:t>
      </w:r>
      <w:r w:rsidRPr="009C5807">
        <w:tab/>
      </w:r>
      <w:r>
        <w:t>SSB-based i</w:t>
      </w:r>
      <w:r w:rsidRPr="009C5807">
        <w:t>ntra-frequency measurement with no measurement gap in clause 9.2.5</w:t>
      </w:r>
      <w:r w:rsidRPr="003362AA">
        <w:t xml:space="preserve"> and 9.2A.5</w:t>
      </w:r>
      <w:r w:rsidRPr="009C5807">
        <w:t xml:space="preserve">, when none of the SMTC occasions of this intra-frequency </w:t>
      </w:r>
      <w:r w:rsidRPr="009C5807">
        <w:rPr>
          <w:lang w:val="en-US"/>
        </w:rPr>
        <w:t>measurement object</w:t>
      </w:r>
      <w:r w:rsidRPr="009C5807">
        <w:t xml:space="preserve"> are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</w:t>
      </w:r>
      <w:r w:rsidRPr="009C5807">
        <w:t>.</w:t>
      </w:r>
    </w:p>
    <w:p w14:paraId="230A76F8" w14:textId="77777777" w:rsidR="00A10C15" w:rsidRPr="006E0BFC" w:rsidRDefault="00A10C15" w:rsidP="00A10C15">
      <w:pPr>
        <w:ind w:left="568" w:hanging="284"/>
      </w:pPr>
      <w:r w:rsidRPr="006E0BFC">
        <w:t>-</w:t>
      </w:r>
      <w:r w:rsidRPr="006E0BFC">
        <w:tab/>
        <w:t xml:space="preserve">SSB-based intra-frequency measurement with no measurement gap in clause 9.2.5 and 9.2A.5, when part of the SMTC occasions of this intra-frequency </w:t>
      </w:r>
      <w:r w:rsidRPr="006E0BFC">
        <w:rPr>
          <w:lang w:val="en-US"/>
        </w:rPr>
        <w:t>measurement object</w:t>
      </w:r>
      <w:r w:rsidRPr="006E0BFC">
        <w:t xml:space="preserve"> are overlapped by the measurement gap or </w:t>
      </w:r>
      <w:r>
        <w:rPr>
          <w:lang w:eastAsia="zh-CN"/>
        </w:rPr>
        <w:t xml:space="preserve">the union of </w:t>
      </w:r>
      <w:r w:rsidRPr="006E0BFC">
        <w:t>concurrent measurement gaps</w:t>
      </w:r>
      <w:r w:rsidRPr="006E0BFC">
        <w:rPr>
          <w:lang w:eastAsia="zh-CN"/>
        </w:rPr>
        <w:t>.</w:t>
      </w:r>
      <w:r w:rsidRPr="006E0BFC" w:rsidDel="006713CD">
        <w:t xml:space="preserve"> </w:t>
      </w:r>
    </w:p>
    <w:p w14:paraId="6382BD37" w14:textId="77777777" w:rsidR="00A10C15" w:rsidRDefault="00A10C15" w:rsidP="00A10C15">
      <w:pPr>
        <w:pStyle w:val="B1"/>
      </w:pPr>
      <w:r>
        <w:t>-</w:t>
      </w:r>
      <w:r>
        <w:tab/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none of CSI-RS resources for L3 measurement of this intra-frequency </w:t>
      </w:r>
      <w:r>
        <w:rPr>
          <w:lang w:val="en-US"/>
        </w:rPr>
        <w:t>measurement object</w:t>
      </w:r>
      <w:r>
        <w:t xml:space="preserve"> are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gaps.</w:t>
      </w:r>
    </w:p>
    <w:p w14:paraId="29A1DEDE" w14:textId="77777777" w:rsidR="00A10C15" w:rsidRDefault="00A10C15" w:rsidP="00A10C15">
      <w:pPr>
        <w:pStyle w:val="B1"/>
      </w:pPr>
      <w:r>
        <w:t>-</w:t>
      </w:r>
      <w:r>
        <w:tab/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all CSI-RS resources for L3 measurement of this intra-frequency </w:t>
      </w:r>
      <w:r>
        <w:rPr>
          <w:lang w:val="en-US"/>
        </w:rPr>
        <w:t>measurement object</w:t>
      </w:r>
      <w:r>
        <w:t xml:space="preserve"> are partially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gaps.</w:t>
      </w:r>
    </w:p>
    <w:p w14:paraId="41EFB61A" w14:textId="77777777" w:rsidR="00A10C15" w:rsidRDefault="00A10C15" w:rsidP="00A10C15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 xml:space="preserve">nter-frequency measurement with no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gap in clause 9.3.</w:t>
      </w:r>
      <w:r>
        <w:rPr>
          <w:lang w:eastAsia="zh-CN"/>
        </w:rPr>
        <w:t>9</w:t>
      </w:r>
      <w:r>
        <w:rPr>
          <w:rFonts w:hint="eastAsia"/>
          <w:lang w:eastAsia="zh-CN"/>
        </w:rPr>
        <w:t>, when none of the SMTC occasions of this inter-frequency measurement object are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</w:t>
      </w:r>
      <w:r w:rsidRPr="003362AA">
        <w:rPr>
          <w:lang w:eastAsia="zh-CN"/>
        </w:rPr>
        <w:t>,</w:t>
      </w:r>
      <w:r>
        <w:rPr>
          <w:lang w:eastAsia="zh-CN"/>
        </w:rPr>
        <w:t xml:space="preserve"> </w:t>
      </w:r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>
        <w:rPr>
          <w:i/>
          <w:lang w:eastAsia="zh-TW"/>
        </w:rPr>
        <w:t>interFrequencyMeas-NoGap-r16</w:t>
      </w:r>
      <w:r>
        <w:rPr>
          <w:lang w:eastAsia="zh-TW"/>
        </w:rPr>
        <w:t xml:space="preserve"> and 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configured by the Network</w:t>
      </w:r>
      <w:r>
        <w:rPr>
          <w:rFonts w:hint="eastAsia"/>
          <w:lang w:eastAsia="zh-CN"/>
        </w:rPr>
        <w:t>.</w:t>
      </w:r>
    </w:p>
    <w:p w14:paraId="2429D9EA" w14:textId="77777777" w:rsidR="00A10C15" w:rsidRPr="003362AA" w:rsidRDefault="00A10C15" w:rsidP="00A10C15">
      <w:pPr>
        <w:pStyle w:val="B1"/>
        <w:rPr>
          <w:lang w:eastAsia="zh-CN"/>
        </w:rPr>
      </w:pPr>
      <w:r w:rsidRPr="009C5807">
        <w:rPr>
          <w:rFonts w:hint="eastAsia"/>
          <w:lang w:eastAsia="zh-CN"/>
        </w:rPr>
        <w:t>-</w:t>
      </w:r>
      <w:r w:rsidRPr="009C5807"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 w:rsidRPr="009C5807">
        <w:rPr>
          <w:rFonts w:hint="eastAsia"/>
          <w:lang w:eastAsia="zh-CN"/>
        </w:rPr>
        <w:t>nter-frequency measurement with no measurement gap in clause 9.3.</w:t>
      </w:r>
      <w:r>
        <w:rPr>
          <w:lang w:eastAsia="zh-CN"/>
        </w:rPr>
        <w:t>9</w:t>
      </w:r>
      <w:r w:rsidRPr="009C5807">
        <w:rPr>
          <w:rFonts w:hint="eastAsia"/>
          <w:lang w:eastAsia="zh-CN"/>
        </w:rPr>
        <w:t>, when part of the SMTC occasions of this inter-frequency measurement object are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</w:t>
      </w:r>
      <w:r>
        <w:rPr>
          <w:lang w:eastAsia="zh-CN"/>
        </w:rPr>
        <w:t xml:space="preserve">, </w:t>
      </w:r>
      <w:r>
        <w:t>if</w:t>
      </w:r>
      <w:r w:rsidRPr="00BA7938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>
        <w:rPr>
          <w:lang w:eastAsia="zh-TW"/>
        </w:rPr>
        <w:t xml:space="preserve">supports </w:t>
      </w:r>
      <w:r w:rsidRPr="003D5E7D">
        <w:rPr>
          <w:i/>
          <w:lang w:eastAsia="zh-TW"/>
        </w:rPr>
        <w:t>interFrequencyMeas-NoGap-r16</w:t>
      </w:r>
      <w:r w:rsidRPr="003D5E7D">
        <w:rPr>
          <w:lang w:eastAsia="zh-TW"/>
        </w:rPr>
        <w:t xml:space="preserve"> and </w:t>
      </w:r>
      <w:r>
        <w:rPr>
          <w:lang w:eastAsia="zh-TW"/>
        </w:rPr>
        <w:t xml:space="preserve">the flag </w:t>
      </w:r>
      <w:r w:rsidRPr="003D5E7D">
        <w:rPr>
          <w:i/>
          <w:lang w:eastAsia="zh-TW"/>
        </w:rPr>
        <w:t>interFrequencyConfig-NoGap-r16</w:t>
      </w:r>
      <w:r w:rsidRPr="003D5E7D">
        <w:rPr>
          <w:lang w:eastAsia="zh-TW"/>
        </w:rPr>
        <w:t xml:space="preserve"> is configured by the Network</w:t>
      </w:r>
      <w:r w:rsidRPr="009C5807">
        <w:rPr>
          <w:rFonts w:hint="eastAsia"/>
          <w:lang w:eastAsia="zh-CN"/>
        </w:rPr>
        <w:t>.</w:t>
      </w:r>
    </w:p>
    <w:p w14:paraId="3750F9AC" w14:textId="77777777" w:rsidR="00A10C15" w:rsidRPr="006E0BFC" w:rsidRDefault="00A10C15" w:rsidP="00A10C15">
      <w:pPr>
        <w:rPr>
          <w:ins w:id="1" w:author="Xusheng Wei" w:date="2023-11-16T02:10:00Z"/>
          <w:iCs/>
        </w:rPr>
      </w:pPr>
      <w:ins w:id="2" w:author="Xusheng Wei" w:date="2023-11-16T02:10:00Z">
        <w:r w:rsidRPr="006E0BFC">
          <w:t>For a UE supporting concurrent gaps</w:t>
        </w:r>
        <w:r>
          <w:t xml:space="preserve"> or MUSIM gaps or both concurrent measurement gaps and MUSIM gaps,</w:t>
        </w:r>
        <w:r w:rsidRPr="006E0BFC">
          <w:t xml:space="preserve"> and when concurrent gaps</w:t>
        </w:r>
        <w:r>
          <w:t xml:space="preserve"> or periodic MUSIM gaps or both concurrent and periodic MUSIM gaps</w:t>
        </w:r>
        <w:r w:rsidRPr="006E0BFC">
          <w:t xml:space="preserve"> are configured the carrier-specific scaling factor </w:t>
        </w:r>
        <w:proofErr w:type="spellStart"/>
        <w:r w:rsidRPr="006E0BFC">
          <w:t>CSSF</w:t>
        </w:r>
        <w:r w:rsidRPr="006E0BFC">
          <w:rPr>
            <w:vertAlign w:val="subscript"/>
          </w:rPr>
          <w:t>outside_gap,i</w:t>
        </w:r>
        <w:proofErr w:type="spellEnd"/>
        <w:r w:rsidRPr="006E0BFC">
          <w:rPr>
            <w:vertAlign w:val="subscript"/>
          </w:rPr>
          <w:t xml:space="preserve"> </w:t>
        </w:r>
        <w:r w:rsidRPr="006E0BFC">
          <w:t xml:space="preserve">for </w:t>
        </w:r>
        <w:r w:rsidRPr="006E0BFC">
          <w:rPr>
            <w:lang w:val="en-US"/>
          </w:rPr>
          <w:t>measurement object</w:t>
        </w:r>
        <w:r w:rsidRPr="006E0BFC">
          <w:t xml:space="preserve"> </w:t>
        </w:r>
        <w:proofErr w:type="spellStart"/>
        <w:r w:rsidRPr="006E0BFC">
          <w:rPr>
            <w:i/>
          </w:rPr>
          <w:t>i</w:t>
        </w:r>
        <w:proofErr w:type="spellEnd"/>
        <w:r w:rsidRPr="006E0BFC">
          <w:rPr>
            <w:iCs/>
          </w:rPr>
          <w:t xml:space="preserve"> derived in this chapter is applied to following measurement types :</w:t>
        </w:r>
      </w:ins>
    </w:p>
    <w:p w14:paraId="38870A16" w14:textId="77777777" w:rsidR="00A10C15" w:rsidRPr="009C5807" w:rsidRDefault="00A10C15" w:rsidP="00A10C15">
      <w:pPr>
        <w:pStyle w:val="B1"/>
        <w:rPr>
          <w:ins w:id="3" w:author="Xusheng Wei" w:date="2023-11-16T02:10:00Z"/>
        </w:rPr>
      </w:pPr>
      <w:ins w:id="4" w:author="Xusheng Wei" w:date="2023-11-16T02:10:00Z">
        <w:r w:rsidRPr="009C5807">
          <w:t>-</w:t>
        </w:r>
        <w:r w:rsidRPr="009C5807">
          <w:tab/>
        </w:r>
        <w:r>
          <w:t>SSB-based i</w:t>
        </w:r>
        <w:r w:rsidRPr="009C5807">
          <w:t>ntra-frequency measurement with no measurement gap in clause 9.2.5</w:t>
        </w:r>
        <w:r w:rsidRPr="003362AA">
          <w:t xml:space="preserve"> and 9.2A.5</w:t>
        </w:r>
        <w:r w:rsidRPr="009C5807">
          <w:t xml:space="preserve">, when none of the SMTC occasions of this intra-frequency </w:t>
        </w:r>
        <w:r w:rsidRPr="009C5807">
          <w:rPr>
            <w:lang w:val="en-US"/>
          </w:rPr>
          <w:t>measurement object</w:t>
        </w:r>
        <w:r w:rsidRPr="009C5807">
          <w:t xml:space="preserve"> are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 or MUSIM gaps or the union of concurrent measurement gaps and MUSIM gaps</w:t>
        </w:r>
        <w:r w:rsidRPr="009C5807">
          <w:t>.</w:t>
        </w:r>
      </w:ins>
    </w:p>
    <w:p w14:paraId="2F9AB639" w14:textId="77777777" w:rsidR="00A10C15" w:rsidRPr="006E0BFC" w:rsidRDefault="00A10C15" w:rsidP="00A10C15">
      <w:pPr>
        <w:ind w:left="568" w:hanging="284"/>
        <w:rPr>
          <w:ins w:id="5" w:author="Xusheng Wei" w:date="2023-11-16T02:10:00Z"/>
        </w:rPr>
      </w:pPr>
      <w:ins w:id="6" w:author="Xusheng Wei" w:date="2023-11-16T02:10:00Z">
        <w:r w:rsidRPr="006E0BFC">
          <w:t>-</w:t>
        </w:r>
        <w:r w:rsidRPr="006E0BFC">
          <w:tab/>
          <w:t xml:space="preserve">SSB-based intra-frequency measurement with no measurement gap in clause 9.2.5 and 9.2A.5, when part of the SMTC occasions of this intra-frequency </w:t>
        </w:r>
        <w:r w:rsidRPr="006E0BFC">
          <w:rPr>
            <w:lang w:val="en-US"/>
          </w:rPr>
          <w:t>measurement object</w:t>
        </w:r>
        <w:r w:rsidRPr="006E0BFC">
          <w:t xml:space="preserve"> are overlapped by the measurement gap or </w:t>
        </w:r>
        <w:r>
          <w:rPr>
            <w:lang w:eastAsia="zh-CN"/>
          </w:rPr>
          <w:t xml:space="preserve">the union of </w:t>
        </w:r>
        <w:r w:rsidRPr="006E0BFC">
          <w:t>concurrent measurement gaps</w:t>
        </w:r>
        <w:r w:rsidRPr="00703162">
          <w:t xml:space="preserve"> </w:t>
        </w:r>
        <w:r>
          <w:t>or MUSIM gaps or the union of concurrent measurement gaps and MUSIM gaps</w:t>
        </w:r>
        <w:r w:rsidRPr="006E0BFC">
          <w:rPr>
            <w:lang w:eastAsia="zh-CN"/>
          </w:rPr>
          <w:t>.</w:t>
        </w:r>
        <w:r w:rsidRPr="006E0BFC" w:rsidDel="006713CD">
          <w:t xml:space="preserve"> </w:t>
        </w:r>
      </w:ins>
    </w:p>
    <w:p w14:paraId="5D4D8671" w14:textId="77777777" w:rsidR="00A10C15" w:rsidRDefault="00A10C15" w:rsidP="00A10C15">
      <w:pPr>
        <w:pStyle w:val="B1"/>
        <w:rPr>
          <w:ins w:id="7" w:author="Xusheng Wei" w:date="2023-11-16T02:10:00Z"/>
        </w:rPr>
      </w:pPr>
      <w:ins w:id="8" w:author="Xusheng Wei" w:date="2023-11-16T02:10:00Z">
        <w:r>
          <w:t>-</w:t>
        </w:r>
        <w:r>
          <w:tab/>
          <w:t xml:space="preserve">CSI-RS based intra-frequency measurement in clause </w:t>
        </w:r>
        <w:r>
          <w:rPr>
            <w:rFonts w:hint="eastAsia"/>
            <w:lang w:val="en-US" w:eastAsia="zh-CN"/>
          </w:rPr>
          <w:t>9.10.2</w:t>
        </w:r>
        <w:r>
          <w:t xml:space="preserve">, when none of CSI-RS resources for L3 measurement of this intra-frequency </w:t>
        </w:r>
        <w:r>
          <w:rPr>
            <w:lang w:val="en-US"/>
          </w:rPr>
          <w:t>measurement object</w:t>
        </w:r>
        <w:r>
          <w:t xml:space="preserve"> are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</w:t>
        </w:r>
        <w:r w:rsidRPr="00703162">
          <w:t xml:space="preserve"> </w:t>
        </w:r>
        <w:r>
          <w:t>or MUSIM gaps or the union of concurrent measurement gaps and MUSIM gaps.</w:t>
        </w:r>
      </w:ins>
    </w:p>
    <w:p w14:paraId="022B7FCF" w14:textId="77777777" w:rsidR="00A10C15" w:rsidRDefault="00A10C15" w:rsidP="00A10C15">
      <w:pPr>
        <w:pStyle w:val="B1"/>
        <w:rPr>
          <w:ins w:id="9" w:author="Xusheng Wei" w:date="2023-11-16T02:10:00Z"/>
        </w:rPr>
      </w:pPr>
      <w:ins w:id="10" w:author="Xusheng Wei" w:date="2023-11-16T02:10:00Z">
        <w:r>
          <w:t>-</w:t>
        </w:r>
        <w:r>
          <w:tab/>
          <w:t xml:space="preserve">CSI-RS based intra-frequency measurement in clause </w:t>
        </w:r>
        <w:r>
          <w:rPr>
            <w:rFonts w:hint="eastAsia"/>
            <w:lang w:val="en-US" w:eastAsia="zh-CN"/>
          </w:rPr>
          <w:t>9.10.2</w:t>
        </w:r>
        <w:r>
          <w:t xml:space="preserve">, when all CSI-RS resources for L3 measurement of this intra-frequency </w:t>
        </w:r>
        <w:r>
          <w:rPr>
            <w:lang w:val="en-US"/>
          </w:rPr>
          <w:t>measurement object</w:t>
        </w:r>
        <w:r>
          <w:t xml:space="preserve"> are partially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 or MUSIM gaps or the union of concurrent measurement gaps and MUSIM gaps.</w:t>
        </w:r>
      </w:ins>
    </w:p>
    <w:p w14:paraId="59D2EB1C" w14:textId="77777777" w:rsidR="00A10C15" w:rsidRDefault="00A10C15" w:rsidP="00A10C15">
      <w:pPr>
        <w:pStyle w:val="B1"/>
        <w:rPr>
          <w:ins w:id="11" w:author="Xusheng Wei" w:date="2023-11-16T02:10:00Z"/>
          <w:lang w:eastAsia="zh-CN"/>
        </w:rPr>
      </w:pPr>
      <w:ins w:id="12" w:author="Xusheng Wei" w:date="2023-11-16T02:10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SSB-based i</w:t>
        </w:r>
        <w:r>
          <w:rPr>
            <w:rFonts w:hint="eastAsia"/>
            <w:lang w:eastAsia="zh-CN"/>
          </w:rPr>
          <w:t xml:space="preserve">nter-frequency measurement with no </w:t>
        </w:r>
        <w:r>
          <w:rPr>
            <w:lang w:eastAsia="zh-CN"/>
          </w:rPr>
          <w:t>measurement</w:t>
        </w:r>
        <w:r>
          <w:rPr>
            <w:rFonts w:hint="eastAsia"/>
            <w:lang w:eastAsia="zh-CN"/>
          </w:rPr>
          <w:t xml:space="preserve"> gap in clause 9.3.</w:t>
        </w:r>
        <w:r>
          <w:rPr>
            <w:lang w:eastAsia="zh-CN"/>
          </w:rPr>
          <w:t>9</w:t>
        </w:r>
        <w:r>
          <w:rPr>
            <w:rFonts w:hint="eastAsia"/>
            <w:lang w:eastAsia="zh-CN"/>
          </w:rPr>
          <w:t>, when none of the SMTC occasions of this inter-frequency measurement object are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</w:t>
        </w:r>
        <w:r w:rsidRPr="00E8397C">
          <w:t xml:space="preserve"> </w:t>
        </w:r>
        <w:r>
          <w:t>or MUSIM gaps or the union of concurrent measurement gaps and MUSIM gaps</w:t>
        </w:r>
        <w:r w:rsidRPr="003362AA">
          <w:rPr>
            <w:lang w:eastAsia="zh-CN"/>
          </w:rPr>
          <w:t>,</w:t>
        </w:r>
        <w:r>
          <w:rPr>
            <w:lang w:eastAsia="zh-CN"/>
          </w:rPr>
          <w:t xml:space="preserve"> </w:t>
        </w:r>
        <w:r>
          <w:t>if</w:t>
        </w:r>
        <w:r>
          <w:rPr>
            <w:lang w:eastAsia="zh-CN"/>
          </w:rPr>
          <w:t xml:space="preserve"> UE </w:t>
        </w:r>
        <w:r>
          <w:rPr>
            <w:lang w:eastAsia="zh-TW"/>
          </w:rPr>
          <w:t xml:space="preserve">supports </w:t>
        </w:r>
        <w:r>
          <w:rPr>
            <w:i/>
            <w:lang w:eastAsia="zh-TW"/>
          </w:rPr>
          <w:t>interFrequencyMeas-NoGap-r16</w:t>
        </w:r>
        <w:r>
          <w:rPr>
            <w:lang w:eastAsia="zh-TW"/>
          </w:rPr>
          <w:t xml:space="preserve"> and the flag </w:t>
        </w:r>
        <w:r>
          <w:rPr>
            <w:i/>
            <w:lang w:eastAsia="zh-TW"/>
          </w:rPr>
          <w:t>interFrequencyConfig-NoGap-r16</w:t>
        </w:r>
        <w:r>
          <w:rPr>
            <w:lang w:eastAsia="zh-TW"/>
          </w:rPr>
          <w:t xml:space="preserve"> is configured by the Network</w:t>
        </w:r>
        <w:r>
          <w:rPr>
            <w:rFonts w:hint="eastAsia"/>
            <w:lang w:eastAsia="zh-CN"/>
          </w:rPr>
          <w:t>.</w:t>
        </w:r>
      </w:ins>
    </w:p>
    <w:p w14:paraId="0B9272E2" w14:textId="77777777" w:rsidR="00A10C15" w:rsidRPr="003362AA" w:rsidRDefault="00A10C15" w:rsidP="00A10C15">
      <w:pPr>
        <w:pStyle w:val="B1"/>
        <w:rPr>
          <w:ins w:id="13" w:author="Xusheng Wei" w:date="2023-11-16T02:10:00Z"/>
          <w:lang w:eastAsia="zh-CN"/>
        </w:rPr>
      </w:pPr>
      <w:ins w:id="14" w:author="Xusheng Wei" w:date="2023-11-16T02:10:00Z">
        <w:r w:rsidRPr="009C5807">
          <w:rPr>
            <w:rFonts w:hint="eastAsia"/>
            <w:lang w:eastAsia="zh-CN"/>
          </w:rPr>
          <w:t>-</w:t>
        </w:r>
        <w:r w:rsidRPr="009C5807">
          <w:rPr>
            <w:rFonts w:hint="eastAsia"/>
            <w:lang w:eastAsia="zh-CN"/>
          </w:rPr>
          <w:tab/>
        </w:r>
        <w:r>
          <w:rPr>
            <w:lang w:eastAsia="zh-CN"/>
          </w:rPr>
          <w:t>SSB-based i</w:t>
        </w:r>
        <w:r w:rsidRPr="009C5807">
          <w:rPr>
            <w:rFonts w:hint="eastAsia"/>
            <w:lang w:eastAsia="zh-CN"/>
          </w:rPr>
          <w:t>nter-frequency measurement with no measurement gap in clause 9.3.</w:t>
        </w:r>
        <w:r>
          <w:rPr>
            <w:lang w:eastAsia="zh-CN"/>
          </w:rPr>
          <w:t>9</w:t>
        </w:r>
        <w:r w:rsidRPr="009C5807">
          <w:rPr>
            <w:rFonts w:hint="eastAsia"/>
            <w:lang w:eastAsia="zh-CN"/>
          </w:rPr>
          <w:t>, when part of the SMTC occasions of this inter-frequency measurement object are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lastRenderedPageBreak/>
          <w:t>concurrent measurement gaps</w:t>
        </w:r>
        <w:r w:rsidRPr="00E8397C">
          <w:t xml:space="preserve"> </w:t>
        </w:r>
        <w:r>
          <w:t>or MUSIM gaps or the union of concurrent measurement gaps and MUSIM gaps</w:t>
        </w:r>
        <w:r>
          <w:rPr>
            <w:lang w:eastAsia="zh-CN"/>
          </w:rPr>
          <w:t xml:space="preserve">, </w:t>
        </w:r>
        <w:r>
          <w:t>if</w:t>
        </w:r>
        <w:r w:rsidRPr="00BA7938">
          <w:rPr>
            <w:lang w:eastAsia="zh-CN"/>
          </w:rPr>
          <w:t xml:space="preserve"> </w:t>
        </w:r>
        <w:r>
          <w:rPr>
            <w:lang w:eastAsia="zh-CN"/>
          </w:rPr>
          <w:t xml:space="preserve">UE </w:t>
        </w:r>
        <w:r>
          <w:rPr>
            <w:lang w:eastAsia="zh-TW"/>
          </w:rPr>
          <w:t xml:space="preserve">supports </w:t>
        </w:r>
        <w:r w:rsidRPr="003D5E7D">
          <w:rPr>
            <w:i/>
            <w:lang w:eastAsia="zh-TW"/>
          </w:rPr>
          <w:t>interFrequencyMeas-NoGap-r16</w:t>
        </w:r>
        <w:r w:rsidRPr="003D5E7D">
          <w:rPr>
            <w:lang w:eastAsia="zh-TW"/>
          </w:rPr>
          <w:t xml:space="preserve"> and </w:t>
        </w:r>
        <w:r>
          <w:rPr>
            <w:lang w:eastAsia="zh-TW"/>
          </w:rPr>
          <w:t xml:space="preserve">the flag </w:t>
        </w:r>
        <w:r w:rsidRPr="003D5E7D">
          <w:rPr>
            <w:i/>
            <w:lang w:eastAsia="zh-TW"/>
          </w:rPr>
          <w:t>interFrequencyConfig-NoGap-r16</w:t>
        </w:r>
        <w:r w:rsidRPr="003D5E7D">
          <w:rPr>
            <w:lang w:eastAsia="zh-TW"/>
          </w:rPr>
          <w:t xml:space="preserve"> is configured by the Network</w:t>
        </w:r>
        <w:r w:rsidRPr="009C5807">
          <w:rPr>
            <w:rFonts w:hint="eastAsia"/>
            <w:lang w:eastAsia="zh-CN"/>
          </w:rPr>
          <w:t>.</w:t>
        </w:r>
      </w:ins>
    </w:p>
    <w:p w14:paraId="04B9B356" w14:textId="77777777" w:rsidR="003F0C2A" w:rsidRDefault="003F0C2A" w:rsidP="003F0C2A">
      <w:pPr>
        <w:rPr>
          <w:iCs/>
        </w:rPr>
      </w:pPr>
      <w:r>
        <w:t>Otherwise, t</w:t>
      </w:r>
      <w:r w:rsidRPr="006E0BFC">
        <w:t xml:space="preserve">he carrier-specific scaling factor </w:t>
      </w:r>
      <w:proofErr w:type="spellStart"/>
      <w:r w:rsidRPr="006E0BFC">
        <w:t>CSSF</w:t>
      </w:r>
      <w:r w:rsidRPr="006E0BFC">
        <w:rPr>
          <w:vertAlign w:val="subscript"/>
        </w:rPr>
        <w:t>outside_gap,i</w:t>
      </w:r>
      <w:proofErr w:type="spellEnd"/>
      <w:r w:rsidRPr="006E0BFC">
        <w:rPr>
          <w:vertAlign w:val="subscript"/>
        </w:rPr>
        <w:t xml:space="preserve"> </w:t>
      </w:r>
      <w:r w:rsidRPr="006E0BFC">
        <w:t xml:space="preserve">for </w:t>
      </w:r>
      <w:r w:rsidRPr="006E0BFC">
        <w:rPr>
          <w:lang w:val="en-US"/>
        </w:rPr>
        <w:t>measurement object</w:t>
      </w:r>
      <w:r w:rsidRPr="006E0BFC">
        <w:t xml:space="preserve"> </w:t>
      </w:r>
      <w:proofErr w:type="spellStart"/>
      <w:r w:rsidRPr="006E0BFC">
        <w:rPr>
          <w:i/>
        </w:rPr>
        <w:t>i</w:t>
      </w:r>
      <w:proofErr w:type="spellEnd"/>
      <w:r w:rsidRPr="006E0BFC">
        <w:rPr>
          <w:iCs/>
        </w:rPr>
        <w:t xml:space="preserve"> derived in this chapter is applied to following measurement types:</w:t>
      </w:r>
    </w:p>
    <w:p w14:paraId="6321A4FC" w14:textId="77777777" w:rsidR="003F0C2A" w:rsidRPr="006E0BFC" w:rsidRDefault="003F0C2A" w:rsidP="003F0C2A">
      <w:pPr>
        <w:pStyle w:val="B1"/>
      </w:pPr>
      <w:r w:rsidRPr="006E0BFC">
        <w:t>-</w:t>
      </w:r>
      <w:r w:rsidRPr="006E0BFC">
        <w:tab/>
        <w:t xml:space="preserve">SSB-based intra-frequency measurement with no measurement gap in clause 9.2.5 and 9.2A.5, when none of the SMTC occasions of this intra-frequency </w:t>
      </w:r>
      <w:r w:rsidRPr="006E0BFC">
        <w:rPr>
          <w:lang w:val="en-US"/>
        </w:rPr>
        <w:t>measurement object</w:t>
      </w:r>
      <w:r w:rsidRPr="006E0BFC">
        <w:t xml:space="preserve"> are overlapped by the measurement gap</w:t>
      </w:r>
      <w:r>
        <w:t>.</w:t>
      </w:r>
    </w:p>
    <w:p w14:paraId="1CC340F9" w14:textId="77777777" w:rsidR="003F0C2A" w:rsidRPr="006E0BFC" w:rsidRDefault="003F0C2A" w:rsidP="003F0C2A">
      <w:pPr>
        <w:pStyle w:val="B1"/>
      </w:pPr>
      <w:r w:rsidRPr="006E0BFC">
        <w:t>-</w:t>
      </w:r>
      <w:r w:rsidRPr="006E0BFC">
        <w:tab/>
        <w:t xml:space="preserve">SSB-based intra-frequency measurement with no measurement gap in clause 9.2.5 and 9.2A.5, when part of the SMTC occasions of this intra-frequency </w:t>
      </w:r>
      <w:r w:rsidRPr="006E0BFC">
        <w:rPr>
          <w:lang w:val="en-US"/>
        </w:rPr>
        <w:t>measurement object</w:t>
      </w:r>
      <w:r w:rsidRPr="006E0BFC">
        <w:t xml:space="preserve"> are overlapped by the measurement gap</w:t>
      </w:r>
      <w:r w:rsidRPr="006E0BFC">
        <w:rPr>
          <w:lang w:eastAsia="zh-CN"/>
        </w:rPr>
        <w:t>.</w:t>
      </w:r>
    </w:p>
    <w:p w14:paraId="09A059BE" w14:textId="77777777" w:rsidR="003F0C2A" w:rsidRPr="006E0BFC" w:rsidRDefault="003F0C2A" w:rsidP="003F0C2A">
      <w:pPr>
        <w:pStyle w:val="B1"/>
      </w:pPr>
      <w:r>
        <w:t>-</w:t>
      </w:r>
      <w:r w:rsidRPr="006E0BFC">
        <w:tab/>
        <w:t xml:space="preserve">CSI-RS based intra-frequency measurement in clause </w:t>
      </w:r>
      <w:r w:rsidRPr="006E0BFC">
        <w:rPr>
          <w:rFonts w:hint="eastAsia"/>
          <w:lang w:val="en-US" w:eastAsia="zh-CN"/>
        </w:rPr>
        <w:t>9.10.2</w:t>
      </w:r>
      <w:r w:rsidRPr="006E0BFC">
        <w:t xml:space="preserve">, when none of CSI-RS resources for L3 measurement of this intra-frequency </w:t>
      </w:r>
      <w:r w:rsidRPr="006E0BFC">
        <w:rPr>
          <w:lang w:val="en-US"/>
        </w:rPr>
        <w:t>measurement object</w:t>
      </w:r>
      <w:r w:rsidRPr="006E0BFC">
        <w:t xml:space="preserve"> are overlapped by the measurement gap</w:t>
      </w:r>
      <w:r>
        <w:t>.</w:t>
      </w:r>
    </w:p>
    <w:p w14:paraId="679F73DC" w14:textId="77777777" w:rsidR="003F0C2A" w:rsidRPr="006E0BFC" w:rsidRDefault="003F0C2A" w:rsidP="003F0C2A">
      <w:pPr>
        <w:pStyle w:val="B1"/>
      </w:pPr>
      <w:r w:rsidRPr="006E0BFC">
        <w:t>-</w:t>
      </w:r>
      <w:r w:rsidRPr="006E0BFC">
        <w:tab/>
        <w:t xml:space="preserve">CSI-RS based intra-frequency measurement in clause </w:t>
      </w:r>
      <w:r w:rsidRPr="006E0BFC">
        <w:rPr>
          <w:rFonts w:hint="eastAsia"/>
          <w:lang w:val="en-US" w:eastAsia="zh-CN"/>
        </w:rPr>
        <w:t>9.10.2</w:t>
      </w:r>
      <w:r w:rsidRPr="006E0BFC">
        <w:t xml:space="preserve">, when all CSI-RS resources for L3 measurement of this intra-frequency </w:t>
      </w:r>
      <w:r w:rsidRPr="006E0BFC">
        <w:rPr>
          <w:lang w:val="en-US"/>
        </w:rPr>
        <w:t>measurement object</w:t>
      </w:r>
      <w:r w:rsidRPr="006E0BFC">
        <w:t xml:space="preserve"> are partially overlapped by the measurement gap</w:t>
      </w:r>
      <w:r>
        <w:t>.</w:t>
      </w:r>
    </w:p>
    <w:p w14:paraId="6B2CB4B5" w14:textId="77777777" w:rsidR="003F0C2A" w:rsidRPr="006E0BFC" w:rsidRDefault="003F0C2A" w:rsidP="003F0C2A">
      <w:pPr>
        <w:pStyle w:val="B1"/>
        <w:rPr>
          <w:lang w:eastAsia="zh-CN"/>
        </w:rPr>
      </w:pPr>
      <w:r w:rsidRPr="006E0BFC">
        <w:rPr>
          <w:rFonts w:hint="eastAsia"/>
          <w:lang w:eastAsia="zh-CN"/>
        </w:rPr>
        <w:t>-</w:t>
      </w:r>
      <w:r w:rsidRPr="006E0BFC">
        <w:rPr>
          <w:rFonts w:hint="eastAsia"/>
          <w:lang w:eastAsia="zh-CN"/>
        </w:rPr>
        <w:tab/>
      </w:r>
      <w:r w:rsidRPr="006E0BFC">
        <w:rPr>
          <w:lang w:eastAsia="zh-CN"/>
        </w:rPr>
        <w:t>SSB-based i</w:t>
      </w:r>
      <w:r w:rsidRPr="006E0BFC">
        <w:rPr>
          <w:rFonts w:hint="eastAsia"/>
          <w:lang w:eastAsia="zh-CN"/>
        </w:rPr>
        <w:t xml:space="preserve">nter-frequency measurement with no </w:t>
      </w:r>
      <w:r w:rsidRPr="006E0BFC">
        <w:rPr>
          <w:lang w:eastAsia="zh-CN"/>
        </w:rPr>
        <w:t>measurement</w:t>
      </w:r>
      <w:r w:rsidRPr="006E0BFC">
        <w:rPr>
          <w:rFonts w:hint="eastAsia"/>
          <w:lang w:eastAsia="zh-CN"/>
        </w:rPr>
        <w:t xml:space="preserve"> gap in clause 9.3.</w:t>
      </w:r>
      <w:r w:rsidRPr="006E0BFC">
        <w:rPr>
          <w:lang w:eastAsia="zh-CN"/>
        </w:rPr>
        <w:t>9</w:t>
      </w:r>
      <w:r w:rsidRPr="006E0BFC">
        <w:rPr>
          <w:rFonts w:hint="eastAsia"/>
          <w:lang w:eastAsia="zh-CN"/>
        </w:rPr>
        <w:t>, when none of the SMTC occasions of this inter-frequency measurement object are overlapped by the measurement gap</w:t>
      </w:r>
      <w:r>
        <w:t>.</w:t>
      </w:r>
    </w:p>
    <w:p w14:paraId="2D1D7246" w14:textId="77777777" w:rsidR="003F0C2A" w:rsidRPr="006E0BFC" w:rsidRDefault="003F0C2A" w:rsidP="003F0C2A">
      <w:pPr>
        <w:pStyle w:val="B1"/>
        <w:rPr>
          <w:lang w:eastAsia="zh-CN"/>
        </w:rPr>
      </w:pPr>
      <w:r w:rsidRPr="006E0BFC">
        <w:rPr>
          <w:rFonts w:hint="eastAsia"/>
          <w:lang w:eastAsia="zh-CN"/>
        </w:rPr>
        <w:t>-</w:t>
      </w:r>
      <w:r w:rsidRPr="006E0BFC">
        <w:rPr>
          <w:rFonts w:hint="eastAsia"/>
          <w:lang w:eastAsia="zh-CN"/>
        </w:rPr>
        <w:tab/>
      </w:r>
      <w:r w:rsidRPr="006E0BFC">
        <w:rPr>
          <w:lang w:eastAsia="zh-CN"/>
        </w:rPr>
        <w:t>SSB-based i</w:t>
      </w:r>
      <w:r w:rsidRPr="006E0BFC">
        <w:rPr>
          <w:rFonts w:hint="eastAsia"/>
          <w:lang w:eastAsia="zh-CN"/>
        </w:rPr>
        <w:t>nter-frequency measurement with no measurement gap in clause 9.3.</w:t>
      </w:r>
      <w:r w:rsidRPr="006E0BFC">
        <w:rPr>
          <w:lang w:eastAsia="zh-CN"/>
        </w:rPr>
        <w:t>9</w:t>
      </w:r>
      <w:r w:rsidRPr="006E0BFC">
        <w:rPr>
          <w:rFonts w:hint="eastAsia"/>
          <w:lang w:eastAsia="zh-CN"/>
        </w:rPr>
        <w:t>, when part of the SMTC occasions of this inter-frequency measurement object are overlapped by the measurement gap</w:t>
      </w:r>
      <w:r>
        <w:t>.</w:t>
      </w:r>
    </w:p>
    <w:p w14:paraId="5DB5BE45" w14:textId="77777777" w:rsidR="003F0C2A" w:rsidRDefault="003F0C2A" w:rsidP="003F0C2A">
      <w:pPr>
        <w:pStyle w:val="B3"/>
        <w:ind w:left="568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For a UE in </w:t>
      </w:r>
      <w:r>
        <w:t>E-UTRA-NR dual connectivity operation</w:t>
      </w:r>
      <w:r>
        <w:rPr>
          <w:noProof/>
          <w:lang w:eastAsia="zh-CN"/>
        </w:rPr>
        <w:t xml:space="preserve">, </w:t>
      </w:r>
      <w:r w:rsidRPr="00B179D9">
        <w:rPr>
          <w:noProof/>
          <w:lang w:eastAsia="zh-CN"/>
        </w:rPr>
        <w:t xml:space="preserve">NR </w:t>
      </w:r>
      <w:r>
        <w:rPr>
          <w:noProof/>
          <w:lang w:eastAsia="zh-CN"/>
        </w:rPr>
        <w:t xml:space="preserve">SSB-based </w:t>
      </w:r>
      <w:r w:rsidRPr="00B179D9">
        <w:rPr>
          <w:noProof/>
          <w:lang w:eastAsia="zh-CN"/>
        </w:rPr>
        <w:t xml:space="preserve">inter-RAT </w:t>
      </w:r>
      <w:r w:rsidRPr="00B179D9">
        <w:t xml:space="preserve">measurement </w:t>
      </w:r>
      <w:r>
        <w:t xml:space="preserve">object </w:t>
      </w:r>
      <w:r w:rsidRPr="00B179D9">
        <w:t xml:space="preserve">configured by the E-UTRAN </w:t>
      </w:r>
      <w:proofErr w:type="spellStart"/>
      <w:r w:rsidRPr="00B179D9">
        <w:t>P</w:t>
      </w:r>
      <w:r>
        <w:t>C</w:t>
      </w:r>
      <w:r w:rsidRPr="00B179D9">
        <w:t>el</w:t>
      </w:r>
      <w:r>
        <w:t>l</w:t>
      </w:r>
      <w:proofErr w:type="spellEnd"/>
      <w:r w:rsidRPr="00B179D9">
        <w:rPr>
          <w:noProof/>
          <w:lang w:eastAsia="zh-CN"/>
        </w:rPr>
        <w:t xml:space="preserve"> on </w:t>
      </w:r>
      <w:r>
        <w:rPr>
          <w:noProof/>
          <w:lang w:eastAsia="zh-CN"/>
        </w:rPr>
        <w:t>an</w:t>
      </w:r>
      <w:r w:rsidRPr="00B179D9">
        <w:rPr>
          <w:noProof/>
          <w:lang w:eastAsia="zh-CN"/>
        </w:rPr>
        <w:t xml:space="preserve"> NR serving </w:t>
      </w:r>
      <w:r>
        <w:rPr>
          <w:noProof/>
          <w:lang w:eastAsia="zh-CN"/>
        </w:rPr>
        <w:t xml:space="preserve">carrier </w:t>
      </w:r>
    </w:p>
    <w:p w14:paraId="20514AEA" w14:textId="77777777" w:rsidR="003F0C2A" w:rsidRDefault="003F0C2A" w:rsidP="003F0C2A">
      <w:pPr>
        <w:pStyle w:val="B2"/>
      </w:pPr>
      <w:r>
        <w:t>-</w:t>
      </w:r>
      <w:r>
        <w:tab/>
      </w:r>
      <w:r w:rsidRPr="00DD3199">
        <w:t xml:space="preserve">the SSB is completely contained in the </w:t>
      </w:r>
      <w:r w:rsidRPr="00DD3199">
        <w:rPr>
          <w:lang w:eastAsia="zh-CN"/>
        </w:rPr>
        <w:t>active BWP</w:t>
      </w:r>
      <w:r>
        <w:t xml:space="preserve"> </w:t>
      </w:r>
      <w:r w:rsidRPr="00DD3199">
        <w:t>of the UE</w:t>
      </w:r>
      <w:r>
        <w:t xml:space="preserve">, and </w:t>
      </w:r>
    </w:p>
    <w:p w14:paraId="69B3B16C" w14:textId="77777777" w:rsidR="003F0C2A" w:rsidRPr="00E24F20" w:rsidRDefault="003F0C2A" w:rsidP="003F0C2A">
      <w:pPr>
        <w:pStyle w:val="B2"/>
      </w:pPr>
      <w:r>
        <w:t>-</w:t>
      </w:r>
      <w:r w:rsidRPr="00430F90">
        <w:tab/>
      </w:r>
      <w:r w:rsidRPr="00DD3199">
        <w:t>none</w:t>
      </w:r>
      <w:r>
        <w:t xml:space="preserve"> or part of</w:t>
      </w:r>
      <w:r w:rsidRPr="00DD3199">
        <w:t xml:space="preserve"> the SMTC occasions of this </w:t>
      </w:r>
      <w:r>
        <w:t>inter-RAT</w:t>
      </w:r>
      <w:r w:rsidRPr="00DD3199">
        <w:t xml:space="preserve"> </w:t>
      </w:r>
      <w:r w:rsidRPr="00430F90">
        <w:t>measurement object</w:t>
      </w:r>
      <w:r w:rsidRPr="00DD3199">
        <w:t xml:space="preserve"> are overlapped by the measurement gap</w:t>
      </w:r>
      <w:r>
        <w:t>;</w:t>
      </w:r>
    </w:p>
    <w:p w14:paraId="2DAA61D7" w14:textId="77777777" w:rsidR="003F0C2A" w:rsidRPr="009C5807" w:rsidRDefault="003F0C2A" w:rsidP="003F0C2A">
      <w:pPr>
        <w:pStyle w:val="B1"/>
        <w:rPr>
          <w:lang w:eastAsia="zh-CN"/>
        </w:rPr>
      </w:pPr>
      <w:r w:rsidRPr="003362AA">
        <w:rPr>
          <w:lang w:eastAsia="zh-CN"/>
        </w:rPr>
        <w:t>-</w:t>
      </w:r>
      <w:r w:rsidRPr="003362AA">
        <w:rPr>
          <w:lang w:eastAsia="zh-CN"/>
        </w:rPr>
        <w:tab/>
        <w:t>Intra-frequency RSSI and channel occupancy measurement with no measurement gap on a carrier subject to CCA when SMTC and RMTC are overlapping</w:t>
      </w:r>
      <w:r w:rsidRPr="00F37389">
        <w:rPr>
          <w:lang w:eastAsia="zh-CN"/>
        </w:rPr>
        <w:t xml:space="preserve"> and RMTCs are not fully overlapped with measurement gap</w:t>
      </w:r>
      <w:r>
        <w:rPr>
          <w:lang w:eastAsia="zh-CN"/>
        </w:rPr>
        <w:t>(s)</w:t>
      </w:r>
      <w:r w:rsidRPr="003362AA">
        <w:rPr>
          <w:lang w:eastAsia="zh-CN"/>
        </w:rPr>
        <w:t>.</w:t>
      </w:r>
    </w:p>
    <w:p w14:paraId="7C783444" w14:textId="77777777" w:rsidR="003F0C2A" w:rsidRPr="009C5807" w:rsidRDefault="003F0C2A" w:rsidP="003F0C2A">
      <w:r>
        <w:t xml:space="preserve">The </w:t>
      </w:r>
      <w:r w:rsidRPr="009C5807">
        <w:t xml:space="preserve">UE is expected to conduct the measurement of this </w:t>
      </w:r>
      <w:r w:rsidRPr="009C5807">
        <w:rPr>
          <w:lang w:val="en-US"/>
        </w:rPr>
        <w:t>measurement object</w:t>
      </w:r>
      <w:r w:rsidRPr="009C5807">
        <w:t xml:space="preserve"> </w:t>
      </w:r>
      <w:proofErr w:type="spellStart"/>
      <w:r w:rsidRPr="009C5807">
        <w:rPr>
          <w:i/>
        </w:rPr>
        <w:t>i</w:t>
      </w:r>
      <w:proofErr w:type="spellEnd"/>
      <w:r w:rsidRPr="009C5807">
        <w:t xml:space="preserve"> only outside the measurement gaps</w:t>
      </w:r>
      <w:r>
        <w:rPr>
          <w:lang w:eastAsia="zh-CN"/>
        </w:rPr>
        <w:t>.</w:t>
      </w:r>
    </w:p>
    <w:p w14:paraId="2A7A19A1" w14:textId="77777777" w:rsidR="003F0C2A" w:rsidRPr="00E24F20" w:rsidRDefault="003F0C2A" w:rsidP="003F0C2A">
      <w:r w:rsidRPr="00012AAC">
        <w:rPr>
          <w:noProof/>
          <w:lang w:eastAsia="zh-CN"/>
        </w:rPr>
        <w:t xml:space="preserve">For a UE in </w:t>
      </w:r>
      <w:r w:rsidRPr="00012AAC">
        <w:t>E-UTRA-NR dual connectivity operation</w:t>
      </w:r>
      <w:r w:rsidRPr="00012AAC">
        <w:rPr>
          <w:noProof/>
          <w:lang w:eastAsia="zh-CN"/>
        </w:rPr>
        <w:t xml:space="preserve">, </w:t>
      </w:r>
      <w:r w:rsidRPr="00ED5CA5">
        <w:rPr>
          <w:lang w:eastAsia="zh-CN"/>
        </w:rPr>
        <w:t xml:space="preserve">if </w:t>
      </w:r>
      <w:r w:rsidRPr="00ED5CA5">
        <w:rPr>
          <w:lang w:val="en-US" w:eastAsia="zh-CN"/>
        </w:rPr>
        <w:t xml:space="preserve">a measurement object configured by </w:t>
      </w:r>
      <w:proofErr w:type="spellStart"/>
      <w:r w:rsidRPr="00ED5CA5">
        <w:rPr>
          <w:lang w:val="en-US" w:eastAsia="zh-CN"/>
        </w:rPr>
        <w:t>PSCell</w:t>
      </w:r>
      <w:proofErr w:type="spellEnd"/>
      <w:r w:rsidRPr="00ED5CA5">
        <w:rPr>
          <w:lang w:val="en-US" w:eastAsia="zh-CN"/>
        </w:rPr>
        <w:t xml:space="preserve"> and an NR inter-RAT </w:t>
      </w:r>
      <w:proofErr w:type="spellStart"/>
      <w:r w:rsidRPr="00ED5CA5">
        <w:rPr>
          <w:lang w:val="en-US" w:eastAsia="zh-CN"/>
        </w:rPr>
        <w:t>measurment</w:t>
      </w:r>
      <w:proofErr w:type="spellEnd"/>
      <w:r w:rsidRPr="00ED5CA5">
        <w:rPr>
          <w:lang w:val="en-US" w:eastAsia="zh-CN"/>
        </w:rPr>
        <w:t xml:space="preserve"> object configured by E-UTRAN </w:t>
      </w:r>
      <w:proofErr w:type="spellStart"/>
      <w:r w:rsidRPr="00ED5CA5">
        <w:rPr>
          <w:lang w:val="en-US" w:eastAsia="zh-CN"/>
        </w:rPr>
        <w:t>PCell</w:t>
      </w:r>
      <w:proofErr w:type="spellEnd"/>
      <w:r w:rsidRPr="00ED5CA5">
        <w:rPr>
          <w:lang w:val="en-US" w:eastAsia="zh-CN"/>
        </w:rPr>
        <w:t xml:space="preserve"> are on the same serving carrier, </w:t>
      </w:r>
      <w:r w:rsidRPr="00ED5CA5">
        <w:rPr>
          <w:lang w:eastAsia="zh-CN"/>
        </w:rPr>
        <w:t xml:space="preserve">they shall be counted as one intra-frequency measurement object, provided </w:t>
      </w:r>
      <w:r w:rsidRPr="00ED5CA5">
        <w:rPr>
          <w:lang w:val="en-US" w:eastAsia="zh-CN"/>
        </w:rPr>
        <w:t xml:space="preserve">that </w:t>
      </w:r>
      <w:r w:rsidRPr="00ED5CA5">
        <w:rPr>
          <w:lang w:eastAsia="zh-CN"/>
        </w:rPr>
        <w:t>they meet</w:t>
      </w:r>
      <w:r w:rsidRPr="00ED5CA5">
        <w:rPr>
          <w:lang w:val="en-US" w:eastAsia="zh-CN"/>
        </w:rPr>
        <w:t xml:space="preserve"> the measurement object merging conditions [in clause 9.1.3.2]</w:t>
      </w:r>
      <w:r w:rsidRPr="00ED5CA5">
        <w:rPr>
          <w:lang w:eastAsia="zh-CN"/>
        </w:rPr>
        <w:t>.</w:t>
      </w:r>
    </w:p>
    <w:p w14:paraId="2935F1F5" w14:textId="77777777" w:rsidR="003F0C2A" w:rsidRPr="000F608B" w:rsidRDefault="003F0C2A" w:rsidP="003F0C2A">
      <w:r w:rsidRPr="000F608B">
        <w:t xml:space="preserve">The number of </w:t>
      </w:r>
      <w:r w:rsidRPr="007C55F6">
        <w:rPr>
          <w:rFonts w:eastAsia="PMingLiU"/>
        </w:rPr>
        <w:t>frequency layers for SSB measurements</w:t>
      </w:r>
      <w:r>
        <w:rPr>
          <w:color w:val="FF2600"/>
        </w:rPr>
        <w:t xml:space="preserve"> </w:t>
      </w:r>
      <w:r w:rsidRPr="000F608B">
        <w:t>shall include the total number of MOs with</w:t>
      </w:r>
    </w:p>
    <w:p w14:paraId="15900DE3" w14:textId="77777777" w:rsidR="003F0C2A" w:rsidRPr="000F608B" w:rsidRDefault="003F0C2A" w:rsidP="003F0C2A">
      <w:pPr>
        <w:pStyle w:val="B1"/>
        <w:rPr>
          <w:iCs/>
        </w:rPr>
      </w:pPr>
      <w:r w:rsidRPr="000F608B">
        <w:rPr>
          <w:iCs/>
        </w:rPr>
        <w:t>-</w:t>
      </w:r>
      <w:r w:rsidRPr="000F608B">
        <w:rPr>
          <w:iCs/>
        </w:rPr>
        <w:tab/>
      </w:r>
      <w:proofErr w:type="spellStart"/>
      <w:r w:rsidRPr="000F608B">
        <w:rPr>
          <w:i/>
        </w:rPr>
        <w:t>ssb-ConfigMobility</w:t>
      </w:r>
      <w:proofErr w:type="spellEnd"/>
      <w:r w:rsidRPr="000F608B">
        <w:t xml:space="preserve"> configured, or </w:t>
      </w:r>
    </w:p>
    <w:p w14:paraId="527174B0" w14:textId="77777777" w:rsidR="003F0C2A" w:rsidRPr="000F608B" w:rsidRDefault="003F0C2A" w:rsidP="003F0C2A">
      <w:pPr>
        <w:pStyle w:val="B1"/>
      </w:pPr>
      <w:r w:rsidRPr="000F608B">
        <w:rPr>
          <w:iCs/>
        </w:rPr>
        <w:t>-</w:t>
      </w:r>
      <w:r w:rsidRPr="000F608B">
        <w:rPr>
          <w:iCs/>
        </w:rPr>
        <w:tab/>
      </w:r>
      <w:proofErr w:type="spellStart"/>
      <w:r w:rsidRPr="000F608B">
        <w:rPr>
          <w:i/>
        </w:rPr>
        <w:t>ssb-ConfigMobility</w:t>
      </w:r>
      <w:proofErr w:type="spellEnd"/>
      <w:r w:rsidRPr="000F608B">
        <w:t xml:space="preserve"> not configured</w:t>
      </w:r>
      <w:r w:rsidRPr="000F608B">
        <w:rPr>
          <w:iCs/>
        </w:rPr>
        <w:t xml:space="preserve"> but </w:t>
      </w:r>
      <w:proofErr w:type="spellStart"/>
      <w:r w:rsidRPr="000F608B">
        <w:rPr>
          <w:i/>
        </w:rPr>
        <w:t>csi-rs-ResourceConfigMobility</w:t>
      </w:r>
      <w:proofErr w:type="spellEnd"/>
      <w:r w:rsidRPr="000F608B">
        <w:rPr>
          <w:iCs/>
        </w:rPr>
        <w:t xml:space="preserve"> configured with </w:t>
      </w:r>
      <w:proofErr w:type="spellStart"/>
      <w:r w:rsidRPr="000F608B">
        <w:rPr>
          <w:i/>
        </w:rPr>
        <w:t>associatedSSB</w:t>
      </w:r>
      <w:proofErr w:type="spellEnd"/>
      <w:r w:rsidRPr="000F608B">
        <w:t>.</w:t>
      </w:r>
    </w:p>
    <w:p w14:paraId="659658C1" w14:textId="77777777" w:rsidR="003F0C2A" w:rsidRPr="000F608B" w:rsidRDefault="003F0C2A" w:rsidP="003F0C2A">
      <w:r w:rsidRPr="000F608B">
        <w:t xml:space="preserve">If </w:t>
      </w:r>
      <w:proofErr w:type="spellStart"/>
      <w:r w:rsidRPr="000F608B">
        <w:rPr>
          <w:i/>
        </w:rPr>
        <w:t>ssbfrequency</w:t>
      </w:r>
      <w:proofErr w:type="spellEnd"/>
      <w:r w:rsidRPr="000F608B">
        <w:rPr>
          <w:i/>
        </w:rPr>
        <w:t xml:space="preserve">, smtc1, smtc2 </w:t>
      </w:r>
      <w:r w:rsidRPr="000F608B">
        <w:t>and</w:t>
      </w:r>
      <w:r w:rsidRPr="000F608B">
        <w:rPr>
          <w:i/>
        </w:rPr>
        <w:t xml:space="preserve"> </w:t>
      </w:r>
      <w:proofErr w:type="spellStart"/>
      <w:r w:rsidRPr="000F608B">
        <w:rPr>
          <w:i/>
        </w:rPr>
        <w:t>ssbSubcarrierSpacing</w:t>
      </w:r>
      <w:proofErr w:type="spellEnd"/>
      <w:r w:rsidRPr="000F608B">
        <w:t xml:space="preserve"> are same in multiple MOs, the multiple MOs are counted as one SSB </w:t>
      </w:r>
      <w:r>
        <w:t>frequency layer</w:t>
      </w:r>
      <w:r w:rsidRPr="000F608B">
        <w:t>.</w:t>
      </w:r>
    </w:p>
    <w:p w14:paraId="53D7D5A1" w14:textId="77777777" w:rsidR="003F0C2A" w:rsidRPr="009C5807" w:rsidRDefault="003F0C2A" w:rsidP="003F0C2A">
      <w:r w:rsidRPr="009C5807">
        <w:rPr>
          <w:lang w:val="en-US"/>
        </w:rPr>
        <w:t xml:space="preserve">If the higher layer signaling in TS 38.331 [2] </w:t>
      </w:r>
      <w:r w:rsidRPr="009C5807">
        <w:t xml:space="preserve">of </w:t>
      </w:r>
      <w:r w:rsidRPr="009C5807">
        <w:rPr>
          <w:i/>
        </w:rPr>
        <w:t>smtc2</w:t>
      </w:r>
      <w:r w:rsidRPr="009C5807">
        <w:t xml:space="preserve"> is present and </w:t>
      </w:r>
      <w:r w:rsidRPr="009C5807">
        <w:rPr>
          <w:i/>
        </w:rPr>
        <w:t>smtc1</w:t>
      </w:r>
      <w:r w:rsidRPr="009C5807">
        <w:t xml:space="preserve"> is fully overlapping with measurement gaps and </w:t>
      </w:r>
      <w:r w:rsidRPr="009C5807">
        <w:rPr>
          <w:i/>
        </w:rPr>
        <w:t>smtc2</w:t>
      </w:r>
      <w:r w:rsidRPr="009C5807">
        <w:t xml:space="preserve"> is partially overlapping with measurement gaps, </w:t>
      </w:r>
      <w:proofErr w:type="spellStart"/>
      <w:r w:rsidRPr="009C5807">
        <w:t>CSSF</w:t>
      </w:r>
      <w:r w:rsidRPr="009C5807">
        <w:rPr>
          <w:vertAlign w:val="subscript"/>
        </w:rPr>
        <w:t>outside_gap,i</w:t>
      </w:r>
      <w:proofErr w:type="spellEnd"/>
      <w:r w:rsidRPr="009C5807">
        <w:t xml:space="preserve"> and requirements derived from </w:t>
      </w:r>
      <w:proofErr w:type="spellStart"/>
      <w:r w:rsidRPr="009C5807">
        <w:t>CSSF</w:t>
      </w:r>
      <w:r w:rsidRPr="009C5807">
        <w:rPr>
          <w:vertAlign w:val="subscript"/>
        </w:rPr>
        <w:t>outside_gap,i</w:t>
      </w:r>
      <w:proofErr w:type="spellEnd"/>
      <w:r w:rsidRPr="009C5807">
        <w:t xml:space="preserve"> are not specified.</w:t>
      </w:r>
    </w:p>
    <w:p w14:paraId="1A2B6273" w14:textId="77777777" w:rsidR="003F0C2A" w:rsidRPr="0004357B" w:rsidRDefault="003F0C2A" w:rsidP="003F0C2A">
      <w:pPr>
        <w:rPr>
          <w:noProof/>
        </w:rPr>
      </w:pPr>
      <w:r w:rsidRPr="0004357B">
        <w:rPr>
          <w:noProof/>
        </w:rPr>
        <w:t>The UE cell identification and measurement periods derived based on CSSF</w:t>
      </w:r>
      <w:proofErr w:type="spellStart"/>
      <w:r w:rsidRPr="0004357B">
        <w:rPr>
          <w:vertAlign w:val="subscript"/>
        </w:rPr>
        <w:t>outside_gap,i</w:t>
      </w:r>
      <w:proofErr w:type="spellEnd"/>
      <w:r w:rsidRPr="0004357B">
        <w:rPr>
          <w:noProof/>
        </w:rPr>
        <w:t xml:space="preserve"> in clauses 9.2.5.1, 9.2.5.2 and </w:t>
      </w:r>
      <w:r w:rsidRPr="00401468">
        <w:rPr>
          <w:noProof/>
        </w:rPr>
        <w:t xml:space="preserve"> 9.10.2 </w:t>
      </w:r>
      <w:r w:rsidRPr="0004357B">
        <w:rPr>
          <w:noProof/>
        </w:rPr>
        <w:t xml:space="preserve">may be extended for measurement objects of which the cell identification and measurement periods are overlapped with </w:t>
      </w:r>
      <w:r w:rsidRPr="0004357B">
        <w:rPr>
          <w:lang w:eastAsia="ko-KR"/>
        </w:rPr>
        <w:t>T</w:t>
      </w:r>
      <w:r w:rsidRPr="0004357B">
        <w:rPr>
          <w:vertAlign w:val="subscript"/>
          <w:lang w:eastAsia="ko-KR"/>
        </w:rPr>
        <w:t>measure_SFTD1</w:t>
      </w:r>
      <w:r w:rsidRPr="0004357B">
        <w:rPr>
          <w:lang w:eastAsia="ko-KR"/>
        </w:rPr>
        <w:t xml:space="preserve"> </w:t>
      </w:r>
      <w:r w:rsidRPr="0004357B">
        <w:rPr>
          <w:noProof/>
        </w:rPr>
        <w:t>specified in clause 9.3.8 when no measurement gaps are provided.</w:t>
      </w:r>
    </w:p>
    <w:p w14:paraId="0D6C8AE8" w14:textId="77777777" w:rsidR="003F0C2A" w:rsidRDefault="003F0C2A" w:rsidP="003F0C2A">
      <w:pPr>
        <w:rPr>
          <w:noProof/>
          <w:lang w:eastAsia="zh-CN"/>
        </w:rPr>
      </w:pPr>
      <w:r>
        <w:rPr>
          <w:noProof/>
          <w:lang w:eastAsia="zh-CN"/>
        </w:rPr>
        <w:t>The</w:t>
      </w:r>
      <w:r w:rsidRPr="009D30B2">
        <w:rPr>
          <w:noProof/>
          <w:lang w:eastAsia="zh-CN"/>
        </w:rPr>
        <w:t xml:space="preserve"> requirements in this clause apply provided that </w:t>
      </w:r>
    </w:p>
    <w:p w14:paraId="18199171" w14:textId="77777777" w:rsidR="003F0C2A" w:rsidRPr="009D30B2" w:rsidRDefault="003F0C2A" w:rsidP="003F0C2A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T</w:t>
      </w:r>
      <w:r w:rsidRPr="009D30B2">
        <w:rPr>
          <w:noProof/>
          <w:lang w:eastAsia="zh-CN"/>
        </w:rPr>
        <w:t xml:space="preserve">he SMTC on all CCs </w:t>
      </w:r>
      <w:r>
        <w:rPr>
          <w:noProof/>
          <w:lang w:eastAsia="zh-CN"/>
        </w:rPr>
        <w:t xml:space="preserve">and inter-frequency layers without measurement gap </w:t>
      </w:r>
      <w:r w:rsidRPr="009D30B2">
        <w:rPr>
          <w:noProof/>
          <w:lang w:eastAsia="zh-CN"/>
        </w:rPr>
        <w:t>in FR2 have the same offset, and one of following conditions is met</w:t>
      </w:r>
    </w:p>
    <w:p w14:paraId="27ED6781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 w:rsidRPr="009D30B2">
        <w:rPr>
          <w:i/>
          <w:noProof/>
          <w:lang w:eastAsia="zh-CN"/>
        </w:rPr>
        <w:t>smtc2</w:t>
      </w:r>
      <w:r w:rsidRPr="009D30B2">
        <w:rPr>
          <w:noProof/>
          <w:lang w:eastAsia="zh-CN"/>
        </w:rPr>
        <w:t xml:space="preserve"> is configured on any FR2 CC, </w:t>
      </w:r>
    </w:p>
    <w:p w14:paraId="59A89654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lastRenderedPageBreak/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have the same configuration for </w:t>
      </w:r>
      <w:r w:rsidRPr="009D30B2">
        <w:rPr>
          <w:i/>
          <w:noProof/>
          <w:lang w:eastAsia="zh-CN"/>
        </w:rPr>
        <w:t>smtc1</w:t>
      </w:r>
      <w:r w:rsidRPr="009D30B2">
        <w:rPr>
          <w:noProof/>
          <w:lang w:eastAsia="zh-CN"/>
        </w:rPr>
        <w:t>, and</w:t>
      </w:r>
    </w:p>
    <w:p w14:paraId="339C05E2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configured with </w:t>
      </w:r>
      <w:r w:rsidRPr="009D30B2">
        <w:rPr>
          <w:i/>
          <w:noProof/>
          <w:lang w:eastAsia="zh-CN"/>
        </w:rPr>
        <w:t>smtc2</w:t>
      </w:r>
      <w:r w:rsidRPr="009D30B2">
        <w:rPr>
          <w:noProof/>
          <w:lang w:eastAsia="zh-CN"/>
        </w:rPr>
        <w:t xml:space="preserve"> have the same configuration for </w:t>
      </w:r>
      <w:r w:rsidRPr="009D30B2">
        <w:rPr>
          <w:i/>
          <w:noProof/>
          <w:lang w:eastAsia="zh-CN"/>
        </w:rPr>
        <w:t>smtc2</w:t>
      </w:r>
    </w:p>
    <w:p w14:paraId="039A8220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 w:rsidRPr="009D30B2">
        <w:rPr>
          <w:i/>
          <w:noProof/>
          <w:lang w:eastAsia="zh-CN"/>
        </w:rPr>
        <w:t>smtc2</w:t>
      </w:r>
      <w:r w:rsidRPr="009D30B2">
        <w:rPr>
          <w:noProof/>
          <w:lang w:eastAsia="zh-CN"/>
        </w:rPr>
        <w:t xml:space="preserve"> is not configured on any FR2 CC, </w:t>
      </w:r>
    </w:p>
    <w:p w14:paraId="597EC2FD" w14:textId="77777777" w:rsidR="003F0C2A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The total number of different SMTC periodicities on all </w:t>
      </w:r>
      <w:r>
        <w:rPr>
          <w:noProof/>
          <w:lang w:eastAsia="zh-CN"/>
        </w:rPr>
        <w:t xml:space="preserve">serving </w:t>
      </w:r>
      <w:r w:rsidRPr="009D30B2">
        <w:rPr>
          <w:noProof/>
          <w:lang w:eastAsia="zh-CN"/>
        </w:rPr>
        <w:t xml:space="preserve">CCs </w:t>
      </w:r>
      <w:r>
        <w:rPr>
          <w:noProof/>
          <w:lang w:eastAsia="zh-CN"/>
        </w:rPr>
        <w:t xml:space="preserve">and inter-frequency layers without measurement gap </w:t>
      </w:r>
      <w:r w:rsidRPr="009D30B2">
        <w:rPr>
          <w:noProof/>
          <w:lang w:eastAsia="zh-CN"/>
        </w:rPr>
        <w:t xml:space="preserve">does not exceed </w:t>
      </w:r>
      <w:r>
        <w:rPr>
          <w:noProof/>
          <w:lang w:eastAsia="zh-CN"/>
        </w:rPr>
        <w:t>4</w:t>
      </w:r>
    </w:p>
    <w:p w14:paraId="6F0B5B0B" w14:textId="77777777" w:rsidR="003F0C2A" w:rsidRPr="009D30B2" w:rsidRDefault="003F0C2A" w:rsidP="003F0C2A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T</w:t>
      </w:r>
      <w:r w:rsidRPr="009D30B2">
        <w:rPr>
          <w:noProof/>
          <w:lang w:eastAsia="zh-CN"/>
        </w:rPr>
        <w:t xml:space="preserve">he </w:t>
      </w:r>
      <w:r w:rsidRPr="00FA394D">
        <w:rPr>
          <w:szCs w:val="24"/>
          <w:lang w:eastAsia="zh-CN"/>
        </w:rPr>
        <w:t>starting point of the</w:t>
      </w:r>
      <w:r>
        <w:rPr>
          <w:szCs w:val="24"/>
          <w:lang w:eastAsia="zh-CN"/>
        </w:rPr>
        <w:t xml:space="preserve"> first</w:t>
      </w:r>
      <w:r w:rsidRPr="00FA394D">
        <w:rPr>
          <w:szCs w:val="24"/>
          <w:lang w:eastAsia="zh-CN"/>
        </w:rPr>
        <w:t xml:space="preserve"> 5ms window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for CSI-RS measurement as defined in clause 9.10.1 </w:t>
      </w:r>
      <w:r w:rsidRPr="009D30B2">
        <w:rPr>
          <w:noProof/>
          <w:lang w:eastAsia="zh-CN"/>
        </w:rPr>
        <w:t>on all CCs</w:t>
      </w:r>
      <w:r>
        <w:rPr>
          <w:noProof/>
          <w:lang w:eastAsia="zh-CN"/>
        </w:rPr>
        <w:t xml:space="preserve"> </w:t>
      </w:r>
      <w:r w:rsidRPr="009D30B2">
        <w:rPr>
          <w:noProof/>
          <w:lang w:eastAsia="zh-CN"/>
        </w:rPr>
        <w:t xml:space="preserve">in FR2 </w:t>
      </w:r>
      <w:r>
        <w:rPr>
          <w:noProof/>
          <w:lang w:eastAsia="zh-CN"/>
        </w:rPr>
        <w:t>is same</w:t>
      </w:r>
      <w:r w:rsidRPr="009D30B2">
        <w:rPr>
          <w:noProof/>
          <w:lang w:eastAsia="zh-CN"/>
        </w:rPr>
        <w:t xml:space="preserve"> and one of following conditions is met</w:t>
      </w:r>
    </w:p>
    <w:p w14:paraId="21B0ADDC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>
        <w:rPr>
          <w:noProof/>
          <w:lang w:eastAsia="zh-CN"/>
        </w:rPr>
        <w:t xml:space="preserve">any CSI-RS resource is configured in the second </w:t>
      </w:r>
      <w:r w:rsidRPr="00FA394D">
        <w:rPr>
          <w:szCs w:val="24"/>
          <w:lang w:eastAsia="zh-CN"/>
        </w:rPr>
        <w:t>5ms window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>for CSI-RS measurement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as defined in clause 9.10.1 </w:t>
      </w:r>
      <w:r w:rsidRPr="009D30B2">
        <w:rPr>
          <w:noProof/>
          <w:lang w:eastAsia="zh-CN"/>
        </w:rPr>
        <w:t xml:space="preserve">on any FR2 CC, </w:t>
      </w:r>
    </w:p>
    <w:p w14:paraId="120A83F4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</w:t>
      </w:r>
      <w:r>
        <w:rPr>
          <w:noProof/>
          <w:lang w:eastAsia="zh-CN"/>
        </w:rPr>
        <w:t>with CSI-RS resources only in the</w:t>
      </w:r>
      <w:r w:rsidRPr="00731349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first</w:t>
      </w:r>
      <w:r w:rsidRPr="00FA394D">
        <w:rPr>
          <w:szCs w:val="24"/>
          <w:lang w:eastAsia="zh-CN"/>
        </w:rPr>
        <w:t xml:space="preserve"> 5ms window</w:t>
      </w:r>
      <w:r>
        <w:rPr>
          <w:noProof/>
          <w:lang w:eastAsia="zh-CN"/>
        </w:rPr>
        <w:t xml:space="preserve"> </w:t>
      </w:r>
      <w:r w:rsidRPr="009D30B2">
        <w:rPr>
          <w:noProof/>
          <w:lang w:eastAsia="zh-CN"/>
        </w:rPr>
        <w:t>have the same</w:t>
      </w:r>
      <w:r>
        <w:rPr>
          <w:noProof/>
          <w:lang w:eastAsia="zh-CN"/>
        </w:rPr>
        <w:t xml:space="preserve"> CSI-RS resource periodcity</w:t>
      </w:r>
      <w:r w:rsidRPr="009D30B2">
        <w:rPr>
          <w:noProof/>
          <w:lang w:eastAsia="zh-CN"/>
        </w:rPr>
        <w:t>, and</w:t>
      </w:r>
    </w:p>
    <w:p w14:paraId="3874CF81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</w:t>
      </w:r>
      <w:r>
        <w:rPr>
          <w:noProof/>
          <w:lang w:eastAsia="zh-CN"/>
        </w:rPr>
        <w:t>with CSI-RS resources both in the</w:t>
      </w:r>
      <w:r w:rsidRPr="00731349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first</w:t>
      </w:r>
      <w:r w:rsidRPr="00FA394D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and the second </w:t>
      </w:r>
      <w:r w:rsidRPr="00FA394D">
        <w:rPr>
          <w:szCs w:val="24"/>
          <w:lang w:eastAsia="zh-CN"/>
        </w:rPr>
        <w:t>5ms window</w:t>
      </w:r>
      <w:r>
        <w:rPr>
          <w:noProof/>
          <w:lang w:eastAsia="zh-CN"/>
        </w:rPr>
        <w:t xml:space="preserve"> </w:t>
      </w:r>
      <w:r w:rsidRPr="009D30B2">
        <w:rPr>
          <w:noProof/>
          <w:lang w:eastAsia="zh-CN"/>
        </w:rPr>
        <w:t>have the same</w:t>
      </w:r>
      <w:r>
        <w:rPr>
          <w:noProof/>
          <w:lang w:eastAsia="zh-CN"/>
        </w:rPr>
        <w:t xml:space="preserve"> CSI-RS resource periodcity</w:t>
      </w:r>
    </w:p>
    <w:p w14:paraId="7449539D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>
        <w:rPr>
          <w:noProof/>
          <w:lang w:eastAsia="zh-CN"/>
        </w:rPr>
        <w:t xml:space="preserve">no CSI-RS resource is configured in the second </w:t>
      </w:r>
      <w:r w:rsidRPr="00FA394D">
        <w:rPr>
          <w:szCs w:val="24"/>
          <w:lang w:eastAsia="zh-CN"/>
        </w:rPr>
        <w:t>5ms window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>for CSI-RS measurement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as defined in clause 9.10.1 </w:t>
      </w:r>
      <w:r w:rsidRPr="009D30B2">
        <w:rPr>
          <w:noProof/>
          <w:lang w:eastAsia="zh-CN"/>
        </w:rPr>
        <w:t xml:space="preserve">on any FR2 CC, </w:t>
      </w:r>
    </w:p>
    <w:p w14:paraId="3C19A060" w14:textId="77777777" w:rsidR="003F0C2A" w:rsidRDefault="003F0C2A" w:rsidP="003F0C2A">
      <w:pPr>
        <w:pStyle w:val="B3"/>
        <w:rPr>
          <w:noProof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The total number of different </w:t>
      </w:r>
      <w:r>
        <w:rPr>
          <w:noProof/>
          <w:lang w:eastAsia="zh-CN"/>
        </w:rPr>
        <w:t>CSI-RS resources</w:t>
      </w:r>
      <w:r w:rsidRPr="009D30B2">
        <w:rPr>
          <w:noProof/>
          <w:lang w:eastAsia="zh-CN"/>
        </w:rPr>
        <w:t xml:space="preserve"> periodicities on all </w:t>
      </w:r>
      <w:r>
        <w:rPr>
          <w:noProof/>
          <w:lang w:eastAsia="zh-CN"/>
        </w:rPr>
        <w:t xml:space="preserve">serving </w:t>
      </w:r>
      <w:r w:rsidRPr="009D30B2">
        <w:rPr>
          <w:noProof/>
          <w:lang w:eastAsia="zh-CN"/>
        </w:rPr>
        <w:t xml:space="preserve">CCs does not exceed </w:t>
      </w:r>
      <w:r>
        <w:rPr>
          <w:noProof/>
          <w:lang w:eastAsia="zh-CN"/>
        </w:rPr>
        <w:t>3</w:t>
      </w:r>
      <w:r w:rsidRPr="00EE4120">
        <w:t>Note:</w:t>
      </w:r>
      <w:r w:rsidRPr="00885F53">
        <w:tab/>
      </w:r>
      <w:r w:rsidRPr="00EE4120">
        <w:t xml:space="preserve">Longer delays for cell identification and measurement periods derived based on </w:t>
      </w:r>
      <w:proofErr w:type="spellStart"/>
      <w:r w:rsidRPr="00EE4120">
        <w:t>CSSF</w:t>
      </w:r>
      <w:r w:rsidRPr="00EE4120">
        <w:rPr>
          <w:vertAlign w:val="subscript"/>
        </w:rPr>
        <w:t>outside_gap,i</w:t>
      </w:r>
      <w:proofErr w:type="spellEnd"/>
      <w:r w:rsidRPr="00EE4120">
        <w:t xml:space="preserve"> in clauses 9.2.5.1, 9.2.5.2, can be expected, if the UE is configured with more than 4 different SMTC periodicities on FR2 serving carriers. The longer delay applies for the FR2 intra-frequency measurement objects with the longest SMTC periodicity/periodicities.</w:t>
      </w:r>
    </w:p>
    <w:p w14:paraId="41C1A7E8" w14:textId="77777777" w:rsidR="0053083F" w:rsidRDefault="0053083F" w:rsidP="002C5748">
      <w:pPr>
        <w:jc w:val="center"/>
        <w:rPr>
          <w:rFonts w:cs="v3.7.0"/>
          <w:b/>
          <w:bCs/>
          <w:color w:val="FF0000"/>
          <w:sz w:val="28"/>
          <w:szCs w:val="28"/>
        </w:rPr>
      </w:pPr>
    </w:p>
    <w:p w14:paraId="2C1E8D6F" w14:textId="77777777" w:rsidR="002C5748" w:rsidRPr="008D7D64" w:rsidRDefault="002C5748" w:rsidP="002C5748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End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</w:t>
      </w:r>
      <w:r>
        <w:rPr>
          <w:rFonts w:cs="v3.7.0"/>
          <w:b/>
          <w:bCs/>
          <w:color w:val="FF0000"/>
          <w:sz w:val="28"/>
          <w:szCs w:val="28"/>
        </w:rPr>
        <w:t>1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487DBAA1" w14:textId="77777777" w:rsidR="002C5748" w:rsidRDefault="002C5748" w:rsidP="009D6580">
      <w:pPr>
        <w:jc w:val="center"/>
        <w:rPr>
          <w:rFonts w:cs="v3.7.0"/>
          <w:b/>
          <w:bCs/>
          <w:color w:val="FF0000"/>
          <w:sz w:val="28"/>
          <w:szCs w:val="28"/>
        </w:rPr>
      </w:pPr>
    </w:p>
    <w:p w14:paraId="15F59ED8" w14:textId="7AC1F399" w:rsidR="009D6580" w:rsidRDefault="009D6580" w:rsidP="009D6580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Start of change </w:t>
      </w:r>
      <w:r w:rsidR="00AE5506">
        <w:rPr>
          <w:rFonts w:cs="v3.7.0"/>
          <w:b/>
          <w:bCs/>
          <w:color w:val="FF0000"/>
          <w:sz w:val="28"/>
          <w:szCs w:val="28"/>
        </w:rPr>
        <w:t>2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2F28A73A" w14:textId="77777777" w:rsidR="00CB07D7" w:rsidRPr="009C5807" w:rsidRDefault="00CB07D7" w:rsidP="00CB07D7">
      <w:pPr>
        <w:pStyle w:val="3"/>
      </w:pPr>
      <w:r w:rsidRPr="009C5807">
        <w:t>9.1.</w:t>
      </w:r>
      <w:r>
        <w:t>10</w:t>
      </w:r>
      <w:r w:rsidRPr="009C5807">
        <w:tab/>
      </w:r>
      <w:r>
        <w:t>MUSIM</w:t>
      </w:r>
      <w:r w:rsidRPr="009C5807">
        <w:t xml:space="preserve"> gap</w:t>
      </w:r>
      <w:r>
        <w:t>s</w:t>
      </w:r>
    </w:p>
    <w:p w14:paraId="45A42C05" w14:textId="77777777" w:rsidR="00CB07D7" w:rsidRDefault="00CB07D7" w:rsidP="00CB07D7">
      <w:r w:rsidRPr="009C5807">
        <w:t>If the UE requires gap</w:t>
      </w:r>
      <w:r>
        <w:t xml:space="preserve"> pattern</w:t>
      </w:r>
      <w:r w:rsidRPr="009C5807">
        <w:t xml:space="preserve">s </w:t>
      </w:r>
      <w:r>
        <w:t>for MUSIM purpose</w:t>
      </w:r>
      <w:r w:rsidRPr="009C5807">
        <w:t xml:space="preserve">, </w:t>
      </w:r>
      <w:r>
        <w:t xml:space="preserve">such as </w:t>
      </w:r>
      <w:r w:rsidRPr="0002496B">
        <w:t>cell identification and measurement, paging monitoring, SIB acquisition, and/or on-demand SI request of the target cell in the target network</w:t>
      </w:r>
      <w:r>
        <w:t xml:space="preserve">, </w:t>
      </w:r>
      <w:r w:rsidRPr="00694531">
        <w:t xml:space="preserve">then </w:t>
      </w:r>
      <w:r w:rsidRPr="00694531">
        <w:rPr>
          <w:rFonts w:cs="v4.2.0"/>
        </w:rPr>
        <w:t xml:space="preserve">the network may provide one or more </w:t>
      </w:r>
      <w:r w:rsidRPr="00694531">
        <w:t>per-UE MUSIM gap pattern(s)</w:t>
      </w:r>
      <w:r w:rsidRPr="009C5807">
        <w:t xml:space="preserve"> for concurrent monitoring of all frequency layers</w:t>
      </w:r>
      <w:r>
        <w:t xml:space="preserve"> for MUSIM via </w:t>
      </w:r>
      <w:r w:rsidRPr="00B17012">
        <w:rPr>
          <w:i/>
          <w:iCs/>
        </w:rPr>
        <w:t>MUSIM-</w:t>
      </w:r>
      <w:proofErr w:type="spellStart"/>
      <w:r w:rsidRPr="00B17012">
        <w:rPr>
          <w:i/>
          <w:iCs/>
        </w:rPr>
        <w:t>GapConfig</w:t>
      </w:r>
      <w:proofErr w:type="spellEnd"/>
      <w:r>
        <w:t xml:space="preserve"> [2]</w:t>
      </w:r>
      <w:r w:rsidRPr="009C5807">
        <w:t>.</w:t>
      </w:r>
      <w:r>
        <w:t xml:space="preserve"> The UE </w:t>
      </w:r>
      <w:r w:rsidRPr="00694531">
        <w:t>can be</w:t>
      </w:r>
      <w:r>
        <w:t xml:space="preserve"> configured with no more than three periodic MUSIM </w:t>
      </w:r>
      <w:r w:rsidRPr="009C5807">
        <w:t>gap pattern</w:t>
      </w:r>
      <w:r>
        <w:t>s and/or one aperiodic MUSIM</w:t>
      </w:r>
      <w:r w:rsidRPr="009C5807">
        <w:t xml:space="preserve"> gap pattern</w:t>
      </w:r>
      <w:r>
        <w:t xml:space="preserve"> for MUSIM via </w:t>
      </w:r>
      <w:r w:rsidRPr="00B17012">
        <w:rPr>
          <w:i/>
          <w:iCs/>
        </w:rPr>
        <w:t>MUSIM-</w:t>
      </w:r>
      <w:proofErr w:type="spellStart"/>
      <w:r w:rsidRPr="00B17012">
        <w:rPr>
          <w:i/>
          <w:iCs/>
        </w:rPr>
        <w:t>GapConfig</w:t>
      </w:r>
      <w:proofErr w:type="spellEnd"/>
      <w:r>
        <w:t xml:space="preserve"> [2]. The MUSIM gap patterns specified in </w:t>
      </w:r>
      <w:r w:rsidRPr="00D050BE">
        <w:t>Table 9.1.</w:t>
      </w:r>
      <w:r>
        <w:t>10</w:t>
      </w:r>
      <w:r w:rsidRPr="00D050BE">
        <w:t>-1</w:t>
      </w:r>
      <w:r>
        <w:t xml:space="preserve"> are applicable </w:t>
      </w:r>
      <w:r w:rsidRPr="00694531">
        <w:t>only</w:t>
      </w:r>
      <w:r>
        <w:t xml:space="preserve"> for MUSIM operation.</w:t>
      </w:r>
    </w:p>
    <w:p w14:paraId="46398E63" w14:textId="77777777" w:rsidR="00CB07D7" w:rsidRDefault="00CB07D7" w:rsidP="00CB07D7">
      <w:r w:rsidRPr="001876A6">
        <w:t>The UE is not required to perform cell identification and measurement, paging monitoring, SIB acquisition, and/or on-demand SI request of the target cell in the target network that is outside the MUSIM gaps.</w:t>
      </w:r>
    </w:p>
    <w:p w14:paraId="29184C40" w14:textId="77777777" w:rsidR="00CB07D7" w:rsidRDefault="00CB07D7" w:rsidP="00CB07D7">
      <w:r w:rsidRPr="009C5807">
        <w:t xml:space="preserve">UE </w:t>
      </w:r>
      <w:r>
        <w:t xml:space="preserve">supporting MUSIM capability </w:t>
      </w:r>
      <w:r w:rsidRPr="009C5807">
        <w:t xml:space="preserve">shall support the </w:t>
      </w:r>
      <w:r>
        <w:t>MUSIM</w:t>
      </w:r>
      <w:r w:rsidRPr="009C5807">
        <w:t xml:space="preserve"> gap patterns listed in </w:t>
      </w:r>
      <w:r w:rsidRPr="00D050BE">
        <w:t>Table 9.1.</w:t>
      </w:r>
      <w:r>
        <w:t>10</w:t>
      </w:r>
      <w:r w:rsidRPr="00D050BE">
        <w:t>-1</w:t>
      </w:r>
      <w:r>
        <w:t xml:space="preserve"> </w:t>
      </w:r>
      <w:r w:rsidRPr="009C5807">
        <w:t xml:space="preserve">based on </w:t>
      </w:r>
      <w:r w:rsidRPr="001876A6">
        <w:t>UE’s capability specified in TS38.306[14] and</w:t>
      </w:r>
      <w:r>
        <w:t xml:space="preserve"> the </w:t>
      </w:r>
      <w:r w:rsidRPr="00AE09F8">
        <w:t>applicability specified in Table 9.1.</w:t>
      </w:r>
      <w:r>
        <w:t>10</w:t>
      </w:r>
      <w:r w:rsidRPr="00AE09F8">
        <w:t>-2</w:t>
      </w:r>
      <w:r>
        <w:t>.</w:t>
      </w:r>
      <w:r w:rsidRPr="009C5807">
        <w:t xml:space="preserve"> </w:t>
      </w:r>
    </w:p>
    <w:p w14:paraId="2431F663" w14:textId="77777777" w:rsidR="00CB07D7" w:rsidRPr="009C5807" w:rsidRDefault="00CB07D7" w:rsidP="00CB07D7">
      <w:pPr>
        <w:rPr>
          <w:rFonts w:eastAsia="MS Mincho"/>
          <w:lang w:eastAsia="ja-JP"/>
        </w:rPr>
      </w:pPr>
      <w:r w:rsidRPr="009C5807">
        <w:rPr>
          <w:rFonts w:eastAsia="MS Mincho"/>
          <w:lang w:eastAsia="ja-JP"/>
        </w:rPr>
        <w:t xml:space="preserve">UE determines </w:t>
      </w:r>
      <w:r>
        <w:rPr>
          <w:rFonts w:eastAsia="MS Mincho"/>
          <w:lang w:eastAsia="ja-JP"/>
        </w:rPr>
        <w:t>MUSIM</w:t>
      </w:r>
      <w:r w:rsidRPr="009C5807">
        <w:rPr>
          <w:rFonts w:eastAsia="MS Mincho"/>
          <w:lang w:eastAsia="ja-JP"/>
        </w:rPr>
        <w:t xml:space="preserve"> gap timing based on gap offset configuration </w:t>
      </w:r>
      <w:r>
        <w:rPr>
          <w:rFonts w:eastAsia="MS Mincho"/>
          <w:lang w:eastAsia="ja-JP"/>
        </w:rPr>
        <w:t>from serving cell</w:t>
      </w:r>
      <w:r w:rsidRPr="009C5807">
        <w:rPr>
          <w:rFonts w:eastAsia="MS Mincho"/>
          <w:lang w:eastAsia="ja-JP"/>
        </w:rPr>
        <w:t xml:space="preserve"> provided by higher layer signalling as specified in </w:t>
      </w:r>
      <w:r w:rsidRPr="009C5807">
        <w:t>TS 38.331 </w:t>
      </w:r>
      <w:r w:rsidRPr="009C5807">
        <w:rPr>
          <w:rFonts w:eastAsia="MS Mincho"/>
          <w:lang w:eastAsia="ja-JP"/>
        </w:rPr>
        <w:t>[2].</w:t>
      </w:r>
    </w:p>
    <w:p w14:paraId="2BC60437" w14:textId="77777777" w:rsidR="00CB07D7" w:rsidRPr="00D872BB" w:rsidRDefault="00CB07D7" w:rsidP="00CB07D7">
      <w:pPr>
        <w:pStyle w:val="af4"/>
        <w:jc w:val="center"/>
        <w:rPr>
          <w:rFonts w:ascii="Arial" w:hAnsi="Arial" w:cs="Arial"/>
          <w:b w:val="0"/>
          <w:bCs/>
          <w:i/>
          <w:szCs w:val="22"/>
        </w:rPr>
      </w:pPr>
      <w:r w:rsidRPr="00D872BB">
        <w:rPr>
          <w:rFonts w:ascii="Arial" w:hAnsi="Arial" w:cs="Arial"/>
        </w:rPr>
        <w:t>Table 9.1.</w:t>
      </w:r>
      <w:r>
        <w:rPr>
          <w:rFonts w:ascii="Arial" w:hAnsi="Arial" w:cs="Arial"/>
        </w:rPr>
        <w:t>10</w:t>
      </w:r>
      <w:r w:rsidRPr="00D872BB">
        <w:rPr>
          <w:rFonts w:ascii="Arial" w:hAnsi="Arial" w:cs="Arial"/>
        </w:rPr>
        <w:t>-1:</w:t>
      </w:r>
      <w:r w:rsidRPr="00D958CF">
        <w:rPr>
          <w:rFonts w:ascii="Arial" w:hAnsi="Arial" w:cs="Arial"/>
        </w:rPr>
        <w:t xml:space="preserve"> </w:t>
      </w:r>
      <w:r w:rsidRPr="006E0583">
        <w:rPr>
          <w:rFonts w:ascii="Arial" w:hAnsi="Arial" w:cs="Arial"/>
        </w:rPr>
        <w:t>MUSIM Gap Pattern Configurations</w:t>
      </w:r>
    </w:p>
    <w:tbl>
      <w:tblPr>
        <w:tblW w:w="2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777"/>
        <w:gridCol w:w="2015"/>
      </w:tblGrid>
      <w:tr w:rsidR="00CB07D7" w14:paraId="2CE7C6A6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A0F" w14:textId="77777777" w:rsidR="00CB07D7" w:rsidRPr="004C0558" w:rsidRDefault="00CB07D7" w:rsidP="0024616B">
            <w:pPr>
              <w:pStyle w:val="TAC"/>
              <w:jc w:val="both"/>
              <w:rPr>
                <w:b/>
                <w:kern w:val="2"/>
                <w:lang w:val="sv-SE" w:eastAsia="zh-TW"/>
              </w:rPr>
            </w:pPr>
            <w:r w:rsidRPr="004C0558">
              <w:rPr>
                <w:b/>
                <w:kern w:val="2"/>
                <w:lang w:val="sv-SE" w:eastAsia="zh-TW"/>
              </w:rPr>
              <w:lastRenderedPageBreak/>
              <w:t>MUSIM Gap Pattern Id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79D" w14:textId="77777777" w:rsidR="00CB07D7" w:rsidRPr="006A69C3" w:rsidRDefault="00CB07D7" w:rsidP="0024616B">
            <w:pPr>
              <w:pStyle w:val="TAC"/>
              <w:jc w:val="both"/>
              <w:rPr>
                <w:b/>
                <w:kern w:val="2"/>
                <w:lang w:eastAsia="zh-TW"/>
              </w:rPr>
            </w:pPr>
            <w:r>
              <w:rPr>
                <w:b/>
                <w:kern w:val="2"/>
                <w:lang w:eastAsia="zh-TW"/>
              </w:rPr>
              <w:t>MUSIM</w:t>
            </w:r>
            <w:r w:rsidRPr="006A69C3">
              <w:rPr>
                <w:b/>
                <w:kern w:val="2"/>
                <w:lang w:eastAsia="zh-TW"/>
              </w:rPr>
              <w:t xml:space="preserve"> Gap Length (MGL, </w:t>
            </w:r>
            <w:proofErr w:type="spellStart"/>
            <w:r w:rsidRPr="006A69C3">
              <w:rPr>
                <w:b/>
                <w:kern w:val="2"/>
                <w:lang w:eastAsia="zh-TW"/>
              </w:rPr>
              <w:t>ms</w:t>
            </w:r>
            <w:proofErr w:type="spellEnd"/>
            <w:r w:rsidRPr="006A69C3">
              <w:rPr>
                <w:b/>
                <w:kern w:val="2"/>
                <w:lang w:eastAsia="zh-TW"/>
              </w:rPr>
              <w:t>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6AB" w14:textId="77777777" w:rsidR="00CB07D7" w:rsidRDefault="00CB07D7" w:rsidP="0024616B">
            <w:pPr>
              <w:pStyle w:val="TAH"/>
              <w:jc w:val="both"/>
              <w:rPr>
                <w:snapToGrid w:val="0"/>
                <w:lang w:eastAsia="ko-KR"/>
              </w:rPr>
            </w:pPr>
            <w:r>
              <w:t>MUSIM</w:t>
            </w:r>
            <w:r w:rsidRPr="009C5807">
              <w:t xml:space="preserve"> Gap Repetition Period</w:t>
            </w:r>
            <w:r>
              <w:t xml:space="preserve"> </w:t>
            </w:r>
            <w:r w:rsidRPr="009C5807">
              <w:t xml:space="preserve">(MGRP, </w:t>
            </w:r>
            <w:proofErr w:type="spellStart"/>
            <w:r w:rsidRPr="009C5807">
              <w:t>ms</w:t>
            </w:r>
            <w:proofErr w:type="spellEnd"/>
            <w:r w:rsidRPr="009C5807">
              <w:t>)</w:t>
            </w:r>
          </w:p>
        </w:tc>
      </w:tr>
      <w:tr w:rsidR="00CB07D7" w14:paraId="216A5CDC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0B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D98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B25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40</w:t>
            </w:r>
          </w:p>
        </w:tc>
      </w:tr>
      <w:tr w:rsidR="00CB07D7" w14:paraId="17EF46B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57D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D6A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D6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80</w:t>
            </w:r>
          </w:p>
        </w:tc>
      </w:tr>
      <w:tr w:rsidR="00CB07D7" w14:paraId="129A905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C5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8D9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E3F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40</w:t>
            </w:r>
          </w:p>
        </w:tc>
      </w:tr>
      <w:tr w:rsidR="00CB07D7" w14:paraId="3FE41EB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D90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ADB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2D3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80</w:t>
            </w:r>
          </w:p>
        </w:tc>
      </w:tr>
      <w:tr w:rsidR="00CB07D7" w14:paraId="281833AE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CB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896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482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20</w:t>
            </w:r>
          </w:p>
        </w:tc>
      </w:tr>
      <w:tr w:rsidR="00CB07D7" w14:paraId="7F270F7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362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0C8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BC0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279C9CE4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B6F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DE8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A0C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20</w:t>
            </w:r>
          </w:p>
        </w:tc>
      </w:tr>
      <w:tr w:rsidR="00CB07D7" w14:paraId="7C9A020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8F3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F1E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76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40</w:t>
            </w:r>
          </w:p>
        </w:tc>
      </w:tr>
      <w:tr w:rsidR="00CB07D7" w14:paraId="658BDD5A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04C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BF4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909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80</w:t>
            </w:r>
          </w:p>
        </w:tc>
      </w:tr>
      <w:tr w:rsidR="00CB07D7" w14:paraId="4CEDE563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2CB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B34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25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7878240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260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DCA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45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20</w:t>
            </w:r>
          </w:p>
        </w:tc>
      </w:tr>
      <w:tr w:rsidR="00CB07D7" w14:paraId="4D62E235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35E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CAF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FC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3DC2F2D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5F3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E4A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61D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80</w:t>
            </w:r>
          </w:p>
        </w:tc>
      </w:tr>
      <w:tr w:rsidR="00CB07D7" w14:paraId="133CEAAF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90E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DF5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AD2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4613FEC8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0BC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8D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54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320</w:t>
            </w:r>
          </w:p>
        </w:tc>
      </w:tr>
      <w:tr w:rsidR="00CB07D7" w14:paraId="757E937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E45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5B7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D3E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640</w:t>
            </w:r>
          </w:p>
        </w:tc>
      </w:tr>
      <w:tr w:rsidR="00CB07D7" w14:paraId="14C7AA5F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44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9B6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21A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1280</w:t>
            </w:r>
          </w:p>
        </w:tc>
      </w:tr>
      <w:tr w:rsidR="00CB07D7" w14:paraId="7620F2A0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B9C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B2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A26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2560</w:t>
            </w:r>
          </w:p>
        </w:tc>
      </w:tr>
      <w:tr w:rsidR="00CB07D7" w14:paraId="765B840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79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69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9E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320</w:t>
            </w:r>
          </w:p>
        </w:tc>
      </w:tr>
      <w:tr w:rsidR="00CB07D7" w14:paraId="35E74D1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7B7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E06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E27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640</w:t>
            </w:r>
          </w:p>
        </w:tc>
      </w:tr>
      <w:tr w:rsidR="00CB07D7" w14:paraId="20212276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94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C6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60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1280</w:t>
            </w:r>
          </w:p>
        </w:tc>
      </w:tr>
      <w:tr w:rsidR="00CB07D7" w14:paraId="7881BF3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E84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9E5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4CC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2560</w:t>
            </w:r>
          </w:p>
        </w:tc>
      </w:tr>
      <w:tr w:rsidR="00CB07D7" w14:paraId="34145F65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03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6C2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bookmarkStart w:id="15" w:name="_Hlk91175055"/>
            <w:r>
              <w:rPr>
                <w:snapToGrid w:val="0"/>
                <w:lang w:eastAsia="ko-KR"/>
              </w:rPr>
              <w:t>20</w:t>
            </w:r>
            <w:bookmarkEnd w:id="15"/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15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320</w:t>
            </w:r>
          </w:p>
        </w:tc>
      </w:tr>
      <w:tr w:rsidR="00CB07D7" w14:paraId="66738A6B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7FE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56E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81C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640</w:t>
            </w:r>
          </w:p>
        </w:tc>
      </w:tr>
      <w:tr w:rsidR="00CB07D7" w14:paraId="3EB48AD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950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83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DC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1280</w:t>
            </w:r>
          </w:p>
        </w:tc>
      </w:tr>
      <w:tr w:rsidR="00CB07D7" w14:paraId="543C967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585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2DD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010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2560</w:t>
            </w:r>
          </w:p>
        </w:tc>
      </w:tr>
      <w:tr w:rsidR="00CB07D7" w14:paraId="106B702E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85A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26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55C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AE5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5120</w:t>
            </w:r>
          </w:p>
        </w:tc>
      </w:tr>
      <w:tr w:rsidR="00CB07D7" w14:paraId="3C49DFBA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826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27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F91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</w:t>
            </w:r>
            <w:r w:rsidRPr="001C1B84">
              <w:rPr>
                <w:snapToGrid w:val="0"/>
                <w:lang w:eastAsia="ko-KR"/>
              </w:rPr>
              <w:t>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545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NA</w:t>
            </w:r>
          </w:p>
        </w:tc>
      </w:tr>
      <w:tr w:rsidR="00CB07D7" w14:paraId="44A1A9D6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F7A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484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5E8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NA</w:t>
            </w:r>
          </w:p>
        </w:tc>
      </w:tr>
      <w:tr w:rsidR="00CB07D7" w14:paraId="77B04551" w14:textId="77777777" w:rsidTr="0024616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4798" w14:textId="11849998" w:rsidR="007B30EA" w:rsidRDefault="00CB07D7" w:rsidP="00FA79A3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 xml:space="preserve">Note 1: </w:t>
            </w:r>
            <w:r>
              <w:rPr>
                <w:snapToGrid w:val="0"/>
              </w:rPr>
              <w:t>M</w:t>
            </w:r>
            <w:r w:rsidRPr="009C5807">
              <w:t>easurement gap pattern #</w:t>
            </w:r>
            <w:r>
              <w:t>27, #28 are the aperiodic gap pattern without MGRP.</w:t>
            </w:r>
          </w:p>
        </w:tc>
      </w:tr>
    </w:tbl>
    <w:p w14:paraId="40602FFC" w14:textId="77777777" w:rsidR="00CB07D7" w:rsidRDefault="00CB07D7" w:rsidP="00CB07D7">
      <w:pPr>
        <w:rPr>
          <w:noProof/>
        </w:rPr>
      </w:pPr>
    </w:p>
    <w:p w14:paraId="451D9E41" w14:textId="77777777" w:rsidR="00CB07D7" w:rsidRPr="009C5807" w:rsidRDefault="00CB07D7" w:rsidP="00CB07D7">
      <w:pPr>
        <w:pStyle w:val="TH"/>
      </w:pPr>
      <w:r w:rsidRPr="009C5807">
        <w:rPr>
          <w:snapToGrid w:val="0"/>
        </w:rPr>
        <w:t>Table 9.1.</w:t>
      </w:r>
      <w:r>
        <w:rPr>
          <w:snapToGrid w:val="0"/>
        </w:rPr>
        <w:t>10</w:t>
      </w:r>
      <w:r w:rsidRPr="009C5807">
        <w:rPr>
          <w:snapToGrid w:val="0"/>
        </w:rPr>
        <w:t>-</w:t>
      </w:r>
      <w:r>
        <w:rPr>
          <w:snapToGrid w:val="0"/>
        </w:rPr>
        <w:t>2</w:t>
      </w:r>
      <w:r w:rsidRPr="009C5807">
        <w:rPr>
          <w:snapToGrid w:val="0"/>
        </w:rPr>
        <w:t xml:space="preserve">: Applicability for </w:t>
      </w:r>
      <w:r>
        <w:rPr>
          <w:snapToGrid w:val="0"/>
        </w:rPr>
        <w:t xml:space="preserve">MUSIM </w:t>
      </w:r>
      <w:r w:rsidRPr="009C5807">
        <w:t xml:space="preserve">Gap Pattern Configurations supported </w:t>
      </w:r>
      <w:r w:rsidRPr="009C5807">
        <w:rPr>
          <w:snapToGrid w:val="0"/>
        </w:rPr>
        <w:t>by the UE with NR standalone operation</w:t>
      </w:r>
      <w:r w:rsidRPr="009C5807">
        <w:rPr>
          <w:snapToGrid w:val="0"/>
          <w:lang w:eastAsia="zh-CN"/>
        </w:rPr>
        <w:t xml:space="preserve"> (with single carrier, NR CA configuration)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940"/>
        <w:gridCol w:w="1724"/>
        <w:gridCol w:w="3297"/>
      </w:tblGrid>
      <w:tr w:rsidR="00CB07D7" w:rsidRPr="009C5807" w14:paraId="3CFFB54D" w14:textId="77777777" w:rsidTr="0024616B">
        <w:trPr>
          <w:cantSplit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F6F0" w14:textId="77777777" w:rsidR="00CB07D7" w:rsidRPr="009C5807" w:rsidRDefault="00CB07D7" w:rsidP="0024616B">
            <w:pPr>
              <w:pStyle w:val="TAH"/>
            </w:pPr>
            <w:r>
              <w:rPr>
                <w:lang w:eastAsia="zh-CN"/>
              </w:rPr>
              <w:t>MUSIM</w:t>
            </w:r>
            <w:r w:rsidRPr="009C5807">
              <w:rPr>
                <w:lang w:eastAsia="zh-CN"/>
              </w:rPr>
              <w:t xml:space="preserve"> gap pattern</w:t>
            </w:r>
            <w:r w:rsidRPr="009C5807">
              <w:t xml:space="preserve"> configuration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810" w14:textId="77777777" w:rsidR="00CB07D7" w:rsidRPr="009C5807" w:rsidRDefault="00CB07D7" w:rsidP="0024616B">
            <w:pPr>
              <w:pStyle w:val="TAH"/>
            </w:pPr>
            <w:r w:rsidRPr="009C5807">
              <w:t xml:space="preserve">Serving cell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3477" w14:textId="77777777" w:rsidR="00CB07D7" w:rsidRPr="009C5807" w:rsidRDefault="00CB07D7" w:rsidP="0024616B">
            <w:pPr>
              <w:pStyle w:val="TAH"/>
            </w:pPr>
            <w:r>
              <w:t>Gap</w:t>
            </w:r>
            <w:r w:rsidRPr="009C5807">
              <w:t xml:space="preserve"> Purpose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D3A" w14:textId="77777777" w:rsidR="00CB07D7" w:rsidRPr="009C5807" w:rsidRDefault="00CB07D7" w:rsidP="0024616B">
            <w:pPr>
              <w:pStyle w:val="TAH"/>
            </w:pPr>
            <w:r w:rsidRPr="009C5807">
              <w:t xml:space="preserve">Applicable </w:t>
            </w:r>
            <w:r>
              <w:rPr>
                <w:snapToGrid w:val="0"/>
              </w:rPr>
              <w:t xml:space="preserve">MUSIM </w:t>
            </w:r>
            <w:r w:rsidRPr="009C5807">
              <w:t>Gap Pattern Id</w:t>
            </w:r>
          </w:p>
        </w:tc>
      </w:tr>
      <w:tr w:rsidR="00CB07D7" w:rsidRPr="009C5807" w14:paraId="23391BE2" w14:textId="77777777" w:rsidTr="0024616B">
        <w:trPr>
          <w:cantSplit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B0C89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 w:rsidRPr="009C5807">
              <w:rPr>
                <w:snapToGrid w:val="0"/>
              </w:rPr>
              <w:t xml:space="preserve">Per-UE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CBB23" w14:textId="77777777" w:rsidR="00CB07D7" w:rsidRPr="00F22ED1" w:rsidRDefault="00CB07D7" w:rsidP="0024616B">
            <w:pPr>
              <w:pStyle w:val="TAC"/>
              <w:rPr>
                <w:snapToGrid w:val="0"/>
                <w:lang w:val="sv-FI"/>
              </w:rPr>
            </w:pPr>
            <w:r w:rsidRPr="00477599">
              <w:rPr>
                <w:snapToGrid w:val="0"/>
              </w:rPr>
              <w:t xml:space="preserve">FR1, </w:t>
            </w:r>
            <w:r>
              <w:rPr>
                <w:snapToGrid w:val="0"/>
              </w:rPr>
              <w:t xml:space="preserve">FR2, </w:t>
            </w:r>
            <w:r w:rsidRPr="00477599">
              <w:rPr>
                <w:snapToGrid w:val="0"/>
              </w:rPr>
              <w:t>or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3FF9D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MUSIM</w:t>
            </w:r>
            <w:r w:rsidRPr="009C5807">
              <w:rPr>
                <w:vertAlign w:val="superscript"/>
              </w:rPr>
              <w:t xml:space="preserve"> Note</w:t>
            </w:r>
            <w:r>
              <w:rPr>
                <w:vertAlign w:val="superscript"/>
              </w:rPr>
              <w:t>1</w:t>
            </w:r>
            <w:r w:rsidRPr="009C5807">
              <w:rPr>
                <w:vertAlign w:val="superscript"/>
              </w:rPr>
              <w:t xml:space="preserve"> </w:t>
            </w:r>
          </w:p>
          <w:p w14:paraId="1211F1F8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C78F4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 w:rsidRPr="00231C09">
              <w:rPr>
                <w:snapToGrid w:val="0"/>
              </w:rPr>
              <w:t>0-13</w:t>
            </w:r>
            <w:r w:rsidRPr="009C5807">
              <w:rPr>
                <w:snapToGrid w:val="0"/>
                <w:lang w:eastAsia="zh-CN"/>
              </w:rPr>
              <w:t xml:space="preserve">, </w:t>
            </w:r>
            <w:r>
              <w:rPr>
                <w:snapToGrid w:val="0"/>
                <w:lang w:eastAsia="zh-CN"/>
              </w:rPr>
              <w:t>14-26, 27, 28</w:t>
            </w:r>
            <w:r w:rsidRPr="009C5807">
              <w:rPr>
                <w:vertAlign w:val="superscript"/>
              </w:rPr>
              <w:t xml:space="preserve"> </w:t>
            </w:r>
          </w:p>
        </w:tc>
      </w:tr>
      <w:tr w:rsidR="00CB07D7" w:rsidRPr="009C5807" w14:paraId="20FA2E29" w14:textId="77777777" w:rsidTr="0024616B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F6E83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>
              <w:rPr>
                <w:snapToGrid w:val="0"/>
                <w:lang w:eastAsia="zh-CN"/>
              </w:rPr>
              <w:t xml:space="preserve">MUSIM </w:t>
            </w:r>
            <w:r w:rsidRPr="009C5807">
              <w:rPr>
                <w:snapToGrid w:val="0"/>
              </w:rPr>
              <w:t>gap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6F8762" w14:textId="77777777" w:rsidR="00CB07D7" w:rsidRPr="00F22ED1" w:rsidRDefault="00CB07D7" w:rsidP="0024616B">
            <w:pPr>
              <w:pStyle w:val="TAC"/>
              <w:rPr>
                <w:snapToGrid w:val="0"/>
                <w:lang w:val="sv-FI"/>
              </w:rPr>
            </w:pPr>
            <w:r w:rsidRPr="00477599">
              <w:rPr>
                <w:snapToGrid w:val="0"/>
              </w:rPr>
              <w:t>FR1 + FR2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A994BE" w14:textId="77777777" w:rsidR="00CB07D7" w:rsidRPr="009C5807" w:rsidRDefault="00CB07D7" w:rsidP="0024616B">
            <w:pPr>
              <w:pStyle w:val="TAC"/>
            </w:pPr>
          </w:p>
        </w:tc>
        <w:tc>
          <w:tcPr>
            <w:tcW w:w="19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BC0435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</w:tr>
      <w:tr w:rsidR="00CB07D7" w:rsidRPr="009C5807" w14:paraId="3B66ED5E" w14:textId="77777777" w:rsidTr="0024616B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AA9E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36E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693F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57E7" w14:textId="77777777" w:rsidR="00CB07D7" w:rsidRPr="009C5807" w:rsidRDefault="00CB07D7" w:rsidP="0024616B">
            <w:pPr>
              <w:pStyle w:val="TAC"/>
              <w:rPr>
                <w:snapToGrid w:val="0"/>
                <w:lang w:eastAsia="zh-CN"/>
              </w:rPr>
            </w:pPr>
          </w:p>
        </w:tc>
      </w:tr>
      <w:tr w:rsidR="00CB07D7" w:rsidRPr="009C5807" w14:paraId="681919C0" w14:textId="77777777" w:rsidTr="0024616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EAE" w14:textId="77777777" w:rsidR="00CB07D7" w:rsidRPr="009C5807" w:rsidRDefault="00CB07D7" w:rsidP="0024616B">
            <w:pPr>
              <w:pStyle w:val="TAN"/>
              <w:rPr>
                <w:snapToGrid w:val="0"/>
              </w:rPr>
            </w:pPr>
            <w:r w:rsidRPr="00B202E6">
              <w:rPr>
                <w:rFonts w:cs="Arial"/>
                <w:lang w:val="fr-FR" w:eastAsia="ko-KR"/>
              </w:rPr>
              <w:t>NOTE 1:</w:t>
            </w:r>
            <w:r w:rsidRPr="002B4D79">
              <w:rPr>
                <w:rFonts w:cs="Arial"/>
                <w:lang w:val="fr-FR" w:eastAsia="ko-KR"/>
              </w:rPr>
              <w:t xml:space="preserve"> </w:t>
            </w:r>
            <w:r w:rsidRPr="002B4D79">
              <w:rPr>
                <w:rFonts w:cs="Arial"/>
                <w:lang w:val="fr-FR" w:eastAsia="ko-KR"/>
              </w:rPr>
              <w:tab/>
              <w:t xml:space="preserve">Inclusion of </w:t>
            </w:r>
            <w:r>
              <w:rPr>
                <w:rFonts w:cs="Arial"/>
                <w:lang w:val="fr-FR" w:eastAsia="ko-KR"/>
              </w:rPr>
              <w:t>MUSIM</w:t>
            </w:r>
            <w:r w:rsidRPr="002B4D79">
              <w:rPr>
                <w:rFonts w:cs="Arial"/>
                <w:lang w:val="fr-FR" w:eastAsia="ko-KR"/>
              </w:rPr>
              <w:t xml:space="preserve"> </w:t>
            </w:r>
            <w:r>
              <w:rPr>
                <w:rFonts w:cs="Arial"/>
                <w:lang w:val="fr-FR" w:eastAsia="ko-KR"/>
              </w:rPr>
              <w:t>procedure</w:t>
            </w:r>
            <w:r w:rsidRPr="002B4D79">
              <w:rPr>
                <w:rFonts w:cs="Arial"/>
                <w:lang w:val="fr-FR" w:eastAsia="ko-KR"/>
              </w:rPr>
              <w:t xml:space="preserve">s for per-UE </w:t>
            </w:r>
            <w:r>
              <w:rPr>
                <w:rFonts w:cs="Arial"/>
                <w:lang w:val="fr-FR" w:eastAsia="ko-KR"/>
              </w:rPr>
              <w:t>MUSIM</w:t>
            </w:r>
            <w:r w:rsidRPr="002B4D79">
              <w:rPr>
                <w:rFonts w:cs="Arial"/>
                <w:lang w:val="fr-FR" w:eastAsia="ko-KR"/>
              </w:rPr>
              <w:t xml:space="preserve"> gaps</w:t>
            </w:r>
            <w:r>
              <w:rPr>
                <w:rFonts w:cs="Arial"/>
                <w:lang w:val="fr-FR" w:eastAsia="ko-KR"/>
              </w:rPr>
              <w:t xml:space="preserve"> only i</w:t>
            </w:r>
            <w:r w:rsidRPr="00B202E6">
              <w:rPr>
                <w:rFonts w:cs="Arial"/>
                <w:lang w:val="fr-FR" w:eastAsia="ko-KR"/>
              </w:rPr>
              <w:t>n NR single carrier, NR CA mode</w:t>
            </w:r>
            <w:r w:rsidRPr="002B4D79">
              <w:rPr>
                <w:rFonts w:cs="Arial"/>
                <w:lang w:val="fr-FR" w:eastAsia="ko-KR"/>
              </w:rPr>
              <w:t xml:space="preserve">: </w:t>
            </w:r>
            <w:r>
              <w:rPr>
                <w:rFonts w:cs="Arial"/>
                <w:lang w:val="fr-FR" w:eastAsia="ko-KR"/>
              </w:rPr>
              <w:t>MUSIM</w:t>
            </w:r>
            <w:r w:rsidRPr="002B4D79">
              <w:rPr>
                <w:rFonts w:cs="Arial"/>
                <w:lang w:val="fr-FR" w:eastAsia="ko-KR"/>
              </w:rPr>
              <w:t xml:space="preserve"> purpose which includes </w:t>
            </w:r>
            <w:r>
              <w:t>cell</w:t>
            </w:r>
            <w:r w:rsidRPr="009C5807">
              <w:t xml:space="preserve"> identif</w:t>
            </w:r>
            <w:r>
              <w:t>ication</w:t>
            </w:r>
            <w:r w:rsidRPr="009C5807">
              <w:t xml:space="preserve"> and measure</w:t>
            </w:r>
            <w:r>
              <w:t xml:space="preserve">ment, paging monitoring, </w:t>
            </w:r>
            <w:r w:rsidRPr="00F8284D">
              <w:t xml:space="preserve">SIB acquisition, </w:t>
            </w:r>
            <w:r>
              <w:t xml:space="preserve">and/or </w:t>
            </w:r>
            <w:r w:rsidRPr="00F8284D">
              <w:t xml:space="preserve">on-demand SI </w:t>
            </w:r>
            <w:r>
              <w:t>request</w:t>
            </w:r>
            <w:r w:rsidRPr="002E63E3">
              <w:t xml:space="preserve"> </w:t>
            </w:r>
            <w:r>
              <w:t>of the target cell in the target network</w:t>
            </w:r>
            <w:r>
              <w:rPr>
                <w:rFonts w:cs="Arial"/>
                <w:lang w:val="fr-FR" w:eastAsia="ko-KR"/>
              </w:rPr>
              <w:t>.</w:t>
            </w:r>
          </w:p>
        </w:tc>
      </w:tr>
    </w:tbl>
    <w:p w14:paraId="58784997" w14:textId="6574B709" w:rsidR="000D7AB3" w:rsidRDefault="000D7AB3" w:rsidP="003E057F">
      <w:pPr>
        <w:rPr>
          <w:lang w:eastAsia="zh-CN"/>
        </w:rPr>
      </w:pPr>
    </w:p>
    <w:p w14:paraId="67BB17A5" w14:textId="751C04D4" w:rsidR="001A7B0E" w:rsidRDefault="001A7B0E" w:rsidP="001A7B0E">
      <w:pPr>
        <w:pStyle w:val="4"/>
        <w:rPr>
          <w:ins w:id="16" w:author="Xusheng Wei [2]" w:date="2023-09-27T14:43:00Z"/>
          <w:lang w:eastAsia="zh-CN"/>
        </w:rPr>
      </w:pPr>
      <w:ins w:id="17" w:author="Xusheng Wei [2]" w:date="2023-09-27T14:43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.1</w:t>
        </w:r>
        <w:r w:rsidRPr="009C5807">
          <w:rPr>
            <w:lang w:eastAsia="zh-CN"/>
          </w:rPr>
          <w:tab/>
        </w:r>
        <w:r>
          <w:rPr>
            <w:lang w:eastAsia="zh-CN"/>
          </w:rPr>
          <w:t>Introduction</w:t>
        </w:r>
      </w:ins>
    </w:p>
    <w:p w14:paraId="0174C079" w14:textId="7252F586" w:rsidR="00C54D8E" w:rsidRDefault="00C54D8E" w:rsidP="00C54D8E">
      <w:pPr>
        <w:rPr>
          <w:ins w:id="18" w:author="Xusheng Wei [2]" w:date="2023-09-27T15:06:00Z"/>
          <w:lang w:eastAsia="zh-CN"/>
        </w:rPr>
      </w:pPr>
      <w:ins w:id="19" w:author="Xusheng Wei [2]" w:date="2023-09-27T14:43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his clause contains the requirements on the UE </w:t>
        </w:r>
      </w:ins>
      <w:ins w:id="20" w:author="Xusheng Wei [2]" w:date="2023-09-27T14:58:00Z">
        <w:r w:rsidR="00F762A5">
          <w:rPr>
            <w:lang w:eastAsia="zh-CN"/>
          </w:rPr>
          <w:t xml:space="preserve">supporting MUSIM capability, </w:t>
        </w:r>
      </w:ins>
      <w:ins w:id="21" w:author="Xusheng Wei [2]" w:date="2023-09-27T14:43:00Z">
        <w:r>
          <w:rPr>
            <w:rFonts w:hint="eastAsia"/>
            <w:lang w:eastAsia="zh-CN"/>
          </w:rPr>
          <w:t xml:space="preserve">requirements in this </w:t>
        </w:r>
      </w:ins>
      <w:ins w:id="22" w:author="Xusheng Wei [2]" w:date="2023-09-27T14:59:00Z">
        <w:r w:rsidR="00F762A5">
          <w:rPr>
            <w:lang w:eastAsia="zh-CN"/>
          </w:rPr>
          <w:t>section</w:t>
        </w:r>
      </w:ins>
      <w:ins w:id="23" w:author="Xusheng Wei [2]" w:date="2023-09-27T14:4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are applicable for UE </w:t>
        </w:r>
      </w:ins>
      <w:ins w:id="24" w:author="Xusheng Wei [2]" w:date="2023-09-27T14:59:00Z">
        <w:r w:rsidR="00F762A5">
          <w:rPr>
            <w:lang w:eastAsia="zh-CN"/>
          </w:rPr>
          <w:t>in</w:t>
        </w:r>
      </w:ins>
      <w:ins w:id="25" w:author="Xusheng Wei [2]" w:date="2023-09-27T14:43:00Z">
        <w:r>
          <w:rPr>
            <w:lang w:eastAsia="zh-CN"/>
          </w:rPr>
          <w:t xml:space="preserve"> NR</w:t>
        </w:r>
      </w:ins>
      <w:ins w:id="26" w:author="Xusheng Wei [2]" w:date="2023-09-27T15:01:00Z">
        <w:r w:rsidR="00F762A5">
          <w:rPr>
            <w:lang w:eastAsia="zh-CN"/>
          </w:rPr>
          <w:t xml:space="preserve"> SA (</w:t>
        </w:r>
        <w:del w:id="27" w:author="Xusheng Wei" w:date="2023-11-16T04:19:00Z">
          <w:r w:rsidR="00F762A5" w:rsidDel="000F7CE6">
            <w:rPr>
              <w:lang w:eastAsia="zh-CN"/>
            </w:rPr>
            <w:delText>with</w:delText>
          </w:r>
        </w:del>
      </w:ins>
      <w:ins w:id="28" w:author="Xusheng Wei" w:date="2023-11-16T04:19:00Z">
        <w:r w:rsidR="000F7CE6">
          <w:rPr>
            <w:lang w:eastAsia="zh-CN"/>
          </w:rPr>
          <w:t>including</w:t>
        </w:r>
      </w:ins>
      <w:ins w:id="29" w:author="Xusheng Wei [2]" w:date="2023-09-27T15:01:00Z">
        <w:r w:rsidR="00F762A5">
          <w:rPr>
            <w:lang w:eastAsia="zh-CN"/>
          </w:rPr>
          <w:t xml:space="preserve"> CA) </w:t>
        </w:r>
      </w:ins>
      <w:ins w:id="30" w:author="Xusheng Wei [2]" w:date="2023-09-27T14:43:00Z">
        <w:r>
          <w:rPr>
            <w:lang w:eastAsia="zh-CN"/>
          </w:rPr>
          <w:t>operation mode.</w:t>
        </w:r>
        <w:r>
          <w:rPr>
            <w:rFonts w:hint="eastAsia"/>
            <w:lang w:eastAsia="zh-CN"/>
          </w:rPr>
          <w:t xml:space="preserve"> </w:t>
        </w:r>
      </w:ins>
    </w:p>
    <w:p w14:paraId="43B5D26C" w14:textId="45C323C3" w:rsidR="002D2B42" w:rsidRDefault="002D2B42" w:rsidP="002D2B42">
      <w:pPr>
        <w:pStyle w:val="4"/>
        <w:rPr>
          <w:lang w:eastAsia="zh-CN"/>
        </w:rPr>
      </w:pPr>
      <w:ins w:id="31" w:author="Xusheng Wei [2]" w:date="2023-09-27T15:11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2</w:t>
        </w:r>
        <w:r w:rsidRPr="009C5807">
          <w:rPr>
            <w:lang w:eastAsia="zh-CN"/>
          </w:rPr>
          <w:tab/>
        </w:r>
        <w:r>
          <w:rPr>
            <w:lang w:eastAsia="zh-CN"/>
          </w:rPr>
          <w:t>Priorities for MUSIM gaps</w:t>
        </w:r>
      </w:ins>
    </w:p>
    <w:p w14:paraId="4F03A610" w14:textId="0AF317E3" w:rsidR="00387D22" w:rsidDel="00A46CF4" w:rsidRDefault="00434A77" w:rsidP="00CB0374">
      <w:pPr>
        <w:rPr>
          <w:ins w:id="32" w:author="Xusheng Wei [2]" w:date="2023-09-27T16:43:00Z"/>
          <w:del w:id="33" w:author="Ericsson - Zhixun Tang" w:date="2023-11-14T12:59:00Z"/>
          <w:lang w:eastAsia="zh-CN"/>
        </w:rPr>
      </w:pPr>
      <w:proofErr w:type="spellStart"/>
      <w:ins w:id="34" w:author="Xusheng Wei [2]" w:date="2023-09-27T16:29:00Z">
        <w:r>
          <w:rPr>
            <w:lang w:eastAsia="zh-CN"/>
          </w:rPr>
          <w:t>Prioriy</w:t>
        </w:r>
        <w:proofErr w:type="spellEnd"/>
        <w:r>
          <w:rPr>
            <w:lang w:eastAsia="zh-CN"/>
          </w:rPr>
          <w:t xml:space="preserve"> </w:t>
        </w:r>
      </w:ins>
      <w:ins w:id="35" w:author="Xusheng Wei" w:date="2023-11-16T04:20:00Z">
        <w:r w:rsidR="00791D16">
          <w:rPr>
            <w:lang w:eastAsia="zh-CN"/>
          </w:rPr>
          <w:t xml:space="preserve">levels are </w:t>
        </w:r>
      </w:ins>
      <w:ins w:id="36" w:author="Xusheng Wei [2]" w:date="2023-09-27T16:29:00Z">
        <w:del w:id="37" w:author="Xusheng Wei" w:date="2023-11-16T04:20:00Z">
          <w:r w:rsidDel="00791D16">
            <w:rPr>
              <w:lang w:eastAsia="zh-CN"/>
            </w:rPr>
            <w:delText xml:space="preserve">is </w:delText>
          </w:r>
        </w:del>
        <w:r>
          <w:rPr>
            <w:lang w:eastAsia="zh-CN"/>
          </w:rPr>
          <w:t xml:space="preserve">introduced for each periodic MUSIM gap. </w:t>
        </w:r>
      </w:ins>
      <w:ins w:id="38" w:author="Xusheng Wei [2]" w:date="2023-09-27T16:36:00Z">
        <w:r>
          <w:rPr>
            <w:lang w:eastAsia="zh-CN"/>
          </w:rPr>
          <w:t xml:space="preserve">A UE </w:t>
        </w:r>
      </w:ins>
      <w:ins w:id="39" w:author="Xusheng Wei [2]" w:date="2023-10-27T14:47:00Z">
        <w:r w:rsidR="00DA78BF">
          <w:rPr>
            <w:lang w:eastAsia="zh-CN"/>
          </w:rPr>
          <w:t>shall</w:t>
        </w:r>
      </w:ins>
      <w:ins w:id="40" w:author="Xusheng Wei [2]" w:date="2023-09-27T16:36:00Z">
        <w:r>
          <w:rPr>
            <w:lang w:eastAsia="zh-CN"/>
          </w:rPr>
          <w:t xml:space="preserve"> request its preferred priority for </w:t>
        </w:r>
      </w:ins>
      <w:ins w:id="41" w:author="Xusheng Wei [2]" w:date="2023-10-27T14:47:00Z">
        <w:r w:rsidR="00DA78BF">
          <w:rPr>
            <w:lang w:eastAsia="zh-CN"/>
          </w:rPr>
          <w:t>all periodic</w:t>
        </w:r>
      </w:ins>
      <w:ins w:id="42" w:author="Xusheng Wei [2]" w:date="2023-09-27T16:36:00Z">
        <w:r>
          <w:rPr>
            <w:lang w:eastAsia="zh-CN"/>
          </w:rPr>
          <w:t xml:space="preserve"> MUSIM gap</w:t>
        </w:r>
      </w:ins>
      <w:ins w:id="43" w:author="Xusheng Wei [2]" w:date="2023-10-27T14:48:00Z">
        <w:r w:rsidR="000510CF">
          <w:rPr>
            <w:lang w:eastAsia="zh-CN"/>
          </w:rPr>
          <w:t xml:space="preserve">s when </w:t>
        </w:r>
      </w:ins>
      <w:ins w:id="44" w:author="Xusheng Wei [2]" w:date="2023-10-27T14:49:00Z">
        <w:r w:rsidR="000510CF">
          <w:rPr>
            <w:lang w:eastAsia="zh-CN"/>
          </w:rPr>
          <w:t>it requests MUSIM gaps</w:t>
        </w:r>
      </w:ins>
      <w:ins w:id="45" w:author="Xusheng Wei [2]" w:date="2023-09-27T16:36:00Z">
        <w:r>
          <w:rPr>
            <w:lang w:eastAsia="zh-CN"/>
          </w:rPr>
          <w:t xml:space="preserve"> via</w:t>
        </w:r>
        <w:r w:rsidR="002769F4">
          <w:rPr>
            <w:lang w:eastAsia="zh-CN"/>
          </w:rPr>
          <w:t xml:space="preserve"> MUSIM-GapConfig-r17 [2].</w:t>
        </w:r>
      </w:ins>
      <w:ins w:id="46" w:author="Xusheng Wei [2]" w:date="2023-10-27T14:55:00Z">
        <w:r w:rsidR="00143992">
          <w:rPr>
            <w:lang w:eastAsia="zh-CN"/>
          </w:rPr>
          <w:t xml:space="preserve"> </w:t>
        </w:r>
      </w:ins>
      <w:ins w:id="47" w:author="Xusheng Wei" w:date="2023-11-16T04:20:00Z">
        <w:r w:rsidR="00791D16">
          <w:rPr>
            <w:lang w:eastAsia="zh-CN"/>
          </w:rPr>
          <w:t xml:space="preserve">The UE shall not request the same priority level for multiple periodic MUSIM </w:t>
        </w:r>
        <w:proofErr w:type="spellStart"/>
        <w:r w:rsidR="00791D16">
          <w:rPr>
            <w:lang w:eastAsia="zh-CN"/>
          </w:rPr>
          <w:t>gaps.</w:t>
        </w:r>
      </w:ins>
    </w:p>
    <w:p w14:paraId="04182FBD" w14:textId="77777777" w:rsidR="00FB5B53" w:rsidRDefault="00FB5B53" w:rsidP="00FB5B53">
      <w:pPr>
        <w:rPr>
          <w:ins w:id="48" w:author="Xusheng Wei" w:date="2023-11-16T04:24:00Z"/>
          <w:lang w:eastAsia="zh-CN"/>
        </w:rPr>
      </w:pPr>
      <w:ins w:id="49" w:author="Xusheng Wei" w:date="2023-11-16T04:24:00Z">
        <w:r>
          <w:rPr>
            <w:lang w:eastAsia="zh-CN"/>
          </w:rPr>
          <w:t>The</w:t>
        </w:r>
        <w:proofErr w:type="spellEnd"/>
        <w:r>
          <w:rPr>
            <w:lang w:eastAsia="zh-CN"/>
          </w:rPr>
          <w:t xml:space="preserve"> network</w:t>
        </w:r>
        <w:r w:rsidRPr="00270A27">
          <w:rPr>
            <w:lang w:eastAsia="zh-CN"/>
          </w:rPr>
          <w:t xml:space="preserve"> </w:t>
        </w:r>
        <w:r>
          <w:rPr>
            <w:lang w:eastAsia="zh-CN"/>
          </w:rPr>
          <w:t>may assign priority values to periodic MUSIM gaps that are different from the values requested by the UE</w:t>
        </w:r>
        <w:r w:rsidRPr="00270A27">
          <w:rPr>
            <w:lang w:eastAsia="zh-CN"/>
          </w:rPr>
          <w:t xml:space="preserve">. </w:t>
        </w:r>
        <w:r>
          <w:rPr>
            <w:lang w:eastAsia="zh-CN"/>
          </w:rPr>
          <w:t>However, i</w:t>
        </w:r>
        <w:r w:rsidRPr="00270A27">
          <w:rPr>
            <w:lang w:eastAsia="zh-CN"/>
          </w:rPr>
          <w:t xml:space="preserve">f </w:t>
        </w:r>
        <w:r>
          <w:rPr>
            <w:lang w:eastAsia="zh-CN"/>
          </w:rPr>
          <w:t xml:space="preserve">the </w:t>
        </w:r>
        <w:r w:rsidRPr="00270A27">
          <w:rPr>
            <w:lang w:eastAsia="zh-CN"/>
          </w:rPr>
          <w:t>network</w:t>
        </w:r>
        <w:r>
          <w:rPr>
            <w:lang w:eastAsia="zh-CN"/>
          </w:rPr>
          <w:t xml:space="preserve"> </w:t>
        </w:r>
        <w:r w:rsidRPr="00270A27">
          <w:rPr>
            <w:lang w:eastAsia="zh-CN"/>
          </w:rPr>
          <w:t>does</w:t>
        </w:r>
        <w:r>
          <w:rPr>
            <w:lang w:eastAsia="zh-CN"/>
          </w:rPr>
          <w:t xml:space="preserve"> not</w:t>
        </w:r>
        <w:r w:rsidRPr="00270A27">
          <w:rPr>
            <w:lang w:eastAsia="zh-CN"/>
          </w:rPr>
          <w:t xml:space="preserve"> retain the </w:t>
        </w:r>
        <w:r>
          <w:rPr>
            <w:lang w:eastAsia="zh-CN"/>
          </w:rPr>
          <w:t xml:space="preserve">same </w:t>
        </w:r>
        <w:r w:rsidRPr="00270A27">
          <w:rPr>
            <w:lang w:eastAsia="zh-CN"/>
          </w:rPr>
          <w:t>relative priorities among MUSIM gaps</w:t>
        </w:r>
        <w:r>
          <w:rPr>
            <w:lang w:eastAsia="zh-CN"/>
          </w:rPr>
          <w:t xml:space="preserve"> as requested by the UE</w:t>
        </w:r>
        <w:r w:rsidRPr="00270A27">
          <w:rPr>
            <w:lang w:eastAsia="zh-CN"/>
          </w:rPr>
          <w:t xml:space="preserve">, </w:t>
        </w:r>
        <w:r>
          <w:rPr>
            <w:lang w:eastAsia="zh-CN"/>
          </w:rPr>
          <w:t xml:space="preserve">the </w:t>
        </w:r>
        <w:r w:rsidRPr="00270A27">
          <w:rPr>
            <w:lang w:eastAsia="zh-CN"/>
          </w:rPr>
          <w:t>UE behaviour is not specified</w:t>
        </w:r>
        <w:r>
          <w:rPr>
            <w:lang w:eastAsia="zh-CN"/>
          </w:rPr>
          <w:t>.</w:t>
        </w:r>
      </w:ins>
    </w:p>
    <w:p w14:paraId="743901A6" w14:textId="2FA545B7" w:rsidR="00FB5B53" w:rsidRDefault="00FB5B53" w:rsidP="00FB5B53">
      <w:pPr>
        <w:rPr>
          <w:ins w:id="50" w:author="Xusheng Wei" w:date="2023-11-16T04:24:00Z"/>
          <w:lang w:eastAsia="zh-CN"/>
        </w:rPr>
      </w:pPr>
      <w:ins w:id="51" w:author="Xusheng Wei" w:date="2023-11-16T04:24:00Z">
        <w:r>
          <w:rPr>
            <w:lang w:eastAsia="zh-CN"/>
          </w:rPr>
          <w:lastRenderedPageBreak/>
          <w:t xml:space="preserve">If the network assigns the same priority level to multiple periodic MUSIM gaps, the requirements in clause 9.1.10 do not apply. If the network assigns the same priority level to a periodic MUSIM gap and to </w:t>
        </w:r>
        <w:r>
          <w:rPr>
            <w:szCs w:val="24"/>
            <w:lang w:val="en-US" w:eastAsia="ja-JP"/>
          </w:rPr>
          <w:t xml:space="preserve">any measurement gap(s) </w:t>
        </w:r>
        <w:r w:rsidRPr="003C727E">
          <w:rPr>
            <w:szCs w:val="24"/>
            <w:lang w:val="en-US" w:eastAsia="ja-JP"/>
          </w:rPr>
          <w:t>configured via GapConfig-r17 without preConfigInd-r17 or ncsgInd-r17</w:t>
        </w:r>
        <w:r>
          <w:rPr>
            <w:lang w:eastAsia="zh-CN"/>
          </w:rPr>
          <w:t>, the requirements in clause 9.1.10 do not apply.</w:t>
        </w:r>
      </w:ins>
    </w:p>
    <w:p w14:paraId="564C3878" w14:textId="51F9C2A3" w:rsidR="00FB5B53" w:rsidDel="00915589" w:rsidRDefault="00FB5B53" w:rsidP="00C55845">
      <w:pPr>
        <w:overflowPunct w:val="0"/>
        <w:autoSpaceDE w:val="0"/>
        <w:autoSpaceDN w:val="0"/>
        <w:adjustRightInd w:val="0"/>
        <w:spacing w:after="120" w:line="252" w:lineRule="auto"/>
        <w:rPr>
          <w:del w:id="52" w:author="Carlos Cabrera-Mercader" w:date="2023-11-16T06:50:00Z"/>
          <w:szCs w:val="24"/>
          <w:lang w:eastAsia="ja-JP"/>
        </w:rPr>
      </w:pPr>
      <w:ins w:id="53" w:author="Xusheng Wei" w:date="2023-11-16T04:25:00Z">
        <w:r w:rsidRPr="000725F5">
          <w:rPr>
            <w:lang w:eastAsia="ja-JP"/>
          </w:rPr>
          <w:t>A</w:t>
        </w:r>
        <w:r>
          <w:rPr>
            <w:lang w:eastAsia="ja-JP"/>
          </w:rPr>
          <w:t>n a</w:t>
        </w:r>
        <w:r w:rsidRPr="000725F5">
          <w:rPr>
            <w:lang w:eastAsia="ja-JP"/>
          </w:rPr>
          <w:t>periodic MUSIM gap</w:t>
        </w:r>
      </w:ins>
      <w:ins w:id="54" w:author="Xusheng Wei" w:date="2023-11-16T04:26:00Z">
        <w:r>
          <w:rPr>
            <w:lang w:eastAsia="ja-JP"/>
          </w:rPr>
          <w:t>, when configured,</w:t>
        </w:r>
      </w:ins>
      <w:ins w:id="55" w:author="Xusheng Wei" w:date="2023-11-16T04:25:00Z">
        <w:r w:rsidRPr="000725F5">
          <w:rPr>
            <w:lang w:eastAsia="ja-JP"/>
          </w:rPr>
          <w:t xml:space="preserve"> is always </w:t>
        </w:r>
        <w:r>
          <w:rPr>
            <w:lang w:eastAsia="ja-JP"/>
          </w:rPr>
          <w:t>kept (not dropped)</w:t>
        </w:r>
        <w:r w:rsidRPr="000725F5">
          <w:rPr>
            <w:lang w:eastAsia="ja-JP"/>
          </w:rPr>
          <w:t xml:space="preserve"> from UE perspective in case of collisions with other gaps</w:t>
        </w:r>
        <w:r>
          <w:rPr>
            <w:lang w:eastAsia="ja-JP"/>
          </w:rPr>
          <w:t>,</w:t>
        </w:r>
        <w:r w:rsidRPr="000725F5">
          <w:rPr>
            <w:lang w:eastAsia="ja-JP"/>
          </w:rPr>
          <w:t xml:space="preserve"> i.e. all gaps including MUSIM gaps</w:t>
        </w:r>
        <w:r>
          <w:rPr>
            <w:lang w:eastAsia="ja-JP"/>
          </w:rPr>
          <w:t xml:space="preserve"> and measurement gaps. </w:t>
        </w:r>
        <w:r w:rsidRPr="000725F5">
          <w:rPr>
            <w:lang w:eastAsia="ja-JP"/>
          </w:rPr>
          <w:t>The gap priority level</w:t>
        </w:r>
        <w:r>
          <w:rPr>
            <w:lang w:eastAsia="ja-JP"/>
          </w:rPr>
          <w:t xml:space="preserve"> of an aperiodic MUSIM gap</w:t>
        </w:r>
        <w:r w:rsidRPr="000725F5">
          <w:rPr>
            <w:lang w:eastAsia="ja-JP"/>
          </w:rPr>
          <w:t xml:space="preserve"> is not configured by the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network.</w:t>
        </w:r>
      </w:ins>
    </w:p>
    <w:p w14:paraId="2F8F6C71" w14:textId="4527CA55" w:rsidR="00143992" w:rsidRPr="000725F5" w:rsidDel="00C55845" w:rsidRDefault="00143992" w:rsidP="00B57A0B">
      <w:pPr>
        <w:overflowPunct w:val="0"/>
        <w:autoSpaceDE w:val="0"/>
        <w:autoSpaceDN w:val="0"/>
        <w:adjustRightInd w:val="0"/>
        <w:spacing w:after="120" w:line="252" w:lineRule="auto"/>
        <w:rPr>
          <w:ins w:id="56" w:author="Xusheng Wei [2]" w:date="2023-09-27T16:53:00Z"/>
          <w:del w:id="57" w:author="Carlos Cabrera-Mercader" w:date="2023-11-16T06:50:00Z"/>
          <w:lang w:eastAsia="ja-JP"/>
        </w:rPr>
      </w:pPr>
    </w:p>
    <w:p w14:paraId="251EBE52" w14:textId="2DF4B243" w:rsidR="00DF729D" w:rsidRDefault="00DF729D" w:rsidP="00DF729D">
      <w:pPr>
        <w:pStyle w:val="4"/>
        <w:rPr>
          <w:lang w:eastAsia="zh-CN"/>
        </w:rPr>
      </w:pPr>
      <w:ins w:id="58" w:author="Xusheng Wei [2]" w:date="2023-09-27T15:12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3</w:t>
        </w:r>
        <w:r w:rsidRPr="009C5807">
          <w:rPr>
            <w:lang w:eastAsia="zh-CN"/>
          </w:rPr>
          <w:tab/>
        </w:r>
      </w:ins>
      <w:ins w:id="59" w:author="Xusheng Wei [2]" w:date="2023-09-27T15:26:00Z">
        <w:r w:rsidR="00F703DB">
          <w:rPr>
            <w:lang w:eastAsia="zh-CN"/>
          </w:rPr>
          <w:t>Collisions between</w:t>
        </w:r>
      </w:ins>
      <w:ins w:id="60" w:author="Xusheng Wei [2]" w:date="2023-09-27T15:12:00Z">
        <w:r>
          <w:rPr>
            <w:lang w:eastAsia="zh-CN"/>
          </w:rPr>
          <w:t xml:space="preserve"> </w:t>
        </w:r>
      </w:ins>
      <w:ins w:id="61" w:author="Xusheng Wei [2]" w:date="2023-09-27T15:26:00Z">
        <w:r w:rsidR="00F703DB">
          <w:rPr>
            <w:lang w:eastAsia="zh-CN"/>
          </w:rPr>
          <w:t>different</w:t>
        </w:r>
      </w:ins>
      <w:ins w:id="62" w:author="Xusheng Wei [2]" w:date="2023-09-27T15:12:00Z">
        <w:r>
          <w:rPr>
            <w:lang w:eastAsia="zh-CN"/>
          </w:rPr>
          <w:t xml:space="preserve"> MUSIM gaps</w:t>
        </w:r>
      </w:ins>
    </w:p>
    <w:p w14:paraId="11D6A090" w14:textId="3D7269A6" w:rsidR="002D62F6" w:rsidRDefault="007471B2" w:rsidP="002D62F6">
      <w:pPr>
        <w:rPr>
          <w:ins w:id="63" w:author="Xusheng Wei [2]" w:date="2023-09-27T17:11:00Z"/>
          <w:lang w:eastAsia="ja-JP"/>
        </w:rPr>
      </w:pPr>
      <w:ins w:id="64" w:author="Xusheng Wei [2]" w:date="2023-09-27T17:14:00Z">
        <w:r>
          <w:rPr>
            <w:lang w:eastAsia="zh-CN"/>
          </w:rPr>
          <w:t>MUSIM</w:t>
        </w:r>
      </w:ins>
      <w:ins w:id="65" w:author="Xusheng Wei [2]" w:date="2023-09-27T17:11:00Z">
        <w:r w:rsidR="002D62F6">
          <w:rPr>
            <w:lang w:eastAsia="zh-CN"/>
          </w:rPr>
          <w:t xml:space="preserve"> gap occasions are considered colliding</w:t>
        </w:r>
        <w:r w:rsidR="002D62F6" w:rsidRPr="0049436F">
          <w:rPr>
            <w:lang w:eastAsia="ja-JP"/>
          </w:rPr>
          <w:t xml:space="preserve"> </w:t>
        </w:r>
        <w:r w:rsidR="002D62F6">
          <w:rPr>
            <w:lang w:eastAsia="ja-JP"/>
          </w:rPr>
          <w:t xml:space="preserve">if </w:t>
        </w:r>
        <w:r w:rsidR="002D62F6" w:rsidRPr="00365963">
          <w:rPr>
            <w:lang w:eastAsia="ja-JP"/>
          </w:rPr>
          <w:t>at least</w:t>
        </w:r>
        <w:r w:rsidR="002D62F6">
          <w:rPr>
            <w:lang w:eastAsia="ja-JP"/>
          </w:rPr>
          <w:t xml:space="preserve"> </w:t>
        </w:r>
        <w:r w:rsidR="002D62F6" w:rsidRPr="00845A82">
          <w:rPr>
            <w:lang w:eastAsia="ja-JP"/>
          </w:rPr>
          <w:t xml:space="preserve">one of the following conditions </w:t>
        </w:r>
        <w:r w:rsidR="002D62F6">
          <w:rPr>
            <w:lang w:eastAsia="ja-JP"/>
          </w:rPr>
          <w:t>is met:</w:t>
        </w:r>
      </w:ins>
    </w:p>
    <w:p w14:paraId="71DA7C04" w14:textId="5AD71BA6" w:rsidR="002D62F6" w:rsidRDefault="002D62F6" w:rsidP="002D62F6">
      <w:pPr>
        <w:pStyle w:val="B1"/>
        <w:rPr>
          <w:ins w:id="66" w:author="Xusheng Wei [2]" w:date="2023-09-27T17:11:00Z"/>
        </w:rPr>
      </w:pPr>
      <w:ins w:id="67" w:author="Xusheng Wei [2]" w:date="2023-09-27T17:11:00Z">
        <w:r>
          <w:t>-</w:t>
        </w:r>
        <w:r>
          <w:tab/>
          <w:t xml:space="preserve">the </w:t>
        </w:r>
      </w:ins>
      <w:ins w:id="68" w:author="Xusheng Wei [2]" w:date="2023-09-27T17:14:00Z">
        <w:r w:rsidR="007471B2">
          <w:t xml:space="preserve">MUSIM </w:t>
        </w:r>
      </w:ins>
      <w:ins w:id="69" w:author="Xusheng Wei [2]" w:date="2023-09-27T17:11:00Z">
        <w:r>
          <w:t>occasions are fully or partially overlapping in time domain, or</w:t>
        </w:r>
      </w:ins>
    </w:p>
    <w:p w14:paraId="65D49F22" w14:textId="6548F574" w:rsidR="002D62F6" w:rsidRPr="00CA2035" w:rsidRDefault="002D62F6" w:rsidP="002D62F6">
      <w:pPr>
        <w:pStyle w:val="B1"/>
        <w:rPr>
          <w:ins w:id="70" w:author="Xusheng Wei [2]" w:date="2023-09-27T17:11:00Z"/>
        </w:rPr>
      </w:pPr>
      <w:ins w:id="71" w:author="Xusheng Wei [2]" w:date="2023-09-27T17:11:00Z">
        <w:r w:rsidRPr="00917629">
          <w:t>-</w:t>
        </w:r>
        <w:r w:rsidRPr="00917629">
          <w:tab/>
        </w:r>
        <w:r w:rsidRPr="00845A82">
          <w:rPr>
            <w:lang w:eastAsia="ja-JP"/>
          </w:rPr>
          <w:t>the distance between the</w:t>
        </w:r>
      </w:ins>
      <w:ins w:id="72" w:author="Xusheng Wei [2]" w:date="2023-09-27T17:37:00Z">
        <w:r w:rsidR="00811CD5">
          <w:rPr>
            <w:lang w:eastAsia="ja-JP"/>
          </w:rPr>
          <w:t xml:space="preserve"> </w:t>
        </w:r>
      </w:ins>
      <w:ins w:id="73" w:author="Xusheng Wei [2]" w:date="2023-09-27T17:11:00Z">
        <w:r w:rsidRPr="00845A82">
          <w:rPr>
            <w:lang w:eastAsia="ja-JP"/>
          </w:rPr>
          <w:t xml:space="preserve">two </w:t>
        </w:r>
      </w:ins>
      <w:ins w:id="74" w:author="Xusheng Wei [2]" w:date="2023-09-27T17:14:00Z">
        <w:r w:rsidR="007471B2">
          <w:rPr>
            <w:lang w:eastAsia="ja-JP"/>
          </w:rPr>
          <w:t xml:space="preserve">MUSIM </w:t>
        </w:r>
      </w:ins>
      <w:ins w:id="75" w:author="Xusheng Wei [2]" w:date="2023-09-27T17:11:00Z">
        <w:r>
          <w:rPr>
            <w:lang w:eastAsia="ja-JP"/>
          </w:rPr>
          <w:t xml:space="preserve">occasions </w:t>
        </w:r>
        <w:r w:rsidRPr="0049436F">
          <w:rPr>
            <w:lang w:eastAsia="ja-JP"/>
          </w:rPr>
          <w:t xml:space="preserve">is equal </w:t>
        </w:r>
        <w:r>
          <w:rPr>
            <w:lang w:eastAsia="ja-JP"/>
          </w:rPr>
          <w:t xml:space="preserve">to </w:t>
        </w:r>
        <w:r w:rsidRPr="0049436F">
          <w:rPr>
            <w:lang w:eastAsia="ja-JP"/>
          </w:rPr>
          <w:t xml:space="preserve">or </w:t>
        </w:r>
        <w:r>
          <w:rPr>
            <w:lang w:eastAsia="ja-JP"/>
          </w:rPr>
          <w:t>smaller than 4ms.</w:t>
        </w:r>
      </w:ins>
    </w:p>
    <w:p w14:paraId="28E9DAF5" w14:textId="1C62271A" w:rsidR="002D62F6" w:rsidRPr="00365963" w:rsidRDefault="002D62F6" w:rsidP="002D62F6">
      <w:pPr>
        <w:pStyle w:val="B1"/>
        <w:ind w:left="0" w:firstLine="0"/>
        <w:rPr>
          <w:ins w:id="76" w:author="Xusheng Wei [2]" w:date="2023-09-27T17:11:00Z"/>
          <w:lang w:eastAsia="zh-CN"/>
        </w:rPr>
      </w:pPr>
      <w:ins w:id="77" w:author="Xusheng Wei [2]" w:date="2023-09-27T17:11:00Z">
        <w:r w:rsidRPr="00365963">
          <w:rPr>
            <w:lang w:eastAsia="zh-CN"/>
          </w:rPr>
          <w:t xml:space="preserve">The distance between </w:t>
        </w:r>
        <w:r>
          <w:rPr>
            <w:lang w:eastAsia="zh-CN"/>
          </w:rPr>
          <w:t>two</w:t>
        </w:r>
        <w:r w:rsidRPr="00365963">
          <w:rPr>
            <w:lang w:eastAsia="zh-CN"/>
          </w:rPr>
          <w:t xml:space="preserve"> </w:t>
        </w:r>
      </w:ins>
      <w:ins w:id="78" w:author="Xusheng Wei [2]" w:date="2023-09-27T17:14:00Z">
        <w:r w:rsidR="00D23900">
          <w:rPr>
            <w:lang w:eastAsia="zh-CN"/>
          </w:rPr>
          <w:t>MUSIM</w:t>
        </w:r>
      </w:ins>
      <w:ins w:id="79" w:author="Xusheng Wei [2]" w:date="2023-09-27T17:11:00Z">
        <w:r w:rsidRPr="00365963">
          <w:rPr>
            <w:lang w:eastAsia="zh-CN"/>
          </w:rPr>
          <w:t xml:space="preserve"> gap </w:t>
        </w:r>
        <w:r>
          <w:rPr>
            <w:lang w:eastAsia="zh-CN"/>
          </w:rPr>
          <w:t>occasions</w:t>
        </w:r>
        <w:r w:rsidRPr="00365963">
          <w:rPr>
            <w:lang w:eastAsia="zh-CN"/>
          </w:rPr>
          <w:t xml:space="preserve"> is defined as the time difference between the ending point of </w:t>
        </w:r>
        <w:r>
          <w:rPr>
            <w:lang w:eastAsia="zh-CN"/>
          </w:rPr>
          <w:t>the first</w:t>
        </w:r>
        <w:r w:rsidRPr="00365963">
          <w:rPr>
            <w:lang w:eastAsia="zh-CN"/>
          </w:rPr>
          <w:t xml:space="preserve"> occasion and the starting point of the </w:t>
        </w:r>
        <w:r>
          <w:rPr>
            <w:lang w:eastAsia="zh-CN"/>
          </w:rPr>
          <w:t>second</w:t>
        </w:r>
        <w:r w:rsidRPr="00365963">
          <w:rPr>
            <w:lang w:eastAsia="zh-CN"/>
          </w:rPr>
          <w:t xml:space="preserve"> occasion</w:t>
        </w:r>
        <w:r>
          <w:rPr>
            <w:lang w:eastAsia="zh-CN"/>
          </w:rPr>
          <w:t xml:space="preserve">, where the first </w:t>
        </w:r>
      </w:ins>
      <w:ins w:id="80" w:author="Xusheng Wei [2]" w:date="2023-09-27T17:14:00Z">
        <w:r w:rsidR="00D23900">
          <w:rPr>
            <w:lang w:eastAsia="zh-CN"/>
          </w:rPr>
          <w:t>MUSIM</w:t>
        </w:r>
      </w:ins>
      <w:ins w:id="81" w:author="Xusheng Wei [2]" w:date="2023-09-27T17:11:00Z">
        <w:r w:rsidRPr="00365963">
          <w:rPr>
            <w:lang w:eastAsia="zh-CN"/>
          </w:rPr>
          <w:t xml:space="preserve"> gap</w:t>
        </w:r>
        <w:r>
          <w:rPr>
            <w:lang w:eastAsia="zh-CN"/>
          </w:rPr>
          <w:t xml:space="preserve"> occasion occurs earlier in time than the second </w:t>
        </w:r>
      </w:ins>
      <w:ins w:id="82" w:author="Xusheng Wei [2]" w:date="2023-09-27T17:14:00Z">
        <w:r w:rsidR="00D23900">
          <w:rPr>
            <w:lang w:eastAsia="zh-CN"/>
          </w:rPr>
          <w:t>MUSIM</w:t>
        </w:r>
      </w:ins>
      <w:ins w:id="83" w:author="Xusheng Wei [2]" w:date="2023-09-27T17:11:00Z">
        <w:r w:rsidRPr="00365963">
          <w:rPr>
            <w:lang w:eastAsia="zh-CN"/>
          </w:rPr>
          <w:t xml:space="preserve"> gap</w:t>
        </w:r>
        <w:r>
          <w:rPr>
            <w:lang w:eastAsia="zh-CN"/>
          </w:rPr>
          <w:t xml:space="preserve"> occasion.</w:t>
        </w:r>
      </w:ins>
    </w:p>
    <w:p w14:paraId="084CFA66" w14:textId="77777777" w:rsidR="00744611" w:rsidRPr="006A0BB2" w:rsidRDefault="00744611" w:rsidP="00744611">
      <w:pPr>
        <w:rPr>
          <w:ins w:id="84" w:author="Xusheng Wei" w:date="2023-11-16T04:29:00Z"/>
        </w:rPr>
      </w:pPr>
      <w:ins w:id="85" w:author="Xusheng Wei" w:date="2023-11-16T04:29:00Z">
        <w:r>
          <w:rPr>
            <w:lang w:eastAsia="zh-CN"/>
          </w:rPr>
          <w:t xml:space="preserve">UE can request to use “keep solution” for collision handling among different MUSIM gaps via [corresponding RAN2 signalling]. If the usage of “keep solution” is granted, the </w:t>
        </w:r>
        <w:r w:rsidRPr="00FD3C4F">
          <w:t>UE keep</w:t>
        </w:r>
        <w:r>
          <w:t>s</w:t>
        </w:r>
        <w:r w:rsidRPr="00FD3C4F">
          <w:t xml:space="preserve"> all colliding</w:t>
        </w:r>
        <w:r>
          <w:t xml:space="preserve"> periodic and aperiodic</w:t>
        </w:r>
        <w:r w:rsidRPr="00FD3C4F">
          <w:t xml:space="preserve"> MUSIM gaps</w:t>
        </w:r>
        <w:r>
          <w:t xml:space="preserve"> </w:t>
        </w:r>
        <w:r w:rsidRPr="00FD3C4F">
          <w:t xml:space="preserve">irrespective of the priority of the </w:t>
        </w:r>
        <w:r>
          <w:t xml:space="preserve">periodic </w:t>
        </w:r>
        <w:r w:rsidRPr="00FD3C4F">
          <w:t>MUSIM gaps</w:t>
        </w:r>
        <w:r>
          <w:t>.</w:t>
        </w:r>
      </w:ins>
    </w:p>
    <w:p w14:paraId="792CCB36" w14:textId="3073F515" w:rsidR="00744611" w:rsidRDefault="00744611" w:rsidP="00744611">
      <w:pPr>
        <w:rPr>
          <w:ins w:id="86" w:author="Xusheng Wei" w:date="2023-11-16T04:29:00Z"/>
          <w:lang w:eastAsia="zh-CN"/>
        </w:rPr>
      </w:pPr>
      <w:ins w:id="87" w:author="Xusheng Wei" w:date="2023-11-16T04:29:00Z">
        <w:r>
          <w:rPr>
            <w:lang w:eastAsia="zh-CN"/>
          </w:rPr>
          <w:t xml:space="preserve">When “keep solution” is not requested by the UE or [when “keep solution” is not granted], </w:t>
        </w:r>
        <w:r w:rsidRPr="00575479">
          <w:rPr>
            <w:lang w:eastAsia="zh-CN"/>
          </w:rPr>
          <w:t>collision</w:t>
        </w:r>
        <w:r>
          <w:rPr>
            <w:lang w:eastAsia="zh-CN"/>
          </w:rPr>
          <w:t>s</w:t>
        </w:r>
        <w:r w:rsidRPr="00575479">
          <w:rPr>
            <w:lang w:eastAsia="zh-CN"/>
          </w:rPr>
          <w:t xml:space="preserve"> between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</w:t>
        </w:r>
      </w:ins>
      <w:ins w:id="88" w:author="Carlos Cabrera-Mercader" w:date="2023-11-16T06:33:00Z">
        <w:r w:rsidR="00A25F68">
          <w:rPr>
            <w:lang w:eastAsia="zh-CN"/>
          </w:rPr>
          <w:t xml:space="preserve"> </w:t>
        </w:r>
      </w:ins>
      <w:ins w:id="89" w:author="Xusheng Wei" w:date="2023-11-16T04:29:00Z">
        <w:r>
          <w:rPr>
            <w:lang w:eastAsia="zh-CN"/>
          </w:rPr>
          <w:t xml:space="preserve">occasions are resolved based on their assigned priorities. </w:t>
        </w:r>
        <w:r>
          <w:rPr>
            <w:szCs w:val="21"/>
            <w:lang w:eastAsia="ko-KR"/>
          </w:rPr>
          <w:t>C</w:t>
        </w:r>
        <w:proofErr w:type="spellStart"/>
        <w:r w:rsidRPr="00D3355C">
          <w:rPr>
            <w:rFonts w:eastAsiaTheme="minorEastAsia"/>
            <w:color w:val="000000" w:themeColor="text1"/>
            <w:lang w:val="en-US" w:eastAsia="zh-CN"/>
          </w:rPr>
          <w:t>ollisions</w:t>
        </w:r>
        <w:proofErr w:type="spellEnd"/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are resolved sequentially in order of decreasing priority, starting with the gap that has the highest priority</w:t>
        </w:r>
        <w:r>
          <w:rPr>
            <w:rFonts w:eastAsiaTheme="minorEastAsia"/>
            <w:color w:val="000000" w:themeColor="text1"/>
            <w:lang w:val="en-US" w:eastAsia="zh-CN"/>
          </w:rPr>
          <w:t>.</w:t>
        </w:r>
        <w:r>
          <w:rPr>
            <w:lang w:eastAsia="zh-CN"/>
          </w:rPr>
          <w:t xml:space="preserve"> For each collision, </w:t>
        </w:r>
        <w:r w:rsidRPr="00575479">
          <w:rPr>
            <w:lang w:eastAsia="zh-CN"/>
          </w:rPr>
          <w:t xml:space="preserve">the occasion of the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 with </w:t>
        </w:r>
        <w:r>
          <w:rPr>
            <w:lang w:eastAsia="zh-CN"/>
          </w:rPr>
          <w:t>highest</w:t>
        </w:r>
        <w:r w:rsidRPr="00575479">
          <w:rPr>
            <w:lang w:eastAsia="zh-CN"/>
          </w:rPr>
          <w:t xml:space="preserve"> priority</w:t>
        </w:r>
        <w:r>
          <w:rPr>
            <w:lang w:eastAsia="zh-CN"/>
          </w:rPr>
          <w:t xml:space="preserve"> among the colliding occasions shall be kept and the rest</w:t>
        </w:r>
        <w:r w:rsidRPr="00575479">
          <w:rPr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575479">
          <w:rPr>
            <w:lang w:eastAsia="zh-CN"/>
          </w:rPr>
          <w:t xml:space="preserve"> be dropped</w:t>
        </w:r>
      </w:ins>
      <w:ins w:id="90" w:author="Xusheng Wei" w:date="2023-11-16T04:30:00Z">
        <w:r>
          <w:rPr>
            <w:lang w:eastAsia="zh-CN"/>
          </w:rPr>
          <w:t>.</w:t>
        </w:r>
      </w:ins>
    </w:p>
    <w:p w14:paraId="12726F49" w14:textId="7BF1C9C2" w:rsidR="003C0A1C" w:rsidRPr="003C0A1C" w:rsidRDefault="005F527F" w:rsidP="0018181E">
      <w:pPr>
        <w:rPr>
          <w:lang w:val="en-US" w:eastAsia="zh-CN"/>
        </w:rPr>
      </w:pPr>
      <w:ins w:id="91" w:author="Xusheng Wei [2]" w:date="2023-09-27T17:39:00Z">
        <w:r>
          <w:rPr>
            <w:szCs w:val="21"/>
            <w:lang w:eastAsia="ko-KR"/>
          </w:rPr>
          <w:t>[</w:t>
        </w:r>
      </w:ins>
      <w:ins w:id="92" w:author="Xusheng Wei [2]" w:date="2023-09-27T17:20:00Z">
        <w:r w:rsidR="00D7329F" w:rsidRPr="00575479">
          <w:rPr>
            <w:lang w:eastAsia="zh-CN"/>
          </w:rPr>
          <w:t xml:space="preserve">The UE shall be able to </w:t>
        </w:r>
        <w:r w:rsidR="00D7329F" w:rsidRPr="00575479">
          <w:rPr>
            <w:lang w:val="en-US" w:eastAsia="zh-CN"/>
          </w:rPr>
          <w:t>transmit PUCCH/PUSCH/SRS or receive PDCCH/PDSCH/TRS/CSI-RS for CQI</w:t>
        </w:r>
        <w:r w:rsidR="00D7329F" w:rsidRPr="00575479" w:rsidDel="00011480">
          <w:rPr>
            <w:lang w:eastAsia="zh-CN"/>
          </w:rPr>
          <w:t xml:space="preserve"> </w:t>
        </w:r>
        <w:r w:rsidR="00D7329F" w:rsidRPr="00575479">
          <w:rPr>
            <w:lang w:eastAsia="zh-CN"/>
          </w:rPr>
          <w:t>in the corresponding NR serving cells in the slots that are not interrupted according to requirements in clause 9.1</w:t>
        </w:r>
      </w:ins>
      <w:ins w:id="93" w:author="Xusheng Wei [2]" w:date="2023-09-27T22:03:00Z">
        <w:r w:rsidR="00F06F57">
          <w:rPr>
            <w:lang w:eastAsia="zh-CN"/>
          </w:rPr>
          <w:t>.10</w:t>
        </w:r>
      </w:ins>
      <w:ins w:id="94" w:author="Xusheng Wei [2]" w:date="2023-09-27T17:44:00Z">
        <w:r w:rsidR="00C940D9">
          <w:rPr>
            <w:lang w:eastAsia="zh-CN"/>
          </w:rPr>
          <w:t>.</w:t>
        </w:r>
      </w:ins>
      <w:ins w:id="95" w:author="Xusheng Wei [2]" w:date="2023-09-27T22:03:00Z">
        <w:r w:rsidR="00F06F57">
          <w:rPr>
            <w:lang w:eastAsia="zh-CN"/>
          </w:rPr>
          <w:t>5</w:t>
        </w:r>
      </w:ins>
      <w:ins w:id="96" w:author="Xusheng Wei [2]" w:date="2023-09-27T17:20:00Z">
        <w:r w:rsidR="00D7329F">
          <w:rPr>
            <w:lang w:eastAsia="zh-CN"/>
          </w:rPr>
          <w:t>.</w:t>
        </w:r>
      </w:ins>
      <w:ins w:id="97" w:author="Xusheng Wei [2]" w:date="2023-09-27T17:40:00Z">
        <w:r w:rsidR="003203BB">
          <w:rPr>
            <w:lang w:eastAsia="zh-CN"/>
          </w:rPr>
          <w:t>]</w:t>
        </w:r>
      </w:ins>
      <w:bookmarkStart w:id="98" w:name="_Hlk97307080"/>
      <w:bookmarkStart w:id="99" w:name="_Hlk97307155"/>
    </w:p>
    <w:bookmarkEnd w:id="98"/>
    <w:bookmarkEnd w:id="99"/>
    <w:p w14:paraId="3E9AAF2D" w14:textId="1636DD10" w:rsidR="00F703DB" w:rsidRDefault="00F703DB" w:rsidP="00F703DB">
      <w:pPr>
        <w:pStyle w:val="4"/>
        <w:rPr>
          <w:lang w:eastAsia="zh-CN"/>
        </w:rPr>
      </w:pPr>
      <w:ins w:id="100" w:author="Xusheng Wei [2]" w:date="2023-09-27T15:26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4</w:t>
        </w:r>
        <w:r w:rsidRPr="009C5807">
          <w:rPr>
            <w:lang w:eastAsia="zh-CN"/>
          </w:rPr>
          <w:tab/>
        </w:r>
        <w:r>
          <w:rPr>
            <w:lang w:eastAsia="zh-CN"/>
          </w:rPr>
          <w:t>Collisions between MUSIM gaps and measurement gaps</w:t>
        </w:r>
      </w:ins>
    </w:p>
    <w:p w14:paraId="135DD76A" w14:textId="6A4FFE2E" w:rsidR="00607EE5" w:rsidRDefault="00607EE5" w:rsidP="00607EE5">
      <w:pPr>
        <w:rPr>
          <w:ins w:id="101" w:author="Xusheng Wei [2]" w:date="2023-09-27T17:11:00Z"/>
          <w:lang w:eastAsia="ja-JP"/>
        </w:rPr>
      </w:pPr>
      <w:ins w:id="102" w:author="Xusheng Wei [2]" w:date="2023-09-27T17:14:00Z">
        <w:r>
          <w:rPr>
            <w:lang w:eastAsia="zh-CN"/>
          </w:rPr>
          <w:t>MUSIM</w:t>
        </w:r>
      </w:ins>
      <w:ins w:id="103" w:author="Xusheng Wei [2]" w:date="2023-09-27T17:11:00Z">
        <w:r>
          <w:rPr>
            <w:lang w:eastAsia="zh-CN"/>
          </w:rPr>
          <w:t xml:space="preserve"> gap</w:t>
        </w:r>
      </w:ins>
      <w:ins w:id="104" w:author="Xusheng Wei [2]" w:date="2023-09-27T18:21:00Z">
        <w:r w:rsidR="004059FF">
          <w:rPr>
            <w:lang w:eastAsia="zh-CN"/>
          </w:rPr>
          <w:t xml:space="preserve"> and measurement gap</w:t>
        </w:r>
      </w:ins>
      <w:ins w:id="105" w:author="Xusheng Wei [2]" w:date="2023-09-27T18:22:00Z">
        <w:r w:rsidR="009C58B0">
          <w:rPr>
            <w:lang w:eastAsia="zh-CN"/>
          </w:rPr>
          <w:t xml:space="preserve"> </w:t>
        </w:r>
      </w:ins>
      <w:ins w:id="106" w:author="Xusheng Wei [2]" w:date="2023-09-27T17:11:00Z">
        <w:r>
          <w:rPr>
            <w:lang w:eastAsia="zh-CN"/>
          </w:rPr>
          <w:t>occasions are considered colliding</w:t>
        </w:r>
        <w:r w:rsidRPr="0049436F">
          <w:rPr>
            <w:lang w:eastAsia="ja-JP"/>
          </w:rPr>
          <w:t xml:space="preserve"> </w:t>
        </w:r>
        <w:r>
          <w:rPr>
            <w:lang w:eastAsia="ja-JP"/>
          </w:rPr>
          <w:t xml:space="preserve">if </w:t>
        </w:r>
        <w:r w:rsidRPr="00365963">
          <w:rPr>
            <w:lang w:eastAsia="ja-JP"/>
          </w:rPr>
          <w:t>at least</w:t>
        </w:r>
        <w:r>
          <w:rPr>
            <w:lang w:eastAsia="ja-JP"/>
          </w:rPr>
          <w:t xml:space="preserve"> </w:t>
        </w:r>
        <w:r w:rsidRPr="00845A82">
          <w:rPr>
            <w:lang w:eastAsia="ja-JP"/>
          </w:rPr>
          <w:t xml:space="preserve">one of the following conditions </w:t>
        </w:r>
        <w:r>
          <w:rPr>
            <w:lang w:eastAsia="ja-JP"/>
          </w:rPr>
          <w:t>is met:</w:t>
        </w:r>
      </w:ins>
    </w:p>
    <w:p w14:paraId="121DBD0D" w14:textId="4D44F249" w:rsidR="00607EE5" w:rsidRDefault="00607EE5" w:rsidP="00607EE5">
      <w:pPr>
        <w:pStyle w:val="B1"/>
        <w:rPr>
          <w:ins w:id="107" w:author="Xusheng Wei [2]" w:date="2023-09-27T17:11:00Z"/>
        </w:rPr>
      </w:pPr>
      <w:ins w:id="108" w:author="Xusheng Wei [2]" w:date="2023-09-27T17:11:00Z">
        <w:r>
          <w:t>-</w:t>
        </w:r>
        <w:r>
          <w:tab/>
          <w:t xml:space="preserve">the </w:t>
        </w:r>
      </w:ins>
      <w:ins w:id="109" w:author="Xusheng Wei [2]" w:date="2023-09-27T17:14:00Z">
        <w:r>
          <w:t>MUSIM</w:t>
        </w:r>
      </w:ins>
      <w:ins w:id="110" w:author="Xusheng Wei [2]" w:date="2023-09-27T18:21:00Z">
        <w:r w:rsidR="004059FF">
          <w:t xml:space="preserve"> gap and measurement gap</w:t>
        </w:r>
      </w:ins>
      <w:ins w:id="111" w:author="Xusheng Wei [2]" w:date="2023-09-27T17:14:00Z">
        <w:r>
          <w:t xml:space="preserve"> </w:t>
        </w:r>
      </w:ins>
      <w:ins w:id="112" w:author="Xusheng Wei [2]" w:date="2023-09-27T17:11:00Z">
        <w:r>
          <w:t>occasions are fully or partially overlapping in time domain, or</w:t>
        </w:r>
      </w:ins>
    </w:p>
    <w:p w14:paraId="19EA5066" w14:textId="6AF09B5A" w:rsidR="00607EE5" w:rsidRDefault="00607EE5" w:rsidP="00607EE5">
      <w:pPr>
        <w:pStyle w:val="B1"/>
        <w:rPr>
          <w:ins w:id="113" w:author="Xusheng Wei [2]" w:date="2023-09-27T18:22:00Z"/>
          <w:lang w:eastAsia="ja-JP"/>
        </w:rPr>
      </w:pPr>
      <w:ins w:id="114" w:author="Xusheng Wei [2]" w:date="2023-09-27T17:11:00Z">
        <w:r w:rsidRPr="00917629">
          <w:t>-</w:t>
        </w:r>
        <w:r w:rsidRPr="00917629">
          <w:tab/>
        </w:r>
        <w:r w:rsidRPr="00845A82">
          <w:rPr>
            <w:lang w:eastAsia="ja-JP"/>
          </w:rPr>
          <w:t xml:space="preserve">the distance between </w:t>
        </w:r>
      </w:ins>
      <w:ins w:id="115" w:author="Xusheng Wei [2]" w:date="2023-09-27T18:22:00Z">
        <w:r w:rsidR="009C58B0">
          <w:rPr>
            <w:lang w:eastAsia="ja-JP"/>
          </w:rPr>
          <w:t>any</w:t>
        </w:r>
      </w:ins>
      <w:ins w:id="116" w:author="Xusheng Wei [2]" w:date="2023-09-27T17:37:00Z">
        <w:r>
          <w:rPr>
            <w:lang w:eastAsia="ja-JP"/>
          </w:rPr>
          <w:t xml:space="preserve"> </w:t>
        </w:r>
      </w:ins>
      <w:ins w:id="117" w:author="Xusheng Wei [2]" w:date="2023-09-27T17:11:00Z">
        <w:r w:rsidRPr="00845A82">
          <w:rPr>
            <w:lang w:eastAsia="ja-JP"/>
          </w:rPr>
          <w:t xml:space="preserve">two </w:t>
        </w:r>
        <w:r>
          <w:rPr>
            <w:lang w:eastAsia="ja-JP"/>
          </w:rPr>
          <w:t xml:space="preserve">occasions </w:t>
        </w:r>
        <w:r w:rsidRPr="0049436F">
          <w:rPr>
            <w:lang w:eastAsia="ja-JP"/>
          </w:rPr>
          <w:t xml:space="preserve">is equal </w:t>
        </w:r>
        <w:r>
          <w:rPr>
            <w:lang w:eastAsia="ja-JP"/>
          </w:rPr>
          <w:t xml:space="preserve">to </w:t>
        </w:r>
        <w:r w:rsidRPr="0049436F">
          <w:rPr>
            <w:lang w:eastAsia="ja-JP"/>
          </w:rPr>
          <w:t xml:space="preserve">or </w:t>
        </w:r>
        <w:r>
          <w:rPr>
            <w:lang w:eastAsia="ja-JP"/>
          </w:rPr>
          <w:t>smaller than 4ms.</w:t>
        </w:r>
      </w:ins>
    </w:p>
    <w:p w14:paraId="1EF3FAB9" w14:textId="4E6BBBA7" w:rsidR="00A011C4" w:rsidRDefault="00A011C4" w:rsidP="00A011C4">
      <w:pPr>
        <w:pStyle w:val="B1"/>
        <w:ind w:left="0" w:firstLine="0"/>
        <w:rPr>
          <w:ins w:id="118" w:author="Xusheng Wei [2]" w:date="2023-09-27T18:23:00Z"/>
          <w:lang w:eastAsia="zh-CN"/>
        </w:rPr>
      </w:pPr>
      <w:ins w:id="119" w:author="Xusheng Wei [2]" w:date="2023-09-27T18:22:00Z">
        <w:r w:rsidRPr="00365963">
          <w:rPr>
            <w:lang w:eastAsia="zh-CN"/>
          </w:rPr>
          <w:t xml:space="preserve">The distance between </w:t>
        </w:r>
        <w:r>
          <w:rPr>
            <w:lang w:eastAsia="zh-CN"/>
          </w:rPr>
          <w:t>two</w:t>
        </w:r>
        <w:r w:rsidRPr="00365963">
          <w:rPr>
            <w:lang w:eastAsia="zh-CN"/>
          </w:rPr>
          <w:t xml:space="preserve"> gap </w:t>
        </w:r>
        <w:r>
          <w:rPr>
            <w:lang w:eastAsia="zh-CN"/>
          </w:rPr>
          <w:t>occasion</w:t>
        </w:r>
      </w:ins>
      <w:ins w:id="120" w:author="Xusheng Wei" w:date="2023-11-16T04:32:00Z">
        <w:r w:rsidR="005D0E37">
          <w:rPr>
            <w:lang w:eastAsia="zh-CN"/>
          </w:rPr>
          <w:t>s</w:t>
        </w:r>
      </w:ins>
      <w:ins w:id="121" w:author="Ericsson - Zhixun Tang" w:date="2023-11-14T13:18:00Z">
        <w:r w:rsidR="007B24D1">
          <w:rPr>
            <w:lang w:eastAsia="zh-CN"/>
          </w:rPr>
          <w:t xml:space="preserve"> </w:t>
        </w:r>
      </w:ins>
      <w:ins w:id="122" w:author="Xusheng Wei [2]" w:date="2023-09-27T18:22:00Z">
        <w:r w:rsidRPr="00365963">
          <w:rPr>
            <w:lang w:eastAsia="zh-CN"/>
          </w:rPr>
          <w:t xml:space="preserve">is defined as the time difference between the ending point of </w:t>
        </w:r>
        <w:r>
          <w:rPr>
            <w:lang w:eastAsia="zh-CN"/>
          </w:rPr>
          <w:t>the first</w:t>
        </w:r>
        <w:r w:rsidRPr="00365963">
          <w:rPr>
            <w:lang w:eastAsia="zh-CN"/>
          </w:rPr>
          <w:t xml:space="preserve"> occasion and the starting point of the </w:t>
        </w:r>
        <w:r>
          <w:rPr>
            <w:lang w:eastAsia="zh-CN"/>
          </w:rPr>
          <w:t>second</w:t>
        </w:r>
        <w:r w:rsidRPr="00365963">
          <w:rPr>
            <w:lang w:eastAsia="zh-CN"/>
          </w:rPr>
          <w:t xml:space="preserve"> occasion</w:t>
        </w:r>
        <w:r>
          <w:rPr>
            <w:lang w:eastAsia="zh-CN"/>
          </w:rPr>
          <w:t xml:space="preserve">, where the first </w:t>
        </w:r>
        <w:r w:rsidRPr="00365963">
          <w:rPr>
            <w:lang w:eastAsia="zh-CN"/>
          </w:rPr>
          <w:t>gap</w:t>
        </w:r>
        <w:r>
          <w:rPr>
            <w:lang w:eastAsia="zh-CN"/>
          </w:rPr>
          <w:t xml:space="preserve"> occasion occurs earlier in time than the second </w:t>
        </w:r>
        <w:r w:rsidRPr="00365963">
          <w:rPr>
            <w:lang w:eastAsia="zh-CN"/>
          </w:rPr>
          <w:t>gap</w:t>
        </w:r>
        <w:r>
          <w:rPr>
            <w:lang w:eastAsia="zh-CN"/>
          </w:rPr>
          <w:t xml:space="preserve"> occasion.</w:t>
        </w:r>
      </w:ins>
      <w:ins w:id="123" w:author="Xusheng Wei [2]" w:date="2023-09-27T18:23:00Z">
        <w:r w:rsidR="00AB7795">
          <w:rPr>
            <w:lang w:eastAsia="zh-CN"/>
          </w:rPr>
          <w:t xml:space="preserve"> The gap occasion can be either a MUSIM gap occasion or a measurement gap occasion.</w:t>
        </w:r>
      </w:ins>
    </w:p>
    <w:p w14:paraId="65A05AF2" w14:textId="77545CA0" w:rsidR="00BE0DA4" w:rsidRDefault="005747A5" w:rsidP="00BE0DA4">
      <w:pPr>
        <w:rPr>
          <w:ins w:id="124" w:author="Xusheng Wei" w:date="2023-11-16T05:00:00Z"/>
          <w:lang w:eastAsia="zh-CN"/>
        </w:rPr>
      </w:pPr>
      <w:ins w:id="125" w:author="Xusheng Wei" w:date="2023-11-16T04:53:00Z">
        <w:r>
          <w:rPr>
            <w:lang w:eastAsia="zh-CN"/>
          </w:rPr>
          <w:t xml:space="preserve">Collisions between MUSIM gaps and measurement gaps </w:t>
        </w:r>
        <w:r w:rsidRPr="003C727E">
          <w:rPr>
            <w:szCs w:val="24"/>
            <w:lang w:val="en-US" w:eastAsia="ja-JP"/>
          </w:rPr>
          <w:t>configured via GapConfig-r17 without preConfigInd-r17 or ncsgInd-r17</w:t>
        </w:r>
        <w:r>
          <w:rPr>
            <w:szCs w:val="24"/>
            <w:lang w:val="en-US" w:eastAsia="ja-JP"/>
          </w:rPr>
          <w:t xml:space="preserve"> with assigned priority</w:t>
        </w:r>
        <w:r w:rsidRPr="007959C7">
          <w:rPr>
            <w:szCs w:val="24"/>
            <w:lang w:val="en-US" w:eastAsia="ja-JP"/>
          </w:rPr>
          <w:t xml:space="preserve"> </w:t>
        </w:r>
        <w:r>
          <w:rPr>
            <w:szCs w:val="24"/>
            <w:lang w:val="en-US" w:eastAsia="ja-JP"/>
          </w:rPr>
          <w:t>are</w:t>
        </w:r>
        <w:r>
          <w:rPr>
            <w:lang w:eastAsia="zh-CN"/>
          </w:rPr>
          <w:t xml:space="preserve"> handled based on their assigned priorities. </w:t>
        </w:r>
        <w:r>
          <w:rPr>
            <w:szCs w:val="21"/>
            <w:lang w:eastAsia="ko-KR"/>
          </w:rPr>
          <w:t>C</w:t>
        </w:r>
        <w:proofErr w:type="spellStart"/>
        <w:r w:rsidRPr="00D3355C">
          <w:rPr>
            <w:rFonts w:eastAsiaTheme="minorEastAsia"/>
            <w:color w:val="000000" w:themeColor="text1"/>
            <w:lang w:val="en-US" w:eastAsia="zh-CN"/>
          </w:rPr>
          <w:t>ollisions</w:t>
        </w:r>
        <w:proofErr w:type="spellEnd"/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are resolved sequentially in order of decreasing priority, starting with the gap that has the highest priority</w:t>
        </w:r>
        <w:r>
          <w:rPr>
            <w:rFonts w:eastAsiaTheme="minorEastAsia"/>
            <w:color w:val="000000" w:themeColor="text1"/>
            <w:lang w:val="en-US" w:eastAsia="zh-CN"/>
          </w:rPr>
          <w:t>.</w:t>
        </w:r>
        <w:r>
          <w:rPr>
            <w:lang w:eastAsia="zh-CN"/>
          </w:rPr>
          <w:t xml:space="preserve"> For each collision, </w:t>
        </w:r>
        <w:r w:rsidRPr="00575479">
          <w:rPr>
            <w:lang w:eastAsia="zh-CN"/>
          </w:rPr>
          <w:t xml:space="preserve">the occasion of the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</w:t>
        </w:r>
        <w:r>
          <w:rPr>
            <w:lang w:eastAsia="zh-CN"/>
          </w:rPr>
          <w:t xml:space="preserve"> or measurement gap</w:t>
        </w:r>
        <w:r w:rsidRPr="00575479">
          <w:rPr>
            <w:lang w:eastAsia="zh-CN"/>
          </w:rPr>
          <w:t xml:space="preserve"> with </w:t>
        </w:r>
        <w:r>
          <w:rPr>
            <w:lang w:eastAsia="zh-CN"/>
          </w:rPr>
          <w:t>highest</w:t>
        </w:r>
        <w:r w:rsidRPr="00575479">
          <w:rPr>
            <w:lang w:eastAsia="zh-CN"/>
          </w:rPr>
          <w:t xml:space="preserve"> priority</w:t>
        </w:r>
        <w:r>
          <w:rPr>
            <w:lang w:eastAsia="zh-CN"/>
          </w:rPr>
          <w:t xml:space="preserve"> among the colliding occasions shall be kept and the rest</w:t>
        </w:r>
        <w:r w:rsidRPr="00575479">
          <w:rPr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575479">
          <w:rPr>
            <w:lang w:eastAsia="zh-CN"/>
          </w:rPr>
          <w:t xml:space="preserve"> be dropped.</w:t>
        </w:r>
      </w:ins>
      <w:ins w:id="126" w:author="Xusheng Wei" w:date="2023-11-16T04:59:00Z">
        <w:r w:rsidR="00BE0DA4">
          <w:rPr>
            <w:lang w:eastAsia="zh-CN"/>
          </w:rPr>
          <w:t xml:space="preserve"> </w:t>
        </w:r>
      </w:ins>
      <w:ins w:id="127" w:author="Carlos Cabrera-Mercader" w:date="2023-11-16T06:41:00Z">
        <w:r w:rsidR="00963C04">
          <w:rPr>
            <w:lang w:eastAsia="zh-CN"/>
          </w:rPr>
          <w:t>Any c</w:t>
        </w:r>
      </w:ins>
      <w:ins w:id="128" w:author="Carlos Cabrera-Mercader" w:date="2023-11-16T06:36:00Z">
        <w:r w:rsidR="00FC04BE">
          <w:rPr>
            <w:lang w:eastAsia="zh-CN"/>
          </w:rPr>
          <w:t xml:space="preserve">ollisions between MUSIM gaps </w:t>
        </w:r>
      </w:ins>
      <w:ins w:id="129" w:author="Carlos Cabrera-Mercader" w:date="2023-11-16T06:48:00Z">
        <w:r w:rsidR="00E8794A">
          <w:rPr>
            <w:lang w:eastAsia="zh-CN"/>
          </w:rPr>
          <w:t>shall be</w:t>
        </w:r>
      </w:ins>
      <w:ins w:id="130" w:author="Carlos Cabrera-Mercader" w:date="2023-11-16T06:36:00Z">
        <w:r w:rsidR="00FC04BE">
          <w:rPr>
            <w:lang w:eastAsia="zh-CN"/>
          </w:rPr>
          <w:t xml:space="preserve"> </w:t>
        </w:r>
        <w:r w:rsidR="007C71C1">
          <w:rPr>
            <w:lang w:eastAsia="zh-CN"/>
          </w:rPr>
          <w:t>addressed as specified in clause 9.1.10.3</w:t>
        </w:r>
      </w:ins>
      <w:ins w:id="131" w:author="Xusheng Wei" w:date="2023-11-16T05:00:00Z">
        <w:r w:rsidR="00BE0DA4" w:rsidRPr="00575479">
          <w:rPr>
            <w:lang w:eastAsia="zh-CN"/>
          </w:rPr>
          <w:t>.</w:t>
        </w:r>
      </w:ins>
    </w:p>
    <w:p w14:paraId="5E685F98" w14:textId="5387722A" w:rsidR="00253964" w:rsidRDefault="00253964" w:rsidP="00253964">
      <w:pPr>
        <w:spacing w:after="120"/>
        <w:jc w:val="both"/>
        <w:rPr>
          <w:ins w:id="132" w:author="Xusheng Wei" w:date="2023-11-16T05:08:00Z"/>
          <w:rFonts w:eastAsiaTheme="minorEastAsia"/>
          <w:color w:val="000000" w:themeColor="text1"/>
          <w:lang w:val="en-US" w:eastAsia="zh-CN"/>
        </w:rPr>
      </w:pPr>
      <w:ins w:id="133" w:author="Xusheng Wei" w:date="2023-11-16T05:08:00Z">
        <w:r>
          <w:rPr>
            <w:lang w:eastAsia="zh-CN"/>
          </w:rPr>
          <w:t xml:space="preserve">Collisions between MUSIM gaps and measurement gaps </w:t>
        </w:r>
        <w:r>
          <w:rPr>
            <w:szCs w:val="24"/>
            <w:lang w:eastAsia="zh-CN"/>
          </w:rPr>
          <w:t xml:space="preserve">gap(s) configured via </w:t>
        </w:r>
        <w:proofErr w:type="spellStart"/>
        <w:r>
          <w:rPr>
            <w:szCs w:val="24"/>
            <w:lang w:eastAsia="zh-CN"/>
          </w:rPr>
          <w:t>GapConfig</w:t>
        </w:r>
        <w:proofErr w:type="spellEnd"/>
        <w:r>
          <w:rPr>
            <w:szCs w:val="24"/>
            <w:lang w:eastAsia="zh-CN"/>
          </w:rPr>
          <w:t xml:space="preserve"> or configured </w:t>
        </w:r>
        <w:r w:rsidRPr="003C727E">
          <w:rPr>
            <w:szCs w:val="24"/>
            <w:lang w:val="en-US" w:eastAsia="ja-JP"/>
          </w:rPr>
          <w:t xml:space="preserve">via GapConfig-r17 without </w:t>
        </w:r>
        <w:r>
          <w:rPr>
            <w:szCs w:val="24"/>
            <w:lang w:val="en-US" w:eastAsia="ja-JP"/>
          </w:rPr>
          <w:t xml:space="preserve">assigned priority </w:t>
        </w:r>
      </w:ins>
      <w:ins w:id="134" w:author="Carlos Cabrera-Mercader" w:date="2023-11-16T06:37:00Z">
        <w:r w:rsidR="00C07C14">
          <w:rPr>
            <w:szCs w:val="24"/>
            <w:lang w:val="en-US" w:eastAsia="ja-JP"/>
          </w:rPr>
          <w:t>are</w:t>
        </w:r>
      </w:ins>
      <w:ins w:id="135" w:author="Xusheng Wei" w:date="2023-11-16T05:08:00Z">
        <w:r>
          <w:rPr>
            <w:szCs w:val="24"/>
            <w:lang w:val="en-US" w:eastAsia="ja-JP"/>
          </w:rPr>
          <w:t xml:space="preserve"> handled based on MGRP of </w:t>
        </w:r>
      </w:ins>
      <w:ins w:id="136" w:author="Carlos Cabrera-Mercader" w:date="2023-11-16T06:42:00Z">
        <w:r w:rsidR="000954D3">
          <w:rPr>
            <w:szCs w:val="24"/>
            <w:lang w:val="en-US" w:eastAsia="ja-JP"/>
          </w:rPr>
          <w:t xml:space="preserve">the </w:t>
        </w:r>
      </w:ins>
      <w:ins w:id="137" w:author="Xusheng Wei" w:date="2023-11-16T05:08:00Z">
        <w:r>
          <w:rPr>
            <w:szCs w:val="24"/>
            <w:lang w:val="en-US" w:eastAsia="ja-JP"/>
          </w:rPr>
          <w:t>collid</w:t>
        </w:r>
      </w:ins>
      <w:ins w:id="138" w:author="Carlos Cabrera-Mercader" w:date="2023-11-16T06:43:00Z">
        <w:r w:rsidR="00460529">
          <w:rPr>
            <w:szCs w:val="24"/>
            <w:lang w:val="en-US" w:eastAsia="ja-JP"/>
          </w:rPr>
          <w:t>ing</w:t>
        </w:r>
      </w:ins>
      <w:ins w:id="139" w:author="Xusheng Wei" w:date="2023-11-16T05:08:00Z">
        <w:r>
          <w:rPr>
            <w:szCs w:val="24"/>
            <w:lang w:val="en-US" w:eastAsia="ja-JP"/>
          </w:rPr>
          <w:t xml:space="preserve"> gaps. </w:t>
        </w:r>
        <w:r>
          <w:rPr>
            <w:lang w:eastAsia="zh-CN"/>
          </w:rPr>
          <w:t>C</w:t>
        </w:r>
        <w:proofErr w:type="spellStart"/>
        <w:r w:rsidRPr="00D3355C">
          <w:rPr>
            <w:rFonts w:eastAsiaTheme="minorEastAsia"/>
            <w:color w:val="000000" w:themeColor="text1"/>
            <w:lang w:val="en-US" w:eastAsia="zh-CN"/>
          </w:rPr>
          <w:t>ollisions</w:t>
        </w:r>
        <w:proofErr w:type="spellEnd"/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are resolved sequentially in order of decreasing </w:t>
        </w:r>
        <w:r>
          <w:rPr>
            <w:rFonts w:eastAsiaTheme="minorEastAsia"/>
            <w:color w:val="000000" w:themeColor="text1"/>
            <w:lang w:val="en-US" w:eastAsia="zh-CN"/>
          </w:rPr>
          <w:t>MGRP</w:t>
        </w:r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, starting with the gap that has the </w:t>
        </w:r>
        <w:r>
          <w:rPr>
            <w:rFonts w:eastAsiaTheme="minorEastAsia"/>
            <w:color w:val="000000" w:themeColor="text1"/>
            <w:lang w:val="en-US" w:eastAsia="zh-CN"/>
          </w:rPr>
          <w:t>longest</w:t>
        </w:r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</w:t>
        </w:r>
        <w:r>
          <w:rPr>
            <w:rFonts w:eastAsiaTheme="minorEastAsia"/>
            <w:color w:val="000000" w:themeColor="text1"/>
            <w:lang w:val="en-US" w:eastAsia="zh-CN"/>
          </w:rPr>
          <w:t xml:space="preserve">MGRP. </w:t>
        </w:r>
        <w:r>
          <w:rPr>
            <w:lang w:eastAsia="zh-CN"/>
          </w:rPr>
          <w:t xml:space="preserve">For each collision, </w:t>
        </w:r>
        <w:r w:rsidRPr="00575479">
          <w:rPr>
            <w:lang w:eastAsia="zh-CN"/>
          </w:rPr>
          <w:t xml:space="preserve">the occasion of the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</w:t>
        </w:r>
        <w:r>
          <w:rPr>
            <w:lang w:eastAsia="zh-CN"/>
          </w:rPr>
          <w:t xml:space="preserve"> or measurement gap</w:t>
        </w:r>
        <w:r w:rsidRPr="00575479">
          <w:rPr>
            <w:lang w:eastAsia="zh-CN"/>
          </w:rPr>
          <w:t xml:space="preserve"> with </w:t>
        </w:r>
        <w:r>
          <w:rPr>
            <w:lang w:eastAsia="zh-CN"/>
          </w:rPr>
          <w:t>longer MGRP among the colliding occasions shall be kept and the rest</w:t>
        </w:r>
        <w:r w:rsidRPr="00575479">
          <w:rPr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575479">
          <w:rPr>
            <w:lang w:eastAsia="zh-CN"/>
          </w:rPr>
          <w:t xml:space="preserve"> be dropped.</w:t>
        </w:r>
        <w:r>
          <w:rPr>
            <w:lang w:eastAsia="zh-CN"/>
          </w:rPr>
          <w:t xml:space="preserve"> </w:t>
        </w:r>
      </w:ins>
      <w:ins w:id="140" w:author="Carlos Cabrera-Mercader" w:date="2023-11-16T06:47:00Z">
        <w:r w:rsidR="00B26DEC">
          <w:rPr>
            <w:lang w:eastAsia="zh-CN"/>
          </w:rPr>
          <w:t xml:space="preserve">If the colliding MUSIM gap and measurement gap have the same MGRP, </w:t>
        </w:r>
      </w:ins>
      <w:ins w:id="141" w:author="Carlos Cabrera-Mercader" w:date="2023-11-16T06:48:00Z">
        <w:r w:rsidR="00F5476D">
          <w:rPr>
            <w:szCs w:val="21"/>
            <w:lang w:eastAsia="ko-KR"/>
          </w:rPr>
          <w:t>t</w:t>
        </w:r>
        <w:r w:rsidR="00F5476D" w:rsidRPr="00575479">
          <w:rPr>
            <w:szCs w:val="21"/>
            <w:lang w:eastAsia="ko-KR"/>
          </w:rPr>
          <w:t xml:space="preserve">he requirements in </w:t>
        </w:r>
      </w:ins>
      <w:ins w:id="142" w:author="Carlos Cabrera-Mercader" w:date="2023-11-16T06:49:00Z">
        <w:r w:rsidR="00C55845">
          <w:rPr>
            <w:szCs w:val="21"/>
            <w:lang w:eastAsia="ko-KR"/>
          </w:rPr>
          <w:t>clause</w:t>
        </w:r>
      </w:ins>
      <w:ins w:id="143" w:author="Carlos Cabrera-Mercader" w:date="2023-11-16T06:48:00Z">
        <w:r w:rsidR="00F5476D" w:rsidRPr="00575479">
          <w:rPr>
            <w:szCs w:val="21"/>
            <w:lang w:eastAsia="ko-KR"/>
          </w:rPr>
          <w:t xml:space="preserve"> 9 shall not apply</w:t>
        </w:r>
        <w:r w:rsidR="00E8794A">
          <w:rPr>
            <w:szCs w:val="21"/>
            <w:lang w:eastAsia="ko-KR"/>
          </w:rPr>
          <w:t>.</w:t>
        </w:r>
        <w:r w:rsidR="00F5476D">
          <w:rPr>
            <w:lang w:eastAsia="zh-CN"/>
          </w:rPr>
          <w:t xml:space="preserve"> </w:t>
        </w:r>
      </w:ins>
      <w:ins w:id="144" w:author="Carlos Cabrera-Mercader" w:date="2023-11-16T06:44:00Z">
        <w:r w:rsidR="003B4D98">
          <w:rPr>
            <w:lang w:eastAsia="zh-CN"/>
          </w:rPr>
          <w:t xml:space="preserve">Any collisions between MUSIM gaps </w:t>
        </w:r>
      </w:ins>
      <w:ins w:id="145" w:author="Carlos Cabrera-Mercader" w:date="2023-11-16T06:48:00Z">
        <w:r w:rsidR="00E8794A">
          <w:rPr>
            <w:lang w:eastAsia="zh-CN"/>
          </w:rPr>
          <w:t>shall be</w:t>
        </w:r>
      </w:ins>
      <w:ins w:id="146" w:author="Carlos Cabrera-Mercader" w:date="2023-11-16T06:44:00Z">
        <w:r w:rsidR="003B4D98">
          <w:rPr>
            <w:lang w:eastAsia="zh-CN"/>
          </w:rPr>
          <w:t xml:space="preserve"> addressed as specified in clause 9.1.10.3</w:t>
        </w:r>
        <w:r w:rsidR="003B4D98" w:rsidRPr="00575479">
          <w:rPr>
            <w:lang w:eastAsia="zh-CN"/>
          </w:rPr>
          <w:t>.</w:t>
        </w:r>
        <w:r w:rsidR="003B4D98">
          <w:rPr>
            <w:szCs w:val="24"/>
            <w:lang w:val="en-US" w:eastAsia="ja-JP"/>
          </w:rPr>
          <w:t xml:space="preserve"> </w:t>
        </w:r>
      </w:ins>
    </w:p>
    <w:p w14:paraId="5277688A" w14:textId="77777777" w:rsidR="00253964" w:rsidRDefault="00253964" w:rsidP="00253964">
      <w:pPr>
        <w:spacing w:after="120"/>
        <w:rPr>
          <w:ins w:id="147" w:author="Xusheng Wei" w:date="2023-11-16T05:08:00Z"/>
          <w:rFonts w:eastAsiaTheme="minorEastAsia"/>
          <w:color w:val="000000" w:themeColor="text1"/>
          <w:lang w:val="en-US" w:eastAsia="zh-CN"/>
        </w:rPr>
      </w:pPr>
      <w:ins w:id="148" w:author="Xusheng Wei" w:date="2023-11-16T05:08:00Z">
        <w:r w:rsidRPr="00575479">
          <w:rPr>
            <w:lang w:eastAsia="zh-CN"/>
          </w:rPr>
          <w:t xml:space="preserve">The UE shall be able to </w:t>
        </w:r>
        <w:r w:rsidRPr="00575479">
          <w:rPr>
            <w:lang w:val="en-US" w:eastAsia="zh-CN"/>
          </w:rPr>
          <w:t>transmit PUCCH/PUSCH/SRS or receive PDCCH/PDSCH/TRS/CSI-RS for CQI</w:t>
        </w:r>
        <w:r w:rsidRPr="00575479" w:rsidDel="00011480">
          <w:rPr>
            <w:lang w:eastAsia="zh-CN"/>
          </w:rPr>
          <w:t xml:space="preserve"> </w:t>
        </w:r>
        <w:r w:rsidRPr="00575479">
          <w:rPr>
            <w:lang w:eastAsia="zh-CN"/>
          </w:rPr>
          <w:t>in the corresponding NR serving cells in the slots that are not interrupted according to requirements in clause 9.1</w:t>
        </w:r>
        <w:r>
          <w:rPr>
            <w:lang w:eastAsia="zh-CN"/>
          </w:rPr>
          <w:t>.10</w:t>
        </w:r>
        <w:r w:rsidRPr="00575479">
          <w:rPr>
            <w:lang w:eastAsia="zh-CN"/>
          </w:rPr>
          <w:t>.</w:t>
        </w:r>
        <w:r>
          <w:rPr>
            <w:lang w:eastAsia="zh-CN"/>
          </w:rPr>
          <w:t>5</w:t>
        </w:r>
      </w:ins>
    </w:p>
    <w:p w14:paraId="5446B1AC" w14:textId="77777777" w:rsidR="008650EB" w:rsidRPr="0019758E" w:rsidRDefault="008650EB" w:rsidP="003E057F">
      <w:pPr>
        <w:rPr>
          <w:lang w:eastAsia="zh-CN"/>
        </w:rPr>
      </w:pPr>
    </w:p>
    <w:p w14:paraId="7D5CE621" w14:textId="2A5FE86D" w:rsidR="009D6580" w:rsidRPr="008D7D64" w:rsidRDefault="009D6580" w:rsidP="009D6580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End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</w:t>
      </w:r>
      <w:r w:rsidR="00AE5506">
        <w:rPr>
          <w:rFonts w:cs="v3.7.0"/>
          <w:b/>
          <w:bCs/>
          <w:color w:val="FF0000"/>
          <w:sz w:val="28"/>
          <w:szCs w:val="28"/>
        </w:rPr>
        <w:t>2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sectPr w:rsidR="009D6580" w:rsidRPr="008D7D6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625E" w14:textId="77777777" w:rsidR="00263E70" w:rsidRDefault="00263E70">
      <w:r>
        <w:separator/>
      </w:r>
    </w:p>
  </w:endnote>
  <w:endnote w:type="continuationSeparator" w:id="0">
    <w:p w14:paraId="1A63AE2A" w14:textId="77777777" w:rsidR="00263E70" w:rsidRDefault="0026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636B" w14:textId="77777777" w:rsidR="00263E70" w:rsidRDefault="00263E70">
      <w:r>
        <w:separator/>
      </w:r>
    </w:p>
  </w:footnote>
  <w:footnote w:type="continuationSeparator" w:id="0">
    <w:p w14:paraId="482AB1A6" w14:textId="77777777" w:rsidR="00263E70" w:rsidRDefault="0026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90E31" w:rsidRDefault="00390E3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75C6" w14:textId="77777777" w:rsidR="00390E31" w:rsidRDefault="00390E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E19F" w14:textId="77777777" w:rsidR="00390E31" w:rsidRDefault="00390E3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274D" w14:textId="77777777" w:rsidR="00390E31" w:rsidRDefault="00390E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AB4"/>
    <w:multiLevelType w:val="hybridMultilevel"/>
    <w:tmpl w:val="E4706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84B"/>
    <w:multiLevelType w:val="multilevel"/>
    <w:tmpl w:val="B044C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007DE"/>
    <w:multiLevelType w:val="multilevel"/>
    <w:tmpl w:val="400007D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hybridMultilevel"/>
    <w:tmpl w:val="37EE19F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886054">
    <w:abstractNumId w:val="0"/>
  </w:num>
  <w:num w:numId="2" w16cid:durableId="1066152343">
    <w:abstractNumId w:val="3"/>
  </w:num>
  <w:num w:numId="3" w16cid:durableId="1631863038">
    <w:abstractNumId w:val="1"/>
  </w:num>
  <w:num w:numId="4" w16cid:durableId="632061099">
    <w:abstractNumId w:val="2"/>
  </w:num>
  <w:num w:numId="5" w16cid:durableId="50975656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sheng Wei">
    <w15:presenceInfo w15:providerId="AD" w15:userId="S::11103270@vivo.com::aa91b175-f034-4732-a0ce-b0e0541fdae2"/>
  </w15:person>
  <w15:person w15:author="Xusheng Wei [2]">
    <w15:presenceInfo w15:providerId="AD" w15:userId="S-1-5-21-2660122827-3251746268-3620619969-86628"/>
  </w15:person>
  <w15:person w15:author="Ericsson - Zhixun Tang">
    <w15:presenceInfo w15:providerId="None" w15:userId="Ericsson - Zhixun Tang"/>
  </w15:person>
  <w15:person w15:author="Carlos Cabrera-Mercader">
    <w15:presenceInfo w15:providerId="AD" w15:userId="S::ccmercad@qti.qualcomm.com::90163351-bdd1-479b-8665-043e9d52e1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34C"/>
    <w:rsid w:val="000118D6"/>
    <w:rsid w:val="00022E4A"/>
    <w:rsid w:val="00023381"/>
    <w:rsid w:val="00024221"/>
    <w:rsid w:val="00036945"/>
    <w:rsid w:val="00037088"/>
    <w:rsid w:val="00044BB6"/>
    <w:rsid w:val="000510CF"/>
    <w:rsid w:val="000542A8"/>
    <w:rsid w:val="000574EE"/>
    <w:rsid w:val="00067C2C"/>
    <w:rsid w:val="00071437"/>
    <w:rsid w:val="00075C42"/>
    <w:rsid w:val="000954D3"/>
    <w:rsid w:val="000A4977"/>
    <w:rsid w:val="000A6394"/>
    <w:rsid w:val="000A73D2"/>
    <w:rsid w:val="000B0387"/>
    <w:rsid w:val="000B5DC2"/>
    <w:rsid w:val="000B7C0E"/>
    <w:rsid w:val="000B7FED"/>
    <w:rsid w:val="000C038A"/>
    <w:rsid w:val="000C1FC8"/>
    <w:rsid w:val="000C472E"/>
    <w:rsid w:val="000C52CF"/>
    <w:rsid w:val="000C5C40"/>
    <w:rsid w:val="000C6598"/>
    <w:rsid w:val="000D44B3"/>
    <w:rsid w:val="000D5150"/>
    <w:rsid w:val="000D7AB3"/>
    <w:rsid w:val="000F25C6"/>
    <w:rsid w:val="000F7CE6"/>
    <w:rsid w:val="0010250F"/>
    <w:rsid w:val="0013022D"/>
    <w:rsid w:val="00132F61"/>
    <w:rsid w:val="00143992"/>
    <w:rsid w:val="00145D43"/>
    <w:rsid w:val="00147B76"/>
    <w:rsid w:val="00156435"/>
    <w:rsid w:val="0015644E"/>
    <w:rsid w:val="00157D34"/>
    <w:rsid w:val="001636DF"/>
    <w:rsid w:val="00165C03"/>
    <w:rsid w:val="00170202"/>
    <w:rsid w:val="001711B9"/>
    <w:rsid w:val="0017562F"/>
    <w:rsid w:val="0017600C"/>
    <w:rsid w:val="0018181E"/>
    <w:rsid w:val="00192C46"/>
    <w:rsid w:val="0019758E"/>
    <w:rsid w:val="001A08B3"/>
    <w:rsid w:val="001A48FC"/>
    <w:rsid w:val="001A7B0E"/>
    <w:rsid w:val="001A7B60"/>
    <w:rsid w:val="001B128E"/>
    <w:rsid w:val="001B52F0"/>
    <w:rsid w:val="001B54F4"/>
    <w:rsid w:val="001B7A65"/>
    <w:rsid w:val="001C163E"/>
    <w:rsid w:val="001D1F2E"/>
    <w:rsid w:val="001D78F0"/>
    <w:rsid w:val="001E0AB0"/>
    <w:rsid w:val="001E41F3"/>
    <w:rsid w:val="001E534A"/>
    <w:rsid w:val="001E5CFB"/>
    <w:rsid w:val="001F1805"/>
    <w:rsid w:val="001F21A3"/>
    <w:rsid w:val="002024A0"/>
    <w:rsid w:val="00204CA2"/>
    <w:rsid w:val="00205213"/>
    <w:rsid w:val="00223B19"/>
    <w:rsid w:val="002325D3"/>
    <w:rsid w:val="00236D3B"/>
    <w:rsid w:val="0024030E"/>
    <w:rsid w:val="00241696"/>
    <w:rsid w:val="002434DE"/>
    <w:rsid w:val="00244CA9"/>
    <w:rsid w:val="0024616B"/>
    <w:rsid w:val="002535D1"/>
    <w:rsid w:val="00253964"/>
    <w:rsid w:val="0025703E"/>
    <w:rsid w:val="0026004D"/>
    <w:rsid w:val="0026229F"/>
    <w:rsid w:val="0026298A"/>
    <w:rsid w:val="00263E70"/>
    <w:rsid w:val="002640DD"/>
    <w:rsid w:val="00275D12"/>
    <w:rsid w:val="002769F4"/>
    <w:rsid w:val="00284FEB"/>
    <w:rsid w:val="002860C4"/>
    <w:rsid w:val="00291C29"/>
    <w:rsid w:val="002B39F1"/>
    <w:rsid w:val="002B3E37"/>
    <w:rsid w:val="002B52B2"/>
    <w:rsid w:val="002B5741"/>
    <w:rsid w:val="002C29BA"/>
    <w:rsid w:val="002C5748"/>
    <w:rsid w:val="002D2B42"/>
    <w:rsid w:val="002D62F6"/>
    <w:rsid w:val="002D74E2"/>
    <w:rsid w:val="002E0638"/>
    <w:rsid w:val="002E472E"/>
    <w:rsid w:val="00304488"/>
    <w:rsid w:val="00305409"/>
    <w:rsid w:val="00307528"/>
    <w:rsid w:val="00307829"/>
    <w:rsid w:val="003101E7"/>
    <w:rsid w:val="003159CD"/>
    <w:rsid w:val="003165DC"/>
    <w:rsid w:val="003203BB"/>
    <w:rsid w:val="0032219C"/>
    <w:rsid w:val="0032735E"/>
    <w:rsid w:val="0033635A"/>
    <w:rsid w:val="003367C5"/>
    <w:rsid w:val="00342369"/>
    <w:rsid w:val="00345375"/>
    <w:rsid w:val="003532B1"/>
    <w:rsid w:val="00357CAC"/>
    <w:rsid w:val="0036032E"/>
    <w:rsid w:val="003609EF"/>
    <w:rsid w:val="0036231A"/>
    <w:rsid w:val="00362371"/>
    <w:rsid w:val="00371129"/>
    <w:rsid w:val="0037303B"/>
    <w:rsid w:val="00374DD4"/>
    <w:rsid w:val="00376064"/>
    <w:rsid w:val="0038493C"/>
    <w:rsid w:val="00384F04"/>
    <w:rsid w:val="00384F39"/>
    <w:rsid w:val="00387D22"/>
    <w:rsid w:val="00390E31"/>
    <w:rsid w:val="00392B9A"/>
    <w:rsid w:val="003B39BC"/>
    <w:rsid w:val="003B3A52"/>
    <w:rsid w:val="003B4D98"/>
    <w:rsid w:val="003C0999"/>
    <w:rsid w:val="003C0A1C"/>
    <w:rsid w:val="003C727E"/>
    <w:rsid w:val="003E057F"/>
    <w:rsid w:val="003E1A36"/>
    <w:rsid w:val="003F0C2A"/>
    <w:rsid w:val="004021E8"/>
    <w:rsid w:val="004047FE"/>
    <w:rsid w:val="004059FF"/>
    <w:rsid w:val="00410371"/>
    <w:rsid w:val="00422C82"/>
    <w:rsid w:val="004242F1"/>
    <w:rsid w:val="0043180F"/>
    <w:rsid w:val="00431D3C"/>
    <w:rsid w:val="00434A77"/>
    <w:rsid w:val="00451738"/>
    <w:rsid w:val="00460529"/>
    <w:rsid w:val="0047729D"/>
    <w:rsid w:val="00485AF0"/>
    <w:rsid w:val="004860CC"/>
    <w:rsid w:val="0049497D"/>
    <w:rsid w:val="004A1C36"/>
    <w:rsid w:val="004B1C3B"/>
    <w:rsid w:val="004B75B7"/>
    <w:rsid w:val="004E2B89"/>
    <w:rsid w:val="004E46EF"/>
    <w:rsid w:val="004E7EE8"/>
    <w:rsid w:val="004F0BD2"/>
    <w:rsid w:val="004F5E4B"/>
    <w:rsid w:val="004F5E79"/>
    <w:rsid w:val="005008A4"/>
    <w:rsid w:val="00502ABB"/>
    <w:rsid w:val="005141D9"/>
    <w:rsid w:val="0051580D"/>
    <w:rsid w:val="00520B46"/>
    <w:rsid w:val="0052622B"/>
    <w:rsid w:val="0053083F"/>
    <w:rsid w:val="00535C65"/>
    <w:rsid w:val="005455CA"/>
    <w:rsid w:val="00547111"/>
    <w:rsid w:val="00557DF4"/>
    <w:rsid w:val="005647C9"/>
    <w:rsid w:val="00573048"/>
    <w:rsid w:val="005747A5"/>
    <w:rsid w:val="005817E6"/>
    <w:rsid w:val="00584D3F"/>
    <w:rsid w:val="005910B7"/>
    <w:rsid w:val="00592D74"/>
    <w:rsid w:val="005A0644"/>
    <w:rsid w:val="005B64BA"/>
    <w:rsid w:val="005D0E37"/>
    <w:rsid w:val="005E0CE1"/>
    <w:rsid w:val="005E2161"/>
    <w:rsid w:val="005E2C44"/>
    <w:rsid w:val="005E4A0B"/>
    <w:rsid w:val="005F527F"/>
    <w:rsid w:val="005F5D6D"/>
    <w:rsid w:val="00607EE5"/>
    <w:rsid w:val="00614841"/>
    <w:rsid w:val="00621188"/>
    <w:rsid w:val="006257ED"/>
    <w:rsid w:val="00640393"/>
    <w:rsid w:val="00643D82"/>
    <w:rsid w:val="006522AF"/>
    <w:rsid w:val="00653DE4"/>
    <w:rsid w:val="00663109"/>
    <w:rsid w:val="00665C47"/>
    <w:rsid w:val="00684623"/>
    <w:rsid w:val="00692C66"/>
    <w:rsid w:val="00695808"/>
    <w:rsid w:val="006A1378"/>
    <w:rsid w:val="006A620E"/>
    <w:rsid w:val="006A7D2C"/>
    <w:rsid w:val="006B3EE2"/>
    <w:rsid w:val="006B46FB"/>
    <w:rsid w:val="006C4AC3"/>
    <w:rsid w:val="006C7D1C"/>
    <w:rsid w:val="006E21FB"/>
    <w:rsid w:val="006F1789"/>
    <w:rsid w:val="006F3B8A"/>
    <w:rsid w:val="00703162"/>
    <w:rsid w:val="00727749"/>
    <w:rsid w:val="00735ECD"/>
    <w:rsid w:val="007367AF"/>
    <w:rsid w:val="00744611"/>
    <w:rsid w:val="007471B2"/>
    <w:rsid w:val="007505FA"/>
    <w:rsid w:val="00753F07"/>
    <w:rsid w:val="00757A45"/>
    <w:rsid w:val="00770D65"/>
    <w:rsid w:val="00771D0A"/>
    <w:rsid w:val="00783C16"/>
    <w:rsid w:val="00791D16"/>
    <w:rsid w:val="00792342"/>
    <w:rsid w:val="00792496"/>
    <w:rsid w:val="007977A8"/>
    <w:rsid w:val="007A53AF"/>
    <w:rsid w:val="007B24D1"/>
    <w:rsid w:val="007B30EA"/>
    <w:rsid w:val="007B3220"/>
    <w:rsid w:val="007B4A46"/>
    <w:rsid w:val="007B512A"/>
    <w:rsid w:val="007B63C2"/>
    <w:rsid w:val="007C2097"/>
    <w:rsid w:val="007C5B44"/>
    <w:rsid w:val="007C71C1"/>
    <w:rsid w:val="007D3A6A"/>
    <w:rsid w:val="007D62E4"/>
    <w:rsid w:val="007D6A07"/>
    <w:rsid w:val="007E0EEB"/>
    <w:rsid w:val="007F34C6"/>
    <w:rsid w:val="007F7259"/>
    <w:rsid w:val="00800415"/>
    <w:rsid w:val="008040A8"/>
    <w:rsid w:val="0080750B"/>
    <w:rsid w:val="00807534"/>
    <w:rsid w:val="00811A0B"/>
    <w:rsid w:val="00811CD5"/>
    <w:rsid w:val="00817F0F"/>
    <w:rsid w:val="0082320C"/>
    <w:rsid w:val="008260D5"/>
    <w:rsid w:val="008279FA"/>
    <w:rsid w:val="00832DD5"/>
    <w:rsid w:val="00837E70"/>
    <w:rsid w:val="0084582B"/>
    <w:rsid w:val="008626E7"/>
    <w:rsid w:val="00864B3E"/>
    <w:rsid w:val="008650EB"/>
    <w:rsid w:val="0086512A"/>
    <w:rsid w:val="00870EE7"/>
    <w:rsid w:val="00871E40"/>
    <w:rsid w:val="00881C32"/>
    <w:rsid w:val="00883835"/>
    <w:rsid w:val="00883B3A"/>
    <w:rsid w:val="008863B9"/>
    <w:rsid w:val="00893A24"/>
    <w:rsid w:val="008952D8"/>
    <w:rsid w:val="008A45A6"/>
    <w:rsid w:val="008A5C1A"/>
    <w:rsid w:val="008B1EEE"/>
    <w:rsid w:val="008B76E9"/>
    <w:rsid w:val="008C011A"/>
    <w:rsid w:val="008C30B0"/>
    <w:rsid w:val="008D2015"/>
    <w:rsid w:val="008D3CCC"/>
    <w:rsid w:val="008D488C"/>
    <w:rsid w:val="008E2ED3"/>
    <w:rsid w:val="008F3789"/>
    <w:rsid w:val="008F686C"/>
    <w:rsid w:val="00914116"/>
    <w:rsid w:val="009148DE"/>
    <w:rsid w:val="00915589"/>
    <w:rsid w:val="00921349"/>
    <w:rsid w:val="00923622"/>
    <w:rsid w:val="00926DE9"/>
    <w:rsid w:val="00930F74"/>
    <w:rsid w:val="00941E30"/>
    <w:rsid w:val="00947F84"/>
    <w:rsid w:val="00950125"/>
    <w:rsid w:val="009526C6"/>
    <w:rsid w:val="009601AF"/>
    <w:rsid w:val="00963C04"/>
    <w:rsid w:val="00971131"/>
    <w:rsid w:val="009777D9"/>
    <w:rsid w:val="0098034A"/>
    <w:rsid w:val="0098054F"/>
    <w:rsid w:val="00987B2B"/>
    <w:rsid w:val="00991861"/>
    <w:rsid w:val="00991B88"/>
    <w:rsid w:val="00991D5B"/>
    <w:rsid w:val="009943B8"/>
    <w:rsid w:val="009972E0"/>
    <w:rsid w:val="009A31C6"/>
    <w:rsid w:val="009A5753"/>
    <w:rsid w:val="009A579D"/>
    <w:rsid w:val="009A60E3"/>
    <w:rsid w:val="009A6B4A"/>
    <w:rsid w:val="009B5796"/>
    <w:rsid w:val="009C3AE8"/>
    <w:rsid w:val="009C58B0"/>
    <w:rsid w:val="009D19BD"/>
    <w:rsid w:val="009D5700"/>
    <w:rsid w:val="009D6580"/>
    <w:rsid w:val="009D7F06"/>
    <w:rsid w:val="009E2574"/>
    <w:rsid w:val="009E3297"/>
    <w:rsid w:val="009E6AE3"/>
    <w:rsid w:val="009F07B4"/>
    <w:rsid w:val="009F592E"/>
    <w:rsid w:val="009F734F"/>
    <w:rsid w:val="00A011C4"/>
    <w:rsid w:val="00A10C15"/>
    <w:rsid w:val="00A13859"/>
    <w:rsid w:val="00A151F5"/>
    <w:rsid w:val="00A1693D"/>
    <w:rsid w:val="00A16FC4"/>
    <w:rsid w:val="00A20273"/>
    <w:rsid w:val="00A246B6"/>
    <w:rsid w:val="00A24CF0"/>
    <w:rsid w:val="00A2585E"/>
    <w:rsid w:val="00A25F68"/>
    <w:rsid w:val="00A30209"/>
    <w:rsid w:val="00A46CF4"/>
    <w:rsid w:val="00A47E70"/>
    <w:rsid w:val="00A50CF0"/>
    <w:rsid w:val="00A66B54"/>
    <w:rsid w:val="00A7671C"/>
    <w:rsid w:val="00A848B8"/>
    <w:rsid w:val="00AA0065"/>
    <w:rsid w:val="00AA2CBC"/>
    <w:rsid w:val="00AB1572"/>
    <w:rsid w:val="00AB7795"/>
    <w:rsid w:val="00AB7990"/>
    <w:rsid w:val="00AC3E17"/>
    <w:rsid w:val="00AC5820"/>
    <w:rsid w:val="00AD1CD8"/>
    <w:rsid w:val="00AD6CB2"/>
    <w:rsid w:val="00AD74B0"/>
    <w:rsid w:val="00AE3ED5"/>
    <w:rsid w:val="00AE5506"/>
    <w:rsid w:val="00AF06B6"/>
    <w:rsid w:val="00B031E0"/>
    <w:rsid w:val="00B0563B"/>
    <w:rsid w:val="00B12F2A"/>
    <w:rsid w:val="00B2287D"/>
    <w:rsid w:val="00B22A31"/>
    <w:rsid w:val="00B258BB"/>
    <w:rsid w:val="00B26DEC"/>
    <w:rsid w:val="00B354DA"/>
    <w:rsid w:val="00B52F24"/>
    <w:rsid w:val="00B57A0B"/>
    <w:rsid w:val="00B6150C"/>
    <w:rsid w:val="00B66607"/>
    <w:rsid w:val="00B67B97"/>
    <w:rsid w:val="00B74961"/>
    <w:rsid w:val="00B9206E"/>
    <w:rsid w:val="00B932EF"/>
    <w:rsid w:val="00B937E0"/>
    <w:rsid w:val="00B93BAA"/>
    <w:rsid w:val="00B94E46"/>
    <w:rsid w:val="00B968C8"/>
    <w:rsid w:val="00B96E76"/>
    <w:rsid w:val="00BA3EC5"/>
    <w:rsid w:val="00BA4775"/>
    <w:rsid w:val="00BA51D9"/>
    <w:rsid w:val="00BA5A91"/>
    <w:rsid w:val="00BB2AA1"/>
    <w:rsid w:val="00BB3358"/>
    <w:rsid w:val="00BB5DFC"/>
    <w:rsid w:val="00BC4B25"/>
    <w:rsid w:val="00BD279D"/>
    <w:rsid w:val="00BD574B"/>
    <w:rsid w:val="00BD6BB8"/>
    <w:rsid w:val="00BE0073"/>
    <w:rsid w:val="00BE0DA4"/>
    <w:rsid w:val="00BF0E06"/>
    <w:rsid w:val="00BF5864"/>
    <w:rsid w:val="00C00CEF"/>
    <w:rsid w:val="00C0538B"/>
    <w:rsid w:val="00C07C14"/>
    <w:rsid w:val="00C15D33"/>
    <w:rsid w:val="00C236DF"/>
    <w:rsid w:val="00C238E5"/>
    <w:rsid w:val="00C348C6"/>
    <w:rsid w:val="00C34F30"/>
    <w:rsid w:val="00C51D45"/>
    <w:rsid w:val="00C54D8E"/>
    <w:rsid w:val="00C55845"/>
    <w:rsid w:val="00C6427D"/>
    <w:rsid w:val="00C66A0D"/>
    <w:rsid w:val="00C66BA2"/>
    <w:rsid w:val="00C744B6"/>
    <w:rsid w:val="00C75FA3"/>
    <w:rsid w:val="00C76F33"/>
    <w:rsid w:val="00C86C49"/>
    <w:rsid w:val="00C870F6"/>
    <w:rsid w:val="00C940D9"/>
    <w:rsid w:val="00C95985"/>
    <w:rsid w:val="00CA64E5"/>
    <w:rsid w:val="00CA72B0"/>
    <w:rsid w:val="00CB0374"/>
    <w:rsid w:val="00CB07D7"/>
    <w:rsid w:val="00CB0D53"/>
    <w:rsid w:val="00CB39D3"/>
    <w:rsid w:val="00CB46A8"/>
    <w:rsid w:val="00CC5026"/>
    <w:rsid w:val="00CC68D0"/>
    <w:rsid w:val="00CD36D7"/>
    <w:rsid w:val="00CE2017"/>
    <w:rsid w:val="00CF6A9B"/>
    <w:rsid w:val="00CF7E7B"/>
    <w:rsid w:val="00D03F9A"/>
    <w:rsid w:val="00D06D51"/>
    <w:rsid w:val="00D21CB3"/>
    <w:rsid w:val="00D23900"/>
    <w:rsid w:val="00D24991"/>
    <w:rsid w:val="00D3355C"/>
    <w:rsid w:val="00D50255"/>
    <w:rsid w:val="00D55CBA"/>
    <w:rsid w:val="00D606B3"/>
    <w:rsid w:val="00D66520"/>
    <w:rsid w:val="00D7329F"/>
    <w:rsid w:val="00D73E59"/>
    <w:rsid w:val="00D84AE9"/>
    <w:rsid w:val="00D9711C"/>
    <w:rsid w:val="00DA78BF"/>
    <w:rsid w:val="00DB5968"/>
    <w:rsid w:val="00DB79D7"/>
    <w:rsid w:val="00DC1EBB"/>
    <w:rsid w:val="00DE34CF"/>
    <w:rsid w:val="00DF729D"/>
    <w:rsid w:val="00E028F6"/>
    <w:rsid w:val="00E04D8F"/>
    <w:rsid w:val="00E05F42"/>
    <w:rsid w:val="00E1168E"/>
    <w:rsid w:val="00E13F3D"/>
    <w:rsid w:val="00E14127"/>
    <w:rsid w:val="00E21CFC"/>
    <w:rsid w:val="00E3320D"/>
    <w:rsid w:val="00E34898"/>
    <w:rsid w:val="00E37E3A"/>
    <w:rsid w:val="00E43044"/>
    <w:rsid w:val="00E431F7"/>
    <w:rsid w:val="00E43A0B"/>
    <w:rsid w:val="00E57D04"/>
    <w:rsid w:val="00E62F42"/>
    <w:rsid w:val="00E715EF"/>
    <w:rsid w:val="00E803B3"/>
    <w:rsid w:val="00E80E2C"/>
    <w:rsid w:val="00E8397C"/>
    <w:rsid w:val="00E8794A"/>
    <w:rsid w:val="00E976C3"/>
    <w:rsid w:val="00EB09B7"/>
    <w:rsid w:val="00EB0FD1"/>
    <w:rsid w:val="00EC1E91"/>
    <w:rsid w:val="00EC4F48"/>
    <w:rsid w:val="00EC6F06"/>
    <w:rsid w:val="00EE4BF7"/>
    <w:rsid w:val="00EE7D7C"/>
    <w:rsid w:val="00F06F57"/>
    <w:rsid w:val="00F07AA8"/>
    <w:rsid w:val="00F07C47"/>
    <w:rsid w:val="00F15741"/>
    <w:rsid w:val="00F25D98"/>
    <w:rsid w:val="00F26D5B"/>
    <w:rsid w:val="00F300FB"/>
    <w:rsid w:val="00F3408E"/>
    <w:rsid w:val="00F51CA6"/>
    <w:rsid w:val="00F5476D"/>
    <w:rsid w:val="00F703DB"/>
    <w:rsid w:val="00F72B39"/>
    <w:rsid w:val="00F753DE"/>
    <w:rsid w:val="00F762A5"/>
    <w:rsid w:val="00F77657"/>
    <w:rsid w:val="00F80648"/>
    <w:rsid w:val="00F80FDC"/>
    <w:rsid w:val="00F96A79"/>
    <w:rsid w:val="00FA79A3"/>
    <w:rsid w:val="00FB1802"/>
    <w:rsid w:val="00FB5B53"/>
    <w:rsid w:val="00FB62C4"/>
    <w:rsid w:val="00FB6386"/>
    <w:rsid w:val="00FC04BE"/>
    <w:rsid w:val="00FC0F34"/>
    <w:rsid w:val="00FC7028"/>
    <w:rsid w:val="00FE63A9"/>
    <w:rsid w:val="00FF2667"/>
    <w:rsid w:val="00FF415B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9D658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D658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D658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D658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9D658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D658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9D658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E2B89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606B3"/>
    <w:rPr>
      <w:rFonts w:ascii="Arial" w:hAnsi="Arial"/>
      <w:sz w:val="18"/>
      <w:lang w:val="en-GB" w:eastAsia="en-US"/>
    </w:rPr>
  </w:style>
  <w:style w:type="table" w:styleId="af1">
    <w:name w:val="Table Grid"/>
    <w:aliases w:val="SGS Table Basic 1"/>
    <w:basedOn w:val="a1"/>
    <w:qFormat/>
    <w:rsid w:val="003E057F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表段落11 字符"/>
    <w:link w:val="af3"/>
    <w:uiPriority w:val="34"/>
    <w:qFormat/>
    <w:locked/>
    <w:rsid w:val="00307829"/>
    <w:rPr>
      <w:rFonts w:ascii="Times New Roman" w:hAnsi="Times New Roman"/>
      <w:lang w:val="en-GB" w:eastAsia="en-US"/>
    </w:rPr>
  </w:style>
  <w:style w:type="paragraph" w:styleId="af3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清單段落1"/>
    <w:basedOn w:val="a"/>
    <w:link w:val="af2"/>
    <w:uiPriority w:val="34"/>
    <w:qFormat/>
    <w:rsid w:val="00307829"/>
    <w:pPr>
      <w:ind w:firstLineChars="200" w:firstLine="420"/>
    </w:pPr>
  </w:style>
  <w:style w:type="paragraph" w:styleId="af4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,cap3"/>
    <w:basedOn w:val="a"/>
    <w:next w:val="a"/>
    <w:link w:val="af5"/>
    <w:uiPriority w:val="35"/>
    <w:qFormat/>
    <w:rsid w:val="00CB07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character" w:customStyle="1" w:styleId="af5">
    <w:name w:val="题注 字符"/>
    <w:aliases w:val="cap 字符,cap Char 字符,Caption Char1 Char 字符,cap Char Char1 字符,Caption Char Char1 Char 字符,cap Char2 字符,3GPP Caption Table 字符,Ca 字符,Caption Char C... 字符,cap1 字符,cap2 字符,cap11 字符,Légende-figure 字符,Légende-figure Char 字符,Beschrifubg 字符,label 字符,cap3 字符"/>
    <w:link w:val="af4"/>
    <w:uiPriority w:val="35"/>
    <w:qFormat/>
    <w:locked/>
    <w:rsid w:val="00CB07D7"/>
    <w:rPr>
      <w:rFonts w:ascii="Times New Roman" w:eastAsia="MS Mincho" w:hAnsi="Times New Roman"/>
      <w:b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rsid w:val="00143992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6">
    <w:name w:val="Revision"/>
    <w:hidden/>
    <w:uiPriority w:val="99"/>
    <w:semiHidden/>
    <w:rsid w:val="002B3E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Specification-Group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0F41-1FD5-4C5A-8DDC-7865BDC53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191</TotalTime>
  <Pages>6</Pages>
  <Words>2893</Words>
  <Characters>16491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Xusheng Wei</cp:lastModifiedBy>
  <cp:revision>52</cp:revision>
  <cp:lastPrinted>1900-01-01T08:00:00Z</cp:lastPrinted>
  <dcterms:created xsi:type="dcterms:W3CDTF">2023-11-15T18:11:00Z</dcterms:created>
  <dcterms:modified xsi:type="dcterms:W3CDTF">2023-11-16T22:09:00Z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(3)xwTFciAT2CkXxLkGPYsJtCCj/AueKlxYuUKuGw7OxocIk5eXiJISsRYz0mjxpeAbQJ8NJhqT
i+1QpBh1bO7kzeQrPhQ6N7o9wq4FfVmntJbBaZoj9fL26WhnMLUZ+uzi+0Onh7RE7xwUz2TD
1I+yCIzZr6eIT6nqVA8trnEdcP/z24fpqK5BtokBgdibToPyTpyNA+d0Oh+zXNEBGqudKgel
tcA0FoI6HrIUNivCKo</vt:lpwstr>
  </property>
  <property fmtid="{D5CDD505-2E9C-101B-9397-08002B2CF9AE}" pid="22" name="_2015_ms_pID_7253431">
    <vt:lpwstr>rqwIcuEOy3a7VFHeMMtCplughOoVKJdjTc6exjXdhk/Uxj1Y9/HZlE
G8CBfE9HrQ6juIlDqL7p5KLoKOB88DvyzYTBvVeoY3rhkPDM0Pi89z+nbx+6qYeyAhl8rEkn
/drd3JBdk0gjl1D3yviZv1rBR0LGb8v1XX3s9HrOobrLhyFBMXDspQkpcZtygoNpI6z0y0iO
eBAZMsRpb5+TuSIe4/7t3tcx4zpY6dHY8VS2</vt:lpwstr>
  </property>
  <property fmtid="{D5CDD505-2E9C-101B-9397-08002B2CF9AE}" pid="23" name="_2015_ms_pID_7253432">
    <vt:lpwstr>ZA==</vt:lpwstr>
  </property>
</Properties>
</file>