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0320" w14:textId="7DCA4C35" w:rsidR="004649F9" w:rsidRPr="00DA4AFD" w:rsidRDefault="004649F9" w:rsidP="004649F9">
      <w:pPr>
        <w:tabs>
          <w:tab w:val="left" w:pos="1985"/>
        </w:tabs>
        <w:spacing w:after="120"/>
        <w:jc w:val="both"/>
        <w:rPr>
          <w:rFonts w:ascii="Arial" w:hAnsi="Arial" w:cs="Arial"/>
          <w:b/>
          <w:noProof/>
          <w:lang w:val="en-US"/>
        </w:rPr>
      </w:pPr>
      <w:bookmarkStart w:id="0" w:name="Title"/>
      <w:bookmarkStart w:id="1" w:name="_Hlk143685447"/>
      <w:bookmarkEnd w:id="0"/>
      <w:r w:rsidRPr="00913BDD">
        <w:rPr>
          <w:rFonts w:ascii="Arial" w:hAnsi="Arial" w:cs="Arial"/>
          <w:b/>
          <w:noProof/>
          <w:lang w:val="en-US"/>
        </w:rPr>
        <w:t>3GPP TSG-RAN WG4 Meeting #</w:t>
      </w:r>
      <w:r>
        <w:rPr>
          <w:rFonts w:ascii="Arial" w:hAnsi="Arial" w:cs="Arial"/>
          <w:b/>
          <w:noProof/>
          <w:lang w:val="en-US"/>
        </w:rPr>
        <w:t>109</w:t>
      </w:r>
      <w:r>
        <w:rPr>
          <w:rFonts w:ascii="Arial" w:hAnsi="Arial" w:cs="Arial"/>
          <w:b/>
          <w:noProof/>
          <w:lang w:val="en-US"/>
        </w:rPr>
        <w:tab/>
      </w:r>
      <w:r>
        <w:rPr>
          <w:rFonts w:ascii="Arial" w:hAnsi="Arial" w:cs="Arial"/>
          <w:b/>
          <w:noProof/>
          <w:lang w:val="en-US"/>
        </w:rPr>
        <w:tab/>
      </w:r>
      <w:r>
        <w:rPr>
          <w:rFonts w:ascii="Arial" w:hAnsi="Arial" w:cs="Arial"/>
          <w:b/>
          <w:noProof/>
          <w:lang w:val="en-US"/>
        </w:rPr>
        <w:tab/>
      </w:r>
      <w:r>
        <w:rPr>
          <w:rFonts w:ascii="Arial" w:hAnsi="Arial" w:cs="Arial"/>
          <w:b/>
          <w:noProof/>
          <w:lang w:val="en-US"/>
        </w:rPr>
        <w:tab/>
      </w:r>
      <w:r>
        <w:rPr>
          <w:rFonts w:ascii="Arial" w:hAnsi="Arial" w:cs="Arial"/>
          <w:b/>
          <w:noProof/>
          <w:lang w:val="en-US"/>
        </w:rPr>
        <w:tab/>
      </w:r>
      <w:r>
        <w:rPr>
          <w:rFonts w:ascii="Arial" w:hAnsi="Arial" w:cs="Arial"/>
          <w:b/>
          <w:noProof/>
          <w:lang w:val="en-US"/>
        </w:rPr>
        <w:tab/>
        <w:t xml:space="preserve">             </w:t>
      </w:r>
      <w:r>
        <w:rPr>
          <w:rFonts w:ascii="Arial" w:hAnsi="Arial" w:cs="Arial"/>
          <w:b/>
          <w:noProof/>
          <w:lang w:val="en-US"/>
        </w:rPr>
        <w:tab/>
      </w:r>
      <w:r>
        <w:rPr>
          <w:rFonts w:ascii="Arial" w:hAnsi="Arial" w:cs="Arial"/>
          <w:b/>
          <w:noProof/>
          <w:lang w:val="en-US"/>
        </w:rPr>
        <w:tab/>
      </w:r>
      <w:r>
        <w:rPr>
          <w:rFonts w:ascii="Arial" w:hAnsi="Arial" w:cs="Arial"/>
          <w:b/>
          <w:noProof/>
          <w:lang w:val="en-US"/>
        </w:rPr>
        <w:tab/>
      </w:r>
      <w:r>
        <w:rPr>
          <w:rFonts w:ascii="Arial" w:hAnsi="Arial" w:cs="Arial"/>
          <w:b/>
          <w:noProof/>
          <w:lang w:val="en-US"/>
        </w:rPr>
        <w:tab/>
        <w:t xml:space="preserve">       </w:t>
      </w:r>
      <w:r w:rsidRPr="005956CA">
        <w:rPr>
          <w:rFonts w:ascii="Arial" w:hAnsi="Arial" w:cs="Arial"/>
          <w:b/>
          <w:noProof/>
        </w:rPr>
        <w:t>R4-23</w:t>
      </w:r>
      <w:r>
        <w:rPr>
          <w:rFonts w:ascii="Arial" w:hAnsi="Arial" w:cs="Arial"/>
          <w:b/>
          <w:noProof/>
          <w:lang w:val="en-US"/>
        </w:rPr>
        <w:t>xxxxx</w:t>
      </w:r>
    </w:p>
    <w:p w14:paraId="4CFF9E7E" w14:textId="77777777" w:rsidR="004649F9" w:rsidRDefault="004649F9" w:rsidP="004649F9">
      <w:pPr>
        <w:tabs>
          <w:tab w:val="left" w:pos="1985"/>
        </w:tabs>
        <w:spacing w:after="120"/>
        <w:jc w:val="both"/>
        <w:rPr>
          <w:rFonts w:ascii="Arial" w:hAnsi="Arial" w:cs="Arial"/>
          <w:b/>
          <w:noProof/>
          <w:lang w:val="en-US"/>
        </w:rPr>
      </w:pPr>
      <w:r>
        <w:rPr>
          <w:rFonts w:ascii="Arial" w:hAnsi="Arial" w:cs="Arial"/>
          <w:b/>
          <w:noProof/>
          <w:lang w:val="en-US"/>
        </w:rPr>
        <w:t>Chicago</w:t>
      </w:r>
      <w:r w:rsidRPr="00913BDD">
        <w:rPr>
          <w:rFonts w:ascii="Arial" w:hAnsi="Arial" w:cs="Arial"/>
          <w:b/>
          <w:noProof/>
          <w:lang w:val="en-US"/>
        </w:rPr>
        <w:t>,</w:t>
      </w:r>
      <w:r>
        <w:rPr>
          <w:rFonts w:ascii="Arial" w:hAnsi="Arial" w:cs="Arial"/>
          <w:b/>
          <w:noProof/>
          <w:lang w:val="en-US"/>
        </w:rPr>
        <w:t xml:space="preserve"> USA,</w:t>
      </w:r>
      <w:r w:rsidRPr="00913BDD">
        <w:rPr>
          <w:rFonts w:ascii="Arial" w:hAnsi="Arial" w:cs="Arial"/>
          <w:b/>
          <w:noProof/>
          <w:lang w:val="en-US"/>
        </w:rPr>
        <w:t xml:space="preserve"> </w:t>
      </w:r>
      <w:r>
        <w:rPr>
          <w:rFonts w:ascii="Arial" w:hAnsi="Arial" w:cs="Arial"/>
          <w:b/>
          <w:noProof/>
          <w:lang w:val="en-US"/>
        </w:rPr>
        <w:t>November</w:t>
      </w:r>
      <w:r w:rsidRPr="00913BDD">
        <w:rPr>
          <w:rFonts w:ascii="Arial" w:hAnsi="Arial" w:cs="Arial"/>
          <w:b/>
          <w:noProof/>
          <w:lang w:val="en-US"/>
        </w:rPr>
        <w:t xml:space="preserve"> </w:t>
      </w:r>
      <w:r>
        <w:rPr>
          <w:rFonts w:ascii="Arial" w:hAnsi="Arial" w:cs="Arial"/>
          <w:b/>
          <w:noProof/>
          <w:lang w:val="en-US"/>
        </w:rPr>
        <w:t>13</w:t>
      </w:r>
      <w:r w:rsidRPr="00913BDD">
        <w:rPr>
          <w:rFonts w:ascii="Arial" w:hAnsi="Arial" w:cs="Arial"/>
          <w:b/>
          <w:noProof/>
          <w:lang w:val="en-US"/>
        </w:rPr>
        <w:t xml:space="preserve"> –</w:t>
      </w:r>
      <w:r>
        <w:rPr>
          <w:rFonts w:ascii="Arial" w:hAnsi="Arial" w:cs="Arial"/>
          <w:b/>
          <w:noProof/>
          <w:lang w:val="en-US"/>
        </w:rPr>
        <w:t xml:space="preserve"> 17</w:t>
      </w:r>
      <w:r w:rsidRPr="00913BDD">
        <w:rPr>
          <w:rFonts w:ascii="Arial" w:hAnsi="Arial" w:cs="Arial"/>
          <w:b/>
          <w:noProof/>
          <w:lang w:val="en-US"/>
        </w:rPr>
        <w:t>, 202</w:t>
      </w:r>
      <w:r>
        <w:rPr>
          <w:rFonts w:ascii="Arial" w:hAnsi="Arial" w:cs="Arial"/>
          <w:b/>
          <w:noProof/>
          <w:lang w:val="en-US"/>
        </w:rPr>
        <w:t>3</w:t>
      </w:r>
    </w:p>
    <w:bookmarkEnd w:id="1"/>
    <w:p w14:paraId="2637FD31" w14:textId="77777777" w:rsidR="001E0A28" w:rsidRPr="00980C57" w:rsidRDefault="001E0A28" w:rsidP="001E0A28">
      <w:pPr>
        <w:spacing w:after="120"/>
        <w:ind w:left="1985" w:hanging="1985"/>
        <w:rPr>
          <w:rFonts w:ascii="Arial" w:eastAsia="MS Mincho" w:hAnsi="Arial" w:cs="Arial"/>
          <w:b/>
          <w:sz w:val="22"/>
          <w:lang w:val="en-US"/>
        </w:rPr>
      </w:pPr>
    </w:p>
    <w:p w14:paraId="282755FA" w14:textId="2B9AFFDE" w:rsidR="00C24D2F" w:rsidRPr="00980C5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rPr>
      </w:pPr>
      <w:r w:rsidRPr="00980C57">
        <w:rPr>
          <w:rFonts w:ascii="Arial" w:eastAsia="MS Mincho" w:hAnsi="Arial" w:cs="Arial"/>
          <w:b/>
          <w:color w:val="000000"/>
          <w:sz w:val="22"/>
          <w:lang w:val="en-US"/>
        </w:rPr>
        <w:t xml:space="preserve">Agenda </w:t>
      </w:r>
      <w:r w:rsidR="007D19B7" w:rsidRPr="00980C57">
        <w:rPr>
          <w:rFonts w:ascii="Arial" w:eastAsia="MS Mincho" w:hAnsi="Arial" w:cs="Arial"/>
          <w:b/>
          <w:color w:val="000000"/>
          <w:sz w:val="22"/>
          <w:lang w:val="en-US"/>
        </w:rPr>
        <w:t>item</w:t>
      </w:r>
      <w:r w:rsidRPr="00980C57">
        <w:rPr>
          <w:rFonts w:ascii="Arial" w:eastAsia="MS Mincho" w:hAnsi="Arial" w:cs="Arial"/>
          <w:b/>
          <w:color w:val="000000"/>
          <w:sz w:val="22"/>
          <w:lang w:val="en-US"/>
        </w:rPr>
        <w:t>:</w:t>
      </w:r>
      <w:r w:rsidRPr="00980C57">
        <w:rPr>
          <w:rFonts w:ascii="Arial" w:eastAsia="MS Mincho" w:hAnsi="Arial" w:cs="Arial"/>
          <w:b/>
          <w:color w:val="000000"/>
          <w:sz w:val="22"/>
          <w:lang w:val="en-US"/>
        </w:rPr>
        <w:tab/>
      </w:r>
      <w:r w:rsidRPr="00980C57">
        <w:rPr>
          <w:rFonts w:ascii="Arial" w:eastAsia="MS Mincho" w:hAnsi="Arial" w:cs="Arial"/>
          <w:b/>
          <w:color w:val="000000"/>
          <w:sz w:val="22"/>
          <w:lang w:val="en-US" w:eastAsia="ja-JP"/>
        </w:rPr>
        <w:tab/>
      </w:r>
      <w:r w:rsidRPr="00980C57">
        <w:rPr>
          <w:rFonts w:ascii="Arial" w:eastAsia="MS Mincho" w:hAnsi="Arial" w:cs="Arial"/>
          <w:b/>
          <w:color w:val="000000"/>
          <w:sz w:val="22"/>
          <w:lang w:val="en-US" w:eastAsia="ja-JP"/>
        </w:rPr>
        <w:tab/>
      </w:r>
      <w:r w:rsidR="00C91A4E">
        <w:rPr>
          <w:rFonts w:ascii="Arial" w:eastAsiaTheme="minorEastAsia" w:hAnsi="Arial" w:cs="Arial"/>
          <w:color w:val="000000"/>
          <w:sz w:val="22"/>
          <w:lang w:val="en-US"/>
        </w:rPr>
        <w:t>8</w:t>
      </w:r>
      <w:r w:rsidR="000454A7">
        <w:rPr>
          <w:rFonts w:ascii="Arial" w:eastAsiaTheme="minorEastAsia" w:hAnsi="Arial" w:cs="Arial"/>
          <w:color w:val="000000"/>
          <w:sz w:val="22"/>
          <w:lang w:val="en-US"/>
        </w:rPr>
        <w:t>.24.</w:t>
      </w:r>
      <w:r w:rsidR="00A32AE3">
        <w:rPr>
          <w:rFonts w:ascii="Arial" w:eastAsiaTheme="minorEastAsia" w:hAnsi="Arial" w:cs="Arial"/>
          <w:color w:val="000000"/>
          <w:sz w:val="22"/>
          <w:lang w:val="en-US"/>
        </w:rPr>
        <w:t>4</w:t>
      </w:r>
    </w:p>
    <w:p w14:paraId="50D5329D" w14:textId="313E7790" w:rsidR="00915D73" w:rsidRPr="00980C57" w:rsidRDefault="00915D73" w:rsidP="00915D73">
      <w:pPr>
        <w:spacing w:after="120"/>
        <w:ind w:left="1985" w:hanging="1985"/>
        <w:rPr>
          <w:rFonts w:ascii="Arial" w:hAnsi="Arial" w:cs="Arial"/>
          <w:color w:val="000000"/>
          <w:sz w:val="22"/>
          <w:lang w:val="en-US"/>
        </w:rPr>
      </w:pPr>
      <w:r w:rsidRPr="00980C57">
        <w:rPr>
          <w:rFonts w:ascii="Arial" w:eastAsia="MS Mincho" w:hAnsi="Arial" w:cs="Arial"/>
          <w:b/>
          <w:sz w:val="22"/>
          <w:lang w:val="en-US"/>
        </w:rPr>
        <w:t>Source:</w:t>
      </w:r>
      <w:r w:rsidRPr="00980C57">
        <w:rPr>
          <w:rFonts w:ascii="Arial" w:eastAsia="MS Mincho" w:hAnsi="Arial" w:cs="Arial"/>
          <w:b/>
          <w:sz w:val="22"/>
          <w:lang w:val="en-US"/>
        </w:rPr>
        <w:tab/>
      </w:r>
      <w:r w:rsidR="00540543" w:rsidRPr="00980C57">
        <w:rPr>
          <w:rFonts w:ascii="Arial" w:hAnsi="Arial" w:cs="Arial"/>
          <w:color w:val="000000"/>
          <w:sz w:val="22"/>
          <w:lang w:val="en-US"/>
        </w:rPr>
        <w:t>Apple</w:t>
      </w:r>
    </w:p>
    <w:p w14:paraId="1E0389E7" w14:textId="428FE264" w:rsidR="00915D73" w:rsidRPr="00E012E2" w:rsidRDefault="00915D73" w:rsidP="00E012E2">
      <w:pPr>
        <w:spacing w:after="120"/>
        <w:ind w:left="1985" w:hanging="1985"/>
        <w:rPr>
          <w:rFonts w:ascii="Arial" w:eastAsiaTheme="minorEastAsia" w:hAnsi="Arial" w:cs="Arial"/>
          <w:color w:val="000000"/>
          <w:sz w:val="22"/>
        </w:rPr>
      </w:pPr>
      <w:r w:rsidRPr="00980C57">
        <w:rPr>
          <w:rFonts w:ascii="Arial" w:eastAsia="MS Mincho" w:hAnsi="Arial" w:cs="Arial"/>
          <w:b/>
          <w:color w:val="000000"/>
          <w:sz w:val="22"/>
          <w:lang w:val="en-US"/>
        </w:rPr>
        <w:t>Title:</w:t>
      </w:r>
      <w:r w:rsidRPr="00980C57">
        <w:rPr>
          <w:rFonts w:ascii="Arial" w:eastAsia="MS Mincho" w:hAnsi="Arial" w:cs="Arial"/>
          <w:b/>
          <w:color w:val="000000"/>
          <w:sz w:val="22"/>
          <w:lang w:val="en-US"/>
        </w:rPr>
        <w:tab/>
      </w:r>
      <w:r w:rsidR="00E012E2" w:rsidRPr="00E012E2">
        <w:rPr>
          <w:rFonts w:ascii="Arial" w:eastAsiaTheme="minorEastAsia" w:hAnsi="Arial" w:cs="Arial"/>
          <w:color w:val="000000"/>
          <w:sz w:val="22"/>
        </w:rPr>
        <w:t>Topic summary for [10</w:t>
      </w:r>
      <w:r w:rsidR="00C91A4E">
        <w:rPr>
          <w:rFonts w:ascii="Arial" w:eastAsiaTheme="minorEastAsia" w:hAnsi="Arial" w:cs="Arial"/>
          <w:color w:val="000000"/>
          <w:sz w:val="22"/>
          <w:lang w:val="en-US"/>
        </w:rPr>
        <w:t>9</w:t>
      </w:r>
      <w:r w:rsidR="00E012E2" w:rsidRPr="00E012E2">
        <w:rPr>
          <w:rFonts w:ascii="Arial" w:eastAsiaTheme="minorEastAsia" w:hAnsi="Arial" w:cs="Arial"/>
          <w:color w:val="000000"/>
          <w:sz w:val="22"/>
        </w:rPr>
        <w:t>][22</w:t>
      </w:r>
      <w:r w:rsidR="00C91A4E">
        <w:rPr>
          <w:rFonts w:ascii="Arial" w:eastAsiaTheme="minorEastAsia" w:hAnsi="Arial" w:cs="Arial"/>
          <w:color w:val="000000"/>
          <w:sz w:val="22"/>
          <w:lang w:val="en-US"/>
        </w:rPr>
        <w:t>4</w:t>
      </w:r>
      <w:r w:rsidR="00E012E2" w:rsidRPr="00E012E2">
        <w:rPr>
          <w:rFonts w:ascii="Arial" w:eastAsiaTheme="minorEastAsia" w:hAnsi="Arial" w:cs="Arial"/>
          <w:color w:val="000000"/>
          <w:sz w:val="22"/>
        </w:rPr>
        <w:t>] NR_Mob_enh2_part2</w:t>
      </w:r>
    </w:p>
    <w:p w14:paraId="67B0962B" w14:textId="0319B659" w:rsidR="00915D73" w:rsidRPr="00980C57" w:rsidRDefault="00915D73" w:rsidP="00915D73">
      <w:pPr>
        <w:spacing w:after="120"/>
        <w:ind w:left="1985" w:hanging="1985"/>
        <w:rPr>
          <w:rFonts w:ascii="Arial" w:eastAsiaTheme="minorEastAsia" w:hAnsi="Arial" w:cs="Arial"/>
          <w:sz w:val="22"/>
          <w:lang w:val="en-US"/>
        </w:rPr>
      </w:pPr>
      <w:r w:rsidRPr="00980C57">
        <w:rPr>
          <w:rFonts w:ascii="Arial" w:eastAsia="MS Mincho" w:hAnsi="Arial" w:cs="Arial"/>
          <w:b/>
          <w:color w:val="000000"/>
          <w:sz w:val="22"/>
          <w:lang w:val="en-US"/>
        </w:rPr>
        <w:t>Document for:</w:t>
      </w:r>
      <w:r w:rsidRPr="00980C57">
        <w:rPr>
          <w:rFonts w:ascii="Arial" w:eastAsia="MS Mincho" w:hAnsi="Arial" w:cs="Arial"/>
          <w:b/>
          <w:color w:val="000000"/>
          <w:sz w:val="22"/>
          <w:lang w:val="en-US"/>
        </w:rPr>
        <w:tab/>
      </w:r>
      <w:r w:rsidR="00484C5D" w:rsidRPr="00980C57">
        <w:rPr>
          <w:rFonts w:ascii="Arial" w:eastAsiaTheme="minorEastAsia" w:hAnsi="Arial" w:cs="Arial"/>
          <w:color w:val="000000"/>
          <w:sz w:val="22"/>
          <w:lang w:val="en-US"/>
        </w:rPr>
        <w:t>Information</w:t>
      </w:r>
    </w:p>
    <w:p w14:paraId="4A0AE149" w14:textId="4268E307" w:rsidR="005D7AF8" w:rsidRPr="00980C57" w:rsidRDefault="00915D73" w:rsidP="00FA5848">
      <w:pPr>
        <w:pStyle w:val="Heading1"/>
        <w:rPr>
          <w:rFonts w:eastAsiaTheme="minorEastAsia"/>
          <w:lang w:val="en-US" w:eastAsia="zh-CN"/>
        </w:rPr>
      </w:pPr>
      <w:r w:rsidRPr="00980C57">
        <w:rPr>
          <w:lang w:val="en-US" w:eastAsia="ja-JP"/>
        </w:rPr>
        <w:t>Introduction</w:t>
      </w:r>
    </w:p>
    <w:p w14:paraId="7EE4E740" w14:textId="77467B66" w:rsidR="00313647" w:rsidRPr="00C40A82" w:rsidRDefault="007F6885" w:rsidP="00642BC6">
      <w:pPr>
        <w:rPr>
          <w:iCs/>
          <w:color w:val="000000" w:themeColor="text1"/>
          <w:sz w:val="20"/>
          <w:szCs w:val="20"/>
          <w:lang w:val="en-US"/>
        </w:rPr>
      </w:pPr>
      <w:r w:rsidRPr="00C40A82">
        <w:rPr>
          <w:iCs/>
          <w:color w:val="000000" w:themeColor="text1"/>
          <w:sz w:val="20"/>
          <w:szCs w:val="20"/>
          <w:lang w:val="en-US"/>
        </w:rPr>
        <w:t>This summary includes the proposals from companies on the following topics:</w:t>
      </w:r>
    </w:p>
    <w:p w14:paraId="122DB539" w14:textId="0566BC4A" w:rsidR="009936FF" w:rsidRPr="00C40A82" w:rsidRDefault="009936FF">
      <w:pPr>
        <w:pStyle w:val="ListParagraph"/>
        <w:numPr>
          <w:ilvl w:val="0"/>
          <w:numId w:val="4"/>
        </w:numPr>
        <w:ind w:firstLineChars="0"/>
        <w:rPr>
          <w:iCs/>
          <w:color w:val="000000" w:themeColor="text1"/>
          <w:sz w:val="20"/>
          <w:szCs w:val="20"/>
          <w:lang w:val="en-US"/>
        </w:rPr>
      </w:pPr>
      <w:r w:rsidRPr="00C40A82">
        <w:rPr>
          <w:iCs/>
          <w:color w:val="000000" w:themeColor="text1"/>
          <w:sz w:val="20"/>
          <w:szCs w:val="20"/>
          <w:lang w:val="en-US"/>
        </w:rPr>
        <w:t>NR-DC with selective activation of cell groups via L3 enhancements</w:t>
      </w:r>
    </w:p>
    <w:p w14:paraId="7E8DFDD5" w14:textId="706F5E04" w:rsidR="009936FF" w:rsidRPr="00C40A82" w:rsidRDefault="009936FF">
      <w:pPr>
        <w:pStyle w:val="ListParagraph"/>
        <w:numPr>
          <w:ilvl w:val="0"/>
          <w:numId w:val="4"/>
        </w:numPr>
        <w:ind w:firstLineChars="0"/>
        <w:rPr>
          <w:iCs/>
          <w:color w:val="000000" w:themeColor="text1"/>
          <w:sz w:val="20"/>
          <w:szCs w:val="20"/>
          <w:lang w:val="en-US"/>
        </w:rPr>
      </w:pPr>
      <w:r w:rsidRPr="00C40A82">
        <w:rPr>
          <w:iCs/>
          <w:color w:val="000000" w:themeColor="text1"/>
          <w:sz w:val="20"/>
          <w:szCs w:val="20"/>
          <w:lang w:val="en-US"/>
        </w:rPr>
        <w:t>Improvement on SCell/SCG setup delay</w:t>
      </w:r>
    </w:p>
    <w:p w14:paraId="64DFFF58" w14:textId="13D77679" w:rsidR="009936FF" w:rsidRPr="00C40A82" w:rsidRDefault="009936FF">
      <w:pPr>
        <w:pStyle w:val="ListParagraph"/>
        <w:numPr>
          <w:ilvl w:val="0"/>
          <w:numId w:val="4"/>
        </w:numPr>
        <w:ind w:firstLineChars="0"/>
        <w:rPr>
          <w:iCs/>
          <w:color w:val="000000" w:themeColor="text1"/>
          <w:sz w:val="20"/>
          <w:szCs w:val="20"/>
          <w:lang w:val="en-US"/>
        </w:rPr>
      </w:pPr>
      <w:r w:rsidRPr="00C40A82">
        <w:rPr>
          <w:iCs/>
          <w:color w:val="000000" w:themeColor="text1"/>
          <w:sz w:val="20"/>
          <w:szCs w:val="20"/>
          <w:lang w:val="en-US"/>
        </w:rPr>
        <w:t>Enhanced CHO configurations</w:t>
      </w:r>
    </w:p>
    <w:p w14:paraId="0B01A0D5" w14:textId="51091342" w:rsidR="001D58DD" w:rsidRPr="00C40A82" w:rsidRDefault="001D58DD">
      <w:pPr>
        <w:pStyle w:val="ListParagraph"/>
        <w:numPr>
          <w:ilvl w:val="0"/>
          <w:numId w:val="4"/>
        </w:numPr>
        <w:ind w:firstLineChars="0"/>
        <w:rPr>
          <w:iCs/>
          <w:color w:val="000000" w:themeColor="text1"/>
          <w:sz w:val="20"/>
          <w:szCs w:val="20"/>
          <w:lang w:val="en-US"/>
        </w:rPr>
      </w:pPr>
      <w:r w:rsidRPr="00C40A82">
        <w:rPr>
          <w:iCs/>
          <w:color w:val="000000" w:themeColor="text1"/>
          <w:sz w:val="20"/>
          <w:szCs w:val="20"/>
          <w:lang w:val="en-US"/>
        </w:rPr>
        <w:t>RRM performance requirements of R18 Further NR mobility enhancement</w:t>
      </w:r>
    </w:p>
    <w:p w14:paraId="1C333E25" w14:textId="5A01FA9C" w:rsidR="00423540" w:rsidRPr="00C40A82" w:rsidRDefault="007F6885" w:rsidP="00642BC6">
      <w:pPr>
        <w:rPr>
          <w:sz w:val="20"/>
          <w:szCs w:val="20"/>
          <w:lang w:val="en-US"/>
        </w:rPr>
      </w:pPr>
      <w:r w:rsidRPr="00C40A82">
        <w:rPr>
          <w:sz w:val="20"/>
          <w:szCs w:val="20"/>
          <w:lang w:val="en-US"/>
        </w:rPr>
        <w:t>Moderator’s recommendation is also provided under issue.</w:t>
      </w:r>
      <w:r w:rsidR="00423540" w:rsidRPr="00C40A82">
        <w:rPr>
          <w:sz w:val="20"/>
          <w:szCs w:val="20"/>
          <w:lang w:val="en-US"/>
        </w:rPr>
        <w:t xml:space="preserve"> </w:t>
      </w:r>
    </w:p>
    <w:p w14:paraId="18F81AE6" w14:textId="77777777" w:rsidR="00C85255" w:rsidRPr="00980C57" w:rsidRDefault="00C85255" w:rsidP="00642BC6">
      <w:pPr>
        <w:rPr>
          <w:iCs/>
          <w:color w:val="000000" w:themeColor="text1"/>
          <w:lang w:val="en-US"/>
        </w:rPr>
      </w:pPr>
    </w:p>
    <w:p w14:paraId="609286E5" w14:textId="071A0504" w:rsidR="00E80B52" w:rsidRPr="00980C57" w:rsidRDefault="00142BB9" w:rsidP="00805BE8">
      <w:pPr>
        <w:pStyle w:val="Heading1"/>
        <w:rPr>
          <w:lang w:val="en-US" w:eastAsia="ja-JP"/>
        </w:rPr>
      </w:pPr>
      <w:r w:rsidRPr="00980C57">
        <w:rPr>
          <w:lang w:val="en-US" w:eastAsia="ja-JP"/>
        </w:rPr>
        <w:t>Topic</w:t>
      </w:r>
      <w:r w:rsidR="00C649BD" w:rsidRPr="00980C57">
        <w:rPr>
          <w:lang w:val="en-US" w:eastAsia="ja-JP"/>
        </w:rPr>
        <w:t xml:space="preserve"> </w:t>
      </w:r>
      <w:r w:rsidR="00837458" w:rsidRPr="00980C57">
        <w:rPr>
          <w:lang w:val="en-US" w:eastAsia="ja-JP"/>
        </w:rPr>
        <w:t>#1</w:t>
      </w:r>
      <w:r w:rsidR="00C649BD" w:rsidRPr="00980C57">
        <w:rPr>
          <w:lang w:val="en-US" w:eastAsia="ja-JP"/>
        </w:rPr>
        <w:t xml:space="preserve">: </w:t>
      </w:r>
      <w:r w:rsidR="002D0678" w:rsidRPr="002D0678">
        <w:rPr>
          <w:iCs/>
          <w:lang w:val="en-US" w:eastAsia="ja-JP"/>
        </w:rPr>
        <w:t>NR-DC with selective activation of cell groups via L3 enhancements</w:t>
      </w:r>
    </w:p>
    <w:p w14:paraId="22BAA2DE" w14:textId="77777777" w:rsidR="00CF0104" w:rsidRPr="00980C57" w:rsidRDefault="00CF0104" w:rsidP="00CF0104">
      <w:pPr>
        <w:pStyle w:val="Heading2"/>
        <w:rPr>
          <w:lang w:val="en-US"/>
        </w:rPr>
      </w:pPr>
      <w:r w:rsidRPr="00980C57">
        <w:rPr>
          <w:lang w:val="en-US"/>
        </w:rPr>
        <w:t>Companies’ contributions summary</w:t>
      </w:r>
    </w:p>
    <w:tbl>
      <w:tblPr>
        <w:tblW w:w="9493" w:type="dxa"/>
        <w:tblLook w:val="04A0" w:firstRow="1" w:lastRow="0" w:firstColumn="1" w:lastColumn="0" w:noHBand="0" w:noVBand="1"/>
      </w:tblPr>
      <w:tblGrid>
        <w:gridCol w:w="1100"/>
        <w:gridCol w:w="1305"/>
        <w:gridCol w:w="7088"/>
      </w:tblGrid>
      <w:tr w:rsidR="00CF0104" w:rsidRPr="00CF0104" w14:paraId="6ADAAE0A" w14:textId="77777777" w:rsidTr="00CF0104">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1EB2B037" w14:textId="77777777" w:rsidR="00CF0104" w:rsidRPr="00CF0104" w:rsidRDefault="00CF0104" w:rsidP="00CF0104">
            <w:pPr>
              <w:jc w:val="center"/>
              <w:rPr>
                <w:rFonts w:ascii="Arial" w:hAnsi="Arial" w:cs="Arial"/>
                <w:b/>
                <w:bCs/>
                <w:color w:val="FFFFFF"/>
                <w:sz w:val="18"/>
                <w:szCs w:val="18"/>
              </w:rPr>
            </w:pPr>
            <w:r w:rsidRPr="00CF0104">
              <w:rPr>
                <w:rFonts w:ascii="Arial" w:hAnsi="Arial" w:cs="Arial"/>
                <w:b/>
                <w:bCs/>
                <w:color w:val="FFFFFF"/>
                <w:sz w:val="18"/>
                <w:szCs w:val="18"/>
              </w:rPr>
              <w:t>TDoc</w:t>
            </w:r>
          </w:p>
        </w:tc>
        <w:tc>
          <w:tcPr>
            <w:tcW w:w="1305" w:type="dxa"/>
            <w:tcBorders>
              <w:top w:val="single" w:sz="4" w:space="0" w:color="FFFFFF"/>
              <w:left w:val="nil"/>
              <w:bottom w:val="single" w:sz="4" w:space="0" w:color="FFFFFF"/>
              <w:right w:val="single" w:sz="4" w:space="0" w:color="FFFFFF"/>
            </w:tcBorders>
            <w:shd w:val="clear" w:color="000000" w:fill="75B91A"/>
            <w:hideMark/>
          </w:tcPr>
          <w:p w14:paraId="481EEE45" w14:textId="1401D555" w:rsidR="00CF0104" w:rsidRPr="00CF0104" w:rsidRDefault="00CF0104" w:rsidP="00CF0104">
            <w:pPr>
              <w:jc w:val="center"/>
              <w:rPr>
                <w:rFonts w:ascii="Arial" w:hAnsi="Arial" w:cs="Arial"/>
                <w:b/>
                <w:bCs/>
                <w:color w:val="FFFFFF"/>
                <w:sz w:val="18"/>
                <w:szCs w:val="18"/>
              </w:rPr>
            </w:pPr>
            <w:r w:rsidRPr="00CF0104">
              <w:rPr>
                <w:rFonts w:ascii="Arial" w:hAnsi="Arial" w:cs="Arial"/>
                <w:b/>
                <w:bCs/>
                <w:color w:val="FFFFFF"/>
                <w:sz w:val="18"/>
                <w:szCs w:val="18"/>
              </w:rPr>
              <w:t>Source</w:t>
            </w:r>
          </w:p>
        </w:tc>
        <w:tc>
          <w:tcPr>
            <w:tcW w:w="7088" w:type="dxa"/>
            <w:tcBorders>
              <w:top w:val="single" w:sz="4" w:space="0" w:color="FFFFFF"/>
              <w:left w:val="nil"/>
              <w:bottom w:val="single" w:sz="4" w:space="0" w:color="FFFFFF"/>
              <w:right w:val="single" w:sz="4" w:space="0" w:color="FFFFFF"/>
            </w:tcBorders>
            <w:shd w:val="clear" w:color="000000" w:fill="75B91A"/>
            <w:hideMark/>
          </w:tcPr>
          <w:p w14:paraId="65A7A10F" w14:textId="26167278" w:rsidR="00CF0104" w:rsidRPr="00CF0104" w:rsidRDefault="00CF0104" w:rsidP="00CF0104">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rsidR="00CF0104" w:rsidRPr="00CF0104" w14:paraId="50F1E0F9" w14:textId="77777777" w:rsidTr="00CF0104">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62539D8E" w14:textId="77777777" w:rsidR="00CF0104" w:rsidRPr="00CF0104" w:rsidRDefault="00000000" w:rsidP="00CF0104">
            <w:pPr>
              <w:rPr>
                <w:rFonts w:ascii="Arial" w:hAnsi="Arial" w:cs="Arial"/>
                <w:b/>
                <w:bCs/>
                <w:color w:val="0000FF"/>
                <w:sz w:val="16"/>
                <w:szCs w:val="16"/>
                <w:u w:val="single"/>
              </w:rPr>
            </w:pPr>
            <w:hyperlink r:id="rId13" w:history="1">
              <w:r w:rsidR="00CF0104" w:rsidRPr="00CF0104">
                <w:rPr>
                  <w:rFonts w:ascii="Arial" w:hAnsi="Arial" w:cs="Arial"/>
                  <w:b/>
                  <w:bCs/>
                  <w:color w:val="0000FF"/>
                  <w:sz w:val="16"/>
                  <w:szCs w:val="16"/>
                  <w:u w:val="single"/>
                </w:rPr>
                <w:t>R4-2319792</w:t>
              </w:r>
            </w:hyperlink>
          </w:p>
        </w:tc>
        <w:tc>
          <w:tcPr>
            <w:tcW w:w="1305" w:type="dxa"/>
            <w:tcBorders>
              <w:top w:val="nil"/>
              <w:left w:val="nil"/>
              <w:bottom w:val="single" w:sz="4" w:space="0" w:color="A6A6A6"/>
              <w:right w:val="single" w:sz="4" w:space="0" w:color="A6A6A6"/>
            </w:tcBorders>
            <w:shd w:val="clear" w:color="auto" w:fill="auto"/>
            <w:hideMark/>
          </w:tcPr>
          <w:p w14:paraId="3CD04E64" w14:textId="21CF373D" w:rsidR="00CF0104" w:rsidRPr="00CF0104" w:rsidRDefault="00CF0104" w:rsidP="00CF0104">
            <w:pPr>
              <w:rPr>
                <w:rFonts w:ascii="Arial" w:hAnsi="Arial" w:cs="Arial"/>
                <w:sz w:val="16"/>
                <w:szCs w:val="16"/>
              </w:rPr>
            </w:pPr>
            <w:r w:rsidRPr="00CF0104">
              <w:rPr>
                <w:rFonts w:ascii="Arial" w:hAnsi="Arial" w:cs="Arial"/>
                <w:sz w:val="16"/>
                <w:szCs w:val="16"/>
              </w:rPr>
              <w:t>Nokia, Nokia Shanghai Bell</w:t>
            </w:r>
          </w:p>
        </w:tc>
        <w:tc>
          <w:tcPr>
            <w:tcW w:w="7088" w:type="dxa"/>
            <w:tcBorders>
              <w:top w:val="nil"/>
              <w:left w:val="nil"/>
              <w:bottom w:val="single" w:sz="4" w:space="0" w:color="A6A6A6"/>
              <w:right w:val="single" w:sz="4" w:space="0" w:color="A6A6A6"/>
            </w:tcBorders>
            <w:shd w:val="clear" w:color="auto" w:fill="auto"/>
            <w:hideMark/>
          </w:tcPr>
          <w:p w14:paraId="378DAE76" w14:textId="77777777" w:rsidR="00CF0104" w:rsidRPr="003D5780" w:rsidRDefault="00CF0104" w:rsidP="00CF0104">
            <w:pPr>
              <w:pStyle w:val="RAN4proposal"/>
              <w:numPr>
                <w:ilvl w:val="0"/>
                <w:numId w:val="0"/>
              </w:numPr>
              <w:rPr>
                <w:lang w:val="en-GB"/>
              </w:rPr>
            </w:pPr>
            <w:r w:rsidRPr="003D5780">
              <w:rPr>
                <w:lang w:val="en-GB"/>
              </w:rPr>
              <w:t xml:space="preserve">Proposal 1: The delay requirement for Subsequent PSCell addition are defined as: </w:t>
            </w:r>
          </w:p>
          <w:p w14:paraId="516AB6EA" w14:textId="77777777" w:rsidR="00CF0104" w:rsidRPr="00DF438A" w:rsidRDefault="00CF0104" w:rsidP="00CF0104">
            <w:pPr>
              <w:pStyle w:val="RAN4proposal"/>
              <w:numPr>
                <w:ilvl w:val="0"/>
                <w:numId w:val="0"/>
              </w:numPr>
              <w:rPr>
                <w:vertAlign w:val="subscript"/>
                <w:lang w:val="en-GB" w:eastAsia="zh-CN"/>
              </w:rPr>
            </w:pPr>
            <w:r w:rsidRPr="00DF438A">
              <w:rPr>
                <w:lang w:val="en-GB"/>
              </w:rPr>
              <w:t>T</w:t>
            </w:r>
            <w:r w:rsidRPr="00DF438A">
              <w:rPr>
                <w:vertAlign w:val="subscript"/>
                <w:lang w:val="en-GB"/>
              </w:rPr>
              <w:t>config_PSCell_Addition_Conditional</w:t>
            </w:r>
            <w:r w:rsidRPr="00DF438A">
              <w:rPr>
                <w:lang w:val="en-GB"/>
              </w:rPr>
              <w:t xml:space="preserve"> = </w:t>
            </w:r>
            <w:r w:rsidRPr="00DF438A">
              <w:rPr>
                <w:strike/>
                <w:lang w:val="en-GB"/>
              </w:rPr>
              <w:t xml:space="preserve"> </w:t>
            </w:r>
            <w:proofErr w:type="spellStart"/>
            <w:r w:rsidRPr="00DF438A">
              <w:rPr>
                <w:lang w:val="en-GB"/>
              </w:rPr>
              <w:t>T</w:t>
            </w:r>
            <w:r w:rsidRPr="00DF438A">
              <w:rPr>
                <w:vertAlign w:val="subscript"/>
                <w:lang w:val="en-GB"/>
              </w:rPr>
              <w:t>Event_DU</w:t>
            </w:r>
            <w:proofErr w:type="spellEnd"/>
            <w:r w:rsidRPr="00DF438A">
              <w:rPr>
                <w:lang w:val="en-GB"/>
              </w:rPr>
              <w:t xml:space="preserve"> + T</w:t>
            </w:r>
            <w:r w:rsidRPr="00DF438A">
              <w:rPr>
                <w:vertAlign w:val="subscript"/>
                <w:lang w:val="en-GB"/>
              </w:rPr>
              <w:t>measure</w:t>
            </w:r>
            <w:r w:rsidRPr="00DF438A">
              <w:rPr>
                <w:lang w:val="en-GB"/>
              </w:rPr>
              <w:t xml:space="preserve"> + T</w:t>
            </w:r>
            <w:r w:rsidRPr="00DF438A">
              <w:rPr>
                <w:vertAlign w:val="subscript"/>
                <w:lang w:val="en-GB"/>
              </w:rPr>
              <w:t>UE_preparation</w:t>
            </w:r>
            <w:r w:rsidRPr="00DF438A">
              <w:rPr>
                <w:lang w:val="en-GB"/>
              </w:rPr>
              <w:t xml:space="preserve"> + T</w:t>
            </w:r>
            <w:r w:rsidRPr="00DF438A">
              <w:rPr>
                <w:vertAlign w:val="subscript"/>
                <w:lang w:val="en-GB"/>
              </w:rPr>
              <w:t>processing</w:t>
            </w:r>
            <w:r w:rsidRPr="00DF438A">
              <w:rPr>
                <w:lang w:val="en-GB"/>
              </w:rPr>
              <w:t xml:space="preserve"> + T</w:t>
            </w:r>
            <w:r w:rsidRPr="00DF438A">
              <w:rPr>
                <w:vertAlign w:val="subscript"/>
                <w:lang w:val="en-GB"/>
              </w:rPr>
              <w:t>∆</w:t>
            </w:r>
            <w:r w:rsidRPr="00DF438A">
              <w:rPr>
                <w:lang w:val="en-GB"/>
              </w:rPr>
              <w:t xml:space="preserve"> + T</w:t>
            </w:r>
            <w:r w:rsidRPr="00DF438A">
              <w:rPr>
                <w:vertAlign w:val="subscript"/>
                <w:lang w:val="en-GB"/>
              </w:rPr>
              <w:t>PSCell_ DU</w:t>
            </w:r>
            <w:r w:rsidRPr="00DF438A">
              <w:rPr>
                <w:lang w:val="en-GB"/>
              </w:rPr>
              <w:t xml:space="preserve"> + 2 </w:t>
            </w:r>
            <w:proofErr w:type="spellStart"/>
            <w:r w:rsidRPr="00DF438A">
              <w:rPr>
                <w:lang w:val="en-GB"/>
              </w:rPr>
              <w:t>ms</w:t>
            </w:r>
            <w:proofErr w:type="spellEnd"/>
          </w:p>
          <w:p w14:paraId="05F804E1" w14:textId="77777777" w:rsidR="00CF0104" w:rsidRPr="00DF438A" w:rsidRDefault="00CF0104" w:rsidP="00CF0104">
            <w:pPr>
              <w:pStyle w:val="RAN4proposal"/>
              <w:numPr>
                <w:ilvl w:val="0"/>
                <w:numId w:val="0"/>
              </w:numPr>
              <w:rPr>
                <w:lang w:val="en-GB"/>
              </w:rPr>
            </w:pPr>
            <w:proofErr w:type="spellStart"/>
            <w:r w:rsidRPr="00DF438A">
              <w:rPr>
                <w:lang w:val="en-GB"/>
              </w:rPr>
              <w:t>T</w:t>
            </w:r>
            <w:r w:rsidRPr="00DF438A">
              <w:rPr>
                <w:vertAlign w:val="subscript"/>
                <w:lang w:val="en-GB"/>
              </w:rPr>
              <w:t>Event_DU</w:t>
            </w:r>
            <w:proofErr w:type="spellEnd"/>
            <w:r w:rsidRPr="00DF438A">
              <w:rPr>
                <w:lang w:val="en-GB"/>
              </w:rPr>
              <w:t xml:space="preserve"> is the delay uncertainty which is the time from when the UE successfully </w:t>
            </w:r>
            <w:r w:rsidRPr="00DF438A">
              <w:rPr>
                <w:lang w:val="en-GB" w:eastAsia="ko-KR"/>
              </w:rPr>
              <w:t>transmits an RRCReconfigurationComplete message confirming the release of SCG configuration</w:t>
            </w:r>
            <w:r w:rsidRPr="00DF438A" w:rsidDel="009B6822">
              <w:rPr>
                <w:lang w:val="en-GB"/>
              </w:rPr>
              <w:t xml:space="preserve"> </w:t>
            </w:r>
            <w:r w:rsidRPr="00DF438A">
              <w:rPr>
                <w:lang w:val="en-GB"/>
              </w:rPr>
              <w:t xml:space="preserve">until a condition exists at the measurement reference point which will trigger the conditional PSCell addition. </w:t>
            </w:r>
          </w:p>
          <w:p w14:paraId="16DFE55C" w14:textId="77777777" w:rsidR="00CF0104" w:rsidRPr="00DF438A" w:rsidRDefault="00CF0104" w:rsidP="00CF0104">
            <w:pPr>
              <w:pStyle w:val="RAN4proposal"/>
              <w:numPr>
                <w:ilvl w:val="0"/>
                <w:numId w:val="0"/>
              </w:numPr>
              <w:rPr>
                <w:rFonts w:cs="v4.2.0"/>
                <w:lang w:val="en-GB"/>
              </w:rPr>
            </w:pPr>
            <w:r w:rsidRPr="00DF438A">
              <w:rPr>
                <w:bCs/>
                <w:lang w:val="en-GB" w:eastAsia="zh-CN"/>
              </w:rPr>
              <w:tab/>
              <w:t>T</w:t>
            </w:r>
            <w:r w:rsidRPr="00DF438A">
              <w:rPr>
                <w:bCs/>
                <w:vertAlign w:val="subscript"/>
                <w:lang w:val="en-GB" w:eastAsia="zh-CN"/>
              </w:rPr>
              <w:t>measure</w:t>
            </w:r>
            <w:r w:rsidRPr="00DF438A">
              <w:rPr>
                <w:rFonts w:cs="v4.2.0"/>
                <w:lang w:val="en-GB"/>
              </w:rPr>
              <w:t xml:space="preserve"> is the measurements time stated in clause </w:t>
            </w:r>
            <w:r w:rsidRPr="00DF438A">
              <w:rPr>
                <w:lang w:val="en-GB" w:eastAsia="zh-CN"/>
              </w:rPr>
              <w:t>8.9A.2.1</w:t>
            </w:r>
            <w:r w:rsidRPr="00DF438A">
              <w:rPr>
                <w:rFonts w:cs="v4.2.0"/>
                <w:lang w:val="en-GB"/>
              </w:rPr>
              <w:t>.</w:t>
            </w:r>
          </w:p>
          <w:p w14:paraId="266EC80D" w14:textId="77777777" w:rsidR="00CF0104" w:rsidRPr="00DF438A" w:rsidRDefault="00CF0104" w:rsidP="00CF0104">
            <w:pPr>
              <w:pStyle w:val="RAN4proposal"/>
              <w:numPr>
                <w:ilvl w:val="0"/>
                <w:numId w:val="0"/>
              </w:numPr>
              <w:rPr>
                <w:bCs/>
                <w:lang w:val="en-GB" w:eastAsia="zh-CN"/>
              </w:rPr>
            </w:pPr>
            <w:r w:rsidRPr="00DF438A">
              <w:rPr>
                <w:lang w:val="en-GB"/>
              </w:rPr>
              <w:tab/>
              <w:t>T</w:t>
            </w:r>
            <w:r w:rsidRPr="00DF438A">
              <w:rPr>
                <w:vertAlign w:val="subscript"/>
                <w:lang w:val="en-GB"/>
              </w:rPr>
              <w:t xml:space="preserve">UE_preparation </w:t>
            </w:r>
            <w:r w:rsidRPr="00DF438A">
              <w:rPr>
                <w:lang w:val="en-GB"/>
              </w:rPr>
              <w:t>is the UE preparation time for conditional PSCell addition, and starts after UE realizes the condition of PSCell addition is met and identity of the PSCell is determined. T</w:t>
            </w:r>
            <w:r w:rsidRPr="00DF438A">
              <w:rPr>
                <w:vertAlign w:val="subscript"/>
                <w:lang w:val="en-GB"/>
              </w:rPr>
              <w:t>UE_preparation</w:t>
            </w:r>
            <w:r w:rsidRPr="00DF438A">
              <w:rPr>
                <w:lang w:val="en-GB"/>
              </w:rPr>
              <w:t xml:space="preserve"> is up to 10 </w:t>
            </w:r>
            <w:proofErr w:type="spellStart"/>
            <w:r w:rsidRPr="00DF438A">
              <w:rPr>
                <w:lang w:val="en-GB"/>
              </w:rPr>
              <w:t>ms</w:t>
            </w:r>
            <w:proofErr w:type="spellEnd"/>
            <w:r w:rsidRPr="00DF438A">
              <w:rPr>
                <w:lang w:val="en-GB"/>
              </w:rPr>
              <w:t>.</w:t>
            </w:r>
          </w:p>
          <w:p w14:paraId="02FD5519" w14:textId="77777777" w:rsidR="00CF0104" w:rsidRPr="00DF438A" w:rsidRDefault="00CF0104" w:rsidP="00CF0104">
            <w:pPr>
              <w:pStyle w:val="RAN4proposal"/>
              <w:numPr>
                <w:ilvl w:val="0"/>
                <w:numId w:val="0"/>
              </w:numPr>
              <w:rPr>
                <w:lang w:val="en-GB" w:eastAsia="ja-JP"/>
              </w:rPr>
            </w:pPr>
            <w:r w:rsidRPr="00DF438A">
              <w:rPr>
                <w:lang w:val="en-GB"/>
              </w:rPr>
              <w:tab/>
              <w:t>T</w:t>
            </w:r>
            <w:r w:rsidRPr="00DF438A">
              <w:rPr>
                <w:vertAlign w:val="subscript"/>
                <w:lang w:val="en-GB"/>
              </w:rPr>
              <w:t>processing</w:t>
            </w:r>
            <w:r w:rsidRPr="00DF438A">
              <w:rPr>
                <w:lang w:val="en-GB"/>
              </w:rPr>
              <w:t xml:space="preserve"> is the SW processing time needed by UE, including RF warm up period. T</w:t>
            </w:r>
            <w:r w:rsidRPr="00DF438A">
              <w:rPr>
                <w:vertAlign w:val="subscript"/>
                <w:lang w:val="en-GB"/>
              </w:rPr>
              <w:t>processing</w:t>
            </w:r>
            <w:r w:rsidRPr="00DF438A">
              <w:rPr>
                <w:lang w:val="en-GB"/>
              </w:rPr>
              <w:t xml:space="preserve"> = 20 </w:t>
            </w:r>
            <w:proofErr w:type="spellStart"/>
            <w:r w:rsidRPr="00DF438A">
              <w:rPr>
                <w:lang w:val="en-GB"/>
              </w:rPr>
              <w:t>ms</w:t>
            </w:r>
            <w:proofErr w:type="spellEnd"/>
            <w:r w:rsidRPr="00DF438A">
              <w:rPr>
                <w:lang w:val="en-GB"/>
              </w:rPr>
              <w:t xml:space="preserve"> when PSCell is in FR1, and</w:t>
            </w:r>
            <w:r w:rsidRPr="00DF438A">
              <w:rPr>
                <w:lang w:val="en-GB" w:eastAsia="ja-JP"/>
              </w:rPr>
              <w:t xml:space="preserve"> </w:t>
            </w:r>
            <w:r w:rsidRPr="00DF438A">
              <w:rPr>
                <w:lang w:val="en-GB"/>
              </w:rPr>
              <w:t>T</w:t>
            </w:r>
            <w:r w:rsidRPr="00DF438A">
              <w:rPr>
                <w:vertAlign w:val="subscript"/>
                <w:lang w:val="en-GB"/>
              </w:rPr>
              <w:t>processing</w:t>
            </w:r>
            <w:r w:rsidRPr="00DF438A">
              <w:rPr>
                <w:lang w:val="en-GB"/>
              </w:rPr>
              <w:t xml:space="preserve"> = 40ms when PSCell is in FR2.</w:t>
            </w:r>
          </w:p>
          <w:p w14:paraId="4BB6404D" w14:textId="77777777" w:rsidR="00CF0104" w:rsidRPr="00DF438A" w:rsidRDefault="00CF0104" w:rsidP="00CF0104">
            <w:pPr>
              <w:pStyle w:val="RAN4proposal"/>
              <w:numPr>
                <w:ilvl w:val="0"/>
                <w:numId w:val="0"/>
              </w:numPr>
              <w:rPr>
                <w:lang w:val="en-GB"/>
              </w:rPr>
            </w:pPr>
            <w:r w:rsidRPr="00DF438A">
              <w:rPr>
                <w:lang w:val="en-GB"/>
              </w:rPr>
              <w:tab/>
              <w:t>T</w:t>
            </w:r>
            <w:r w:rsidRPr="00DF438A">
              <w:rPr>
                <w:vertAlign w:val="subscript"/>
                <w:lang w:val="en-GB"/>
              </w:rPr>
              <w:t>∆</w:t>
            </w:r>
            <w:r w:rsidRPr="00DF438A">
              <w:rPr>
                <w:lang w:val="en-GB"/>
              </w:rPr>
              <w:t xml:space="preserve"> is time for fine time tracking and acquiring full timing information of the target cell. T</w:t>
            </w:r>
            <w:r w:rsidRPr="00DF438A">
              <w:rPr>
                <w:vertAlign w:val="subscript"/>
                <w:lang w:val="en-GB"/>
              </w:rPr>
              <w:t>∆</w:t>
            </w:r>
            <w:r w:rsidRPr="00DF438A">
              <w:rPr>
                <w:lang w:val="en-GB"/>
              </w:rPr>
              <w:t xml:space="preserve"> = 1</w:t>
            </w:r>
            <w:r w:rsidRPr="00DF438A">
              <w:rPr>
                <w:lang w:val="en-GB" w:eastAsia="fr-FR"/>
              </w:rPr>
              <w:t>*</w:t>
            </w:r>
            <w:proofErr w:type="spellStart"/>
            <w:r w:rsidRPr="00DF438A">
              <w:rPr>
                <w:rFonts w:cs="v4.2.0"/>
                <w:lang w:val="en-GB" w:eastAsia="zh-CN"/>
              </w:rPr>
              <w:t>Trs</w:t>
            </w:r>
            <w:proofErr w:type="spellEnd"/>
            <w:r w:rsidRPr="00DF438A">
              <w:rPr>
                <w:lang w:val="en-GB"/>
              </w:rPr>
              <w:t xml:space="preserve"> </w:t>
            </w:r>
            <w:proofErr w:type="spellStart"/>
            <w:r w:rsidRPr="00DF438A">
              <w:rPr>
                <w:lang w:val="en-GB"/>
              </w:rPr>
              <w:t>ms</w:t>
            </w:r>
            <w:proofErr w:type="spellEnd"/>
            <w:r w:rsidRPr="00DF438A">
              <w:rPr>
                <w:lang w:val="en-GB"/>
              </w:rPr>
              <w:t>.</w:t>
            </w:r>
          </w:p>
          <w:p w14:paraId="29CDA7DD" w14:textId="77777777" w:rsidR="00CF0104" w:rsidRPr="003D5780" w:rsidRDefault="00CF0104" w:rsidP="00CF0104">
            <w:pPr>
              <w:pStyle w:val="RAN4proposal"/>
              <w:numPr>
                <w:ilvl w:val="0"/>
                <w:numId w:val="0"/>
              </w:numPr>
              <w:rPr>
                <w:lang w:val="en-GB"/>
              </w:rPr>
            </w:pPr>
            <w:r w:rsidRPr="00DF438A">
              <w:rPr>
                <w:lang w:val="en-GB"/>
              </w:rPr>
              <w:tab/>
              <w:t>T</w:t>
            </w:r>
            <w:r w:rsidRPr="00DF438A">
              <w:rPr>
                <w:vertAlign w:val="subscript"/>
                <w:lang w:val="en-GB"/>
              </w:rPr>
              <w:t>PSCell_ DU</w:t>
            </w:r>
            <w:r w:rsidRPr="00DF438A">
              <w:rPr>
                <w:lang w:val="en-GB"/>
              </w:rPr>
              <w:t xml:space="preserve"> is the delay uncertainty in acquiring </w:t>
            </w:r>
            <w:r w:rsidRPr="003D5780">
              <w:rPr>
                <w:lang w:val="en-GB"/>
              </w:rPr>
              <w:t>the first available PRACH occasion in the PSCell. T</w:t>
            </w:r>
            <w:r w:rsidRPr="003D5780">
              <w:rPr>
                <w:vertAlign w:val="subscript"/>
                <w:lang w:val="en-GB"/>
              </w:rPr>
              <w:t>PSCell_ DU</w:t>
            </w:r>
            <w:r w:rsidRPr="003D5780">
              <w:rPr>
                <w:lang w:val="en-GB"/>
              </w:rPr>
              <w:t xml:space="preserve"> is up to the summation of SSB to PRACH occasion association period and 10 </w:t>
            </w:r>
            <w:proofErr w:type="spellStart"/>
            <w:r w:rsidRPr="003D5780">
              <w:rPr>
                <w:lang w:val="en-GB"/>
              </w:rPr>
              <w:t>ms</w:t>
            </w:r>
            <w:proofErr w:type="spellEnd"/>
            <w:r w:rsidRPr="003D5780">
              <w:rPr>
                <w:lang w:val="en-GB"/>
              </w:rPr>
              <w:t xml:space="preserve">. SSB to PRACH occasion associated </w:t>
            </w:r>
            <w:r w:rsidRPr="003D5780">
              <w:rPr>
                <w:lang w:val="en-GB"/>
              </w:rPr>
              <w:lastRenderedPageBreak/>
              <w:t>period is defined in Table 8.1-1 of TS 38.213 [3].</w:t>
            </w:r>
            <w:r>
              <w:rPr>
                <w:lang w:val="en-GB"/>
              </w:rPr>
              <w:t xml:space="preserve"> </w:t>
            </w:r>
          </w:p>
          <w:p w14:paraId="1E5C2B32" w14:textId="41345E69" w:rsidR="00CF0104" w:rsidRPr="00CF0104" w:rsidRDefault="00CF0104" w:rsidP="00CF0104">
            <w:pPr>
              <w:rPr>
                <w:rFonts w:ascii="Arial" w:hAnsi="Arial" w:cs="Arial"/>
                <w:sz w:val="16"/>
                <w:szCs w:val="16"/>
              </w:rPr>
            </w:pPr>
          </w:p>
        </w:tc>
      </w:tr>
      <w:tr w:rsidR="00CF0104" w:rsidRPr="00CF0104" w14:paraId="6C290707" w14:textId="77777777" w:rsidTr="00CF0104">
        <w:trPr>
          <w:trHeight w:val="480"/>
        </w:trPr>
        <w:tc>
          <w:tcPr>
            <w:tcW w:w="1100" w:type="dxa"/>
            <w:tcBorders>
              <w:top w:val="nil"/>
              <w:left w:val="single" w:sz="4" w:space="0" w:color="A6A6A6"/>
              <w:bottom w:val="single" w:sz="4" w:space="0" w:color="A6A6A6"/>
              <w:right w:val="single" w:sz="4" w:space="0" w:color="A6A6A6"/>
            </w:tcBorders>
            <w:shd w:val="clear" w:color="auto" w:fill="auto"/>
            <w:hideMark/>
          </w:tcPr>
          <w:p w14:paraId="6A50990E" w14:textId="77777777" w:rsidR="00CF0104" w:rsidRPr="00CF0104" w:rsidRDefault="00000000" w:rsidP="00CF0104">
            <w:pPr>
              <w:rPr>
                <w:rFonts w:ascii="Arial" w:hAnsi="Arial" w:cs="Arial"/>
                <w:b/>
                <w:bCs/>
                <w:color w:val="0000FF"/>
                <w:sz w:val="16"/>
                <w:szCs w:val="16"/>
                <w:u w:val="single"/>
              </w:rPr>
            </w:pPr>
            <w:hyperlink r:id="rId14" w:history="1">
              <w:r w:rsidR="00CF0104" w:rsidRPr="00CF0104">
                <w:rPr>
                  <w:rFonts w:ascii="Arial" w:hAnsi="Arial" w:cs="Arial"/>
                  <w:b/>
                  <w:bCs/>
                  <w:color w:val="0000FF"/>
                  <w:sz w:val="16"/>
                  <w:szCs w:val="16"/>
                  <w:u w:val="single"/>
                </w:rPr>
                <w:t>R4-2319793</w:t>
              </w:r>
            </w:hyperlink>
          </w:p>
        </w:tc>
        <w:tc>
          <w:tcPr>
            <w:tcW w:w="1305" w:type="dxa"/>
            <w:tcBorders>
              <w:top w:val="nil"/>
              <w:left w:val="nil"/>
              <w:bottom w:val="single" w:sz="4" w:space="0" w:color="A6A6A6"/>
              <w:right w:val="single" w:sz="4" w:space="0" w:color="A6A6A6"/>
            </w:tcBorders>
            <w:shd w:val="clear" w:color="auto" w:fill="auto"/>
            <w:hideMark/>
          </w:tcPr>
          <w:p w14:paraId="310C9DCE" w14:textId="2586D8B5" w:rsidR="00CF0104" w:rsidRPr="00CF0104" w:rsidRDefault="00CF0104" w:rsidP="00CF0104">
            <w:pPr>
              <w:rPr>
                <w:rFonts w:ascii="Arial" w:hAnsi="Arial" w:cs="Arial"/>
                <w:sz w:val="16"/>
                <w:szCs w:val="16"/>
              </w:rPr>
            </w:pPr>
            <w:r w:rsidRPr="00CF0104">
              <w:rPr>
                <w:rFonts w:ascii="Arial" w:hAnsi="Arial" w:cs="Arial"/>
                <w:sz w:val="16"/>
                <w:szCs w:val="16"/>
              </w:rPr>
              <w:t>Nokia, Nokia Shanghai Bell</w:t>
            </w:r>
          </w:p>
        </w:tc>
        <w:tc>
          <w:tcPr>
            <w:tcW w:w="7088" w:type="dxa"/>
            <w:tcBorders>
              <w:top w:val="nil"/>
              <w:left w:val="nil"/>
              <w:bottom w:val="single" w:sz="4" w:space="0" w:color="A6A6A6"/>
              <w:right w:val="single" w:sz="4" w:space="0" w:color="A6A6A6"/>
            </w:tcBorders>
            <w:shd w:val="clear" w:color="auto" w:fill="auto"/>
            <w:hideMark/>
          </w:tcPr>
          <w:p w14:paraId="4C0EBB02" w14:textId="72BCDB20" w:rsidR="00CF0104" w:rsidRPr="00CF0104" w:rsidRDefault="00CF0104" w:rsidP="00CF0104">
            <w:pPr>
              <w:rPr>
                <w:rFonts w:ascii="Arial" w:hAnsi="Arial" w:cs="Arial"/>
                <w:sz w:val="16"/>
                <w:szCs w:val="16"/>
                <w:lang w:val="en-US"/>
              </w:rPr>
            </w:pPr>
            <w:r w:rsidRPr="00CF0104">
              <w:rPr>
                <w:rFonts w:ascii="Arial" w:hAnsi="Arial" w:cs="Arial"/>
                <w:sz w:val="16"/>
                <w:szCs w:val="16"/>
                <w:lang w:val="en-US"/>
              </w:rPr>
              <w:t>draftCR on NR-DC with selective activation of cell groups via L3 enhancements</w:t>
            </w:r>
          </w:p>
        </w:tc>
      </w:tr>
    </w:tbl>
    <w:p w14:paraId="6E5E6371" w14:textId="77777777" w:rsidR="00CF0104" w:rsidRPr="00980C57" w:rsidRDefault="00CF0104" w:rsidP="00CF0104">
      <w:pPr>
        <w:rPr>
          <w:lang w:val="en-US"/>
        </w:rPr>
      </w:pPr>
    </w:p>
    <w:p w14:paraId="3619CEF4" w14:textId="77777777" w:rsidR="00CF0104" w:rsidRPr="00980C57" w:rsidRDefault="00CF0104" w:rsidP="00CF0104">
      <w:pPr>
        <w:pStyle w:val="Heading2"/>
        <w:rPr>
          <w:lang w:val="en-US"/>
        </w:rPr>
      </w:pPr>
      <w:r w:rsidRPr="00980C57">
        <w:rPr>
          <w:lang w:val="en-US"/>
        </w:rPr>
        <w:t>Open issues summary</w:t>
      </w:r>
    </w:p>
    <w:p w14:paraId="17252582" w14:textId="289C6ECD" w:rsidR="00CF0104" w:rsidRPr="00990088" w:rsidRDefault="00CF0104" w:rsidP="00CF0104">
      <w:pPr>
        <w:pStyle w:val="Heading3"/>
        <w:rPr>
          <w:color w:val="000000" w:themeColor="text1"/>
        </w:rPr>
      </w:pPr>
      <w:r w:rsidRPr="00990088">
        <w:rPr>
          <w:color w:val="000000" w:themeColor="text1"/>
        </w:rPr>
        <w:t xml:space="preserve">Sub-topic </w:t>
      </w:r>
      <w:r>
        <w:rPr>
          <w:color w:val="000000" w:themeColor="text1"/>
        </w:rPr>
        <w:t>1</w:t>
      </w:r>
      <w:r w:rsidRPr="00990088">
        <w:rPr>
          <w:color w:val="000000" w:themeColor="text1"/>
        </w:rPr>
        <w:t xml:space="preserve">-1 </w:t>
      </w:r>
      <w:r w:rsidRPr="00CF0104">
        <w:rPr>
          <w:color w:val="000000" w:themeColor="text1"/>
          <w:lang w:val="en-GB"/>
        </w:rPr>
        <w:t>Subsequent PSCell Addition</w:t>
      </w:r>
    </w:p>
    <w:p w14:paraId="071CAEEB" w14:textId="21BADDE5" w:rsidR="00CF0104" w:rsidRPr="0049314B" w:rsidRDefault="00CF0104" w:rsidP="00CF0104">
      <w:pPr>
        <w:rPr>
          <w:b/>
          <w:bCs/>
          <w:color w:val="000000" w:themeColor="text1"/>
          <w:sz w:val="20"/>
          <w:szCs w:val="20"/>
          <w:u w:val="single"/>
          <w:lang w:val="en-US" w:eastAsia="ko-KR"/>
        </w:rPr>
      </w:pPr>
      <w:r w:rsidRPr="0049314B">
        <w:rPr>
          <w:b/>
          <w:color w:val="000000" w:themeColor="text1"/>
          <w:sz w:val="20"/>
          <w:szCs w:val="20"/>
          <w:u w:val="single"/>
          <w:lang w:val="en-US" w:eastAsia="ko-KR"/>
        </w:rPr>
        <w:t xml:space="preserve">Issue </w:t>
      </w:r>
      <w:r>
        <w:rPr>
          <w:b/>
          <w:color w:val="000000" w:themeColor="text1"/>
          <w:sz w:val="20"/>
          <w:szCs w:val="20"/>
          <w:u w:val="single"/>
          <w:lang w:val="en-US" w:eastAsia="ko-KR"/>
        </w:rPr>
        <w:t>1</w:t>
      </w:r>
      <w:r w:rsidRPr="0049314B">
        <w:rPr>
          <w:b/>
          <w:color w:val="000000" w:themeColor="text1"/>
          <w:sz w:val="20"/>
          <w:szCs w:val="20"/>
          <w:u w:val="single"/>
          <w:lang w:val="en-US" w:eastAsia="ko-KR"/>
        </w:rPr>
        <w:t xml:space="preserve">-1-1: </w:t>
      </w:r>
      <w:r w:rsidR="00B304B6">
        <w:rPr>
          <w:b/>
          <w:color w:val="000000" w:themeColor="text1"/>
          <w:sz w:val="20"/>
          <w:szCs w:val="20"/>
          <w:u w:val="single"/>
          <w:lang w:val="en-US" w:eastAsia="ko-KR"/>
        </w:rPr>
        <w:t>whether to define RAN4</w:t>
      </w:r>
      <w:r w:rsidRPr="00CF0104">
        <w:rPr>
          <w:b/>
          <w:color w:val="000000" w:themeColor="text1"/>
          <w:sz w:val="20"/>
          <w:szCs w:val="20"/>
          <w:u w:val="single"/>
          <w:lang w:val="en-GB" w:eastAsia="ko-KR"/>
        </w:rPr>
        <w:t xml:space="preserve"> delay requirement for Subsequent PSCell addition</w:t>
      </w:r>
      <w:r w:rsidRPr="0049314B">
        <w:rPr>
          <w:b/>
          <w:color w:val="000000" w:themeColor="text1"/>
          <w:sz w:val="20"/>
          <w:szCs w:val="20"/>
          <w:u w:val="single"/>
          <w:lang w:val="en-US" w:eastAsia="ko-KR"/>
        </w:rPr>
        <w:t xml:space="preserve"> </w:t>
      </w:r>
    </w:p>
    <w:p w14:paraId="726F13CE" w14:textId="77777777" w:rsidR="00CF0104" w:rsidRPr="0049314B" w:rsidRDefault="00CF0104" w:rsidP="00CF0104">
      <w:pPr>
        <w:pStyle w:val="ListParagraph"/>
        <w:numPr>
          <w:ilvl w:val="0"/>
          <w:numId w:val="26"/>
        </w:numPr>
        <w:spacing w:after="120"/>
        <w:ind w:firstLineChars="0"/>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0D53D54E" w14:textId="6619D3B2" w:rsidR="00CF0104" w:rsidRPr="00E4261A" w:rsidRDefault="00CF0104" w:rsidP="00CF0104">
      <w:pPr>
        <w:pStyle w:val="ListParagraph"/>
        <w:numPr>
          <w:ilvl w:val="1"/>
          <w:numId w:val="26"/>
        </w:numPr>
        <w:spacing w:after="120"/>
        <w:ind w:firstLineChars="0"/>
        <w:rPr>
          <w:rFonts w:eastAsia="SimSun"/>
          <w:color w:val="000000" w:themeColor="text1"/>
          <w:sz w:val="20"/>
          <w:szCs w:val="20"/>
          <w:lang w:val="en-US"/>
        </w:rPr>
      </w:pPr>
      <w:r w:rsidRPr="0049314B">
        <w:rPr>
          <w:rFonts w:eastAsia="SimSun"/>
          <w:color w:val="000000" w:themeColor="text1"/>
          <w:sz w:val="20"/>
          <w:szCs w:val="20"/>
          <w:lang w:val="en-US"/>
        </w:rPr>
        <w:t xml:space="preserve">Option </w:t>
      </w:r>
      <w:r>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E4261A">
        <w:rPr>
          <w:rFonts w:eastAsia="SimSun"/>
          <w:color w:val="000000" w:themeColor="text1"/>
          <w:sz w:val="20"/>
          <w:szCs w:val="20"/>
          <w:lang w:val="en-US"/>
        </w:rPr>
        <w:t xml:space="preserve">Yes </w:t>
      </w:r>
      <w:r>
        <w:rPr>
          <w:rFonts w:eastAsia="SimSun"/>
          <w:color w:val="000000" w:themeColor="text1"/>
          <w:sz w:val="20"/>
          <w:szCs w:val="20"/>
          <w:lang w:val="en-GB"/>
        </w:rPr>
        <w:t>(Nokia)</w:t>
      </w:r>
    </w:p>
    <w:p w14:paraId="05609348" w14:textId="77777777" w:rsidR="00CF0104" w:rsidRPr="00B373D1" w:rsidRDefault="00CF0104"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64FEE48E" w14:textId="0FFF90BC" w:rsidR="00CF0104" w:rsidRPr="0049314B" w:rsidRDefault="00E4261A" w:rsidP="00CF0104">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Agree on option 1.</w:t>
      </w:r>
    </w:p>
    <w:p w14:paraId="2F08026B" w14:textId="77777777" w:rsidR="00D16664" w:rsidRDefault="00D16664" w:rsidP="006E3668">
      <w:pPr>
        <w:spacing w:after="120"/>
        <w:rPr>
          <w:rFonts w:eastAsia="SimSun"/>
          <w:color w:val="000000" w:themeColor="text1"/>
          <w:lang w:val="en-US"/>
        </w:rPr>
      </w:pPr>
    </w:p>
    <w:p w14:paraId="213B2866" w14:textId="2B655208" w:rsidR="00B304B6" w:rsidRPr="0049314B" w:rsidRDefault="00B304B6" w:rsidP="00B304B6">
      <w:pPr>
        <w:rPr>
          <w:b/>
          <w:bCs/>
          <w:color w:val="000000" w:themeColor="text1"/>
          <w:sz w:val="20"/>
          <w:szCs w:val="20"/>
          <w:u w:val="single"/>
          <w:lang w:val="en-US" w:eastAsia="ko-KR"/>
        </w:rPr>
      </w:pPr>
      <w:r w:rsidRPr="0049314B">
        <w:rPr>
          <w:b/>
          <w:color w:val="000000" w:themeColor="text1"/>
          <w:sz w:val="20"/>
          <w:szCs w:val="20"/>
          <w:u w:val="single"/>
          <w:lang w:val="en-US" w:eastAsia="ko-KR"/>
        </w:rPr>
        <w:t xml:space="preserve">Issue </w:t>
      </w:r>
      <w:r>
        <w:rPr>
          <w:b/>
          <w:color w:val="000000" w:themeColor="text1"/>
          <w:sz w:val="20"/>
          <w:szCs w:val="20"/>
          <w:u w:val="single"/>
          <w:lang w:val="en-US" w:eastAsia="ko-KR"/>
        </w:rPr>
        <w:t>1</w:t>
      </w:r>
      <w:r w:rsidRPr="0049314B">
        <w:rPr>
          <w:b/>
          <w:color w:val="000000" w:themeColor="text1"/>
          <w:sz w:val="20"/>
          <w:szCs w:val="20"/>
          <w:u w:val="single"/>
          <w:lang w:val="en-US" w:eastAsia="ko-KR"/>
        </w:rPr>
        <w:t>-1-</w:t>
      </w:r>
      <w:r w:rsidR="004E6A85">
        <w:rPr>
          <w:b/>
          <w:color w:val="000000" w:themeColor="text1"/>
          <w:sz w:val="20"/>
          <w:szCs w:val="20"/>
          <w:u w:val="single"/>
          <w:lang w:val="en-US" w:eastAsia="ko-KR"/>
        </w:rPr>
        <w:t>2</w:t>
      </w:r>
      <w:r w:rsidRPr="0049314B">
        <w:rPr>
          <w:b/>
          <w:color w:val="000000" w:themeColor="text1"/>
          <w:sz w:val="20"/>
          <w:szCs w:val="20"/>
          <w:u w:val="single"/>
          <w:lang w:val="en-US" w:eastAsia="ko-KR"/>
        </w:rPr>
        <w:t xml:space="preserve">: </w:t>
      </w:r>
      <w:r w:rsidRPr="00CF0104">
        <w:rPr>
          <w:b/>
          <w:color w:val="000000" w:themeColor="text1"/>
          <w:sz w:val="20"/>
          <w:szCs w:val="20"/>
          <w:u w:val="single"/>
          <w:lang w:val="en-GB" w:eastAsia="ko-KR"/>
        </w:rPr>
        <w:t>The delay requirement for Subsequent PSCell addition</w:t>
      </w:r>
      <w:r w:rsidRPr="0049314B">
        <w:rPr>
          <w:b/>
          <w:color w:val="000000" w:themeColor="text1"/>
          <w:sz w:val="20"/>
          <w:szCs w:val="20"/>
          <w:u w:val="single"/>
          <w:lang w:val="en-US" w:eastAsia="ko-KR"/>
        </w:rPr>
        <w:t xml:space="preserve"> </w:t>
      </w:r>
    </w:p>
    <w:p w14:paraId="758996E3" w14:textId="77777777" w:rsidR="00B304B6" w:rsidRPr="0049314B" w:rsidRDefault="00B304B6" w:rsidP="00B304B6">
      <w:pPr>
        <w:pStyle w:val="ListParagraph"/>
        <w:numPr>
          <w:ilvl w:val="0"/>
          <w:numId w:val="26"/>
        </w:numPr>
        <w:spacing w:after="120"/>
        <w:ind w:firstLineChars="0"/>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3A6E6765" w14:textId="77777777" w:rsidR="00B304B6" w:rsidRPr="00CF0104" w:rsidRDefault="00B304B6" w:rsidP="00B304B6">
      <w:pPr>
        <w:pStyle w:val="ListParagraph"/>
        <w:numPr>
          <w:ilvl w:val="1"/>
          <w:numId w:val="26"/>
        </w:numPr>
        <w:spacing w:after="120"/>
        <w:ind w:firstLineChars="0"/>
        <w:rPr>
          <w:rFonts w:eastAsia="SimSun"/>
          <w:color w:val="000000" w:themeColor="text1"/>
          <w:sz w:val="20"/>
          <w:szCs w:val="20"/>
          <w:lang w:val="en-US"/>
        </w:rPr>
      </w:pPr>
      <w:r w:rsidRPr="0049314B">
        <w:rPr>
          <w:rFonts w:eastAsia="SimSun"/>
          <w:color w:val="000000" w:themeColor="text1"/>
          <w:sz w:val="20"/>
          <w:szCs w:val="20"/>
          <w:lang w:val="en-US"/>
        </w:rPr>
        <w:t xml:space="preserve">Option </w:t>
      </w:r>
      <w:r>
        <w:rPr>
          <w:rFonts w:eastAsia="SimSun"/>
          <w:color w:val="000000" w:themeColor="text1"/>
          <w:sz w:val="20"/>
          <w:szCs w:val="20"/>
          <w:lang w:val="en-US"/>
        </w:rPr>
        <w:t>1</w:t>
      </w:r>
      <w:r w:rsidRPr="0049314B">
        <w:rPr>
          <w:rFonts w:eastAsia="SimSun"/>
          <w:color w:val="000000" w:themeColor="text1"/>
          <w:sz w:val="20"/>
          <w:szCs w:val="20"/>
          <w:lang w:val="en-US"/>
        </w:rPr>
        <w:t xml:space="preserve">: </w:t>
      </w:r>
      <w:r>
        <w:rPr>
          <w:rFonts w:eastAsia="SimSun"/>
          <w:color w:val="000000" w:themeColor="text1"/>
          <w:sz w:val="20"/>
          <w:szCs w:val="20"/>
          <w:lang w:val="en-GB"/>
        </w:rPr>
        <w:t>(Nokia)</w:t>
      </w:r>
    </w:p>
    <w:p w14:paraId="38815AF1" w14:textId="77777777" w:rsidR="00B304B6" w:rsidRPr="00CF0104" w:rsidRDefault="00B304B6" w:rsidP="00B304B6">
      <w:pPr>
        <w:spacing w:after="120"/>
        <w:ind w:left="948" w:firstLine="188"/>
        <w:rPr>
          <w:rFonts w:eastAsia="SimSun"/>
          <w:color w:val="000000" w:themeColor="text1"/>
          <w:sz w:val="20"/>
          <w:szCs w:val="20"/>
          <w:lang w:val="en-US"/>
        </w:rPr>
      </w:pPr>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config_PSCell_Addition_Conditional</w:t>
      </w:r>
      <w:r w:rsidRPr="00CF0104">
        <w:rPr>
          <w:rFonts w:eastAsia="SimSun"/>
          <w:bCs/>
          <w:iCs/>
          <w:color w:val="000000" w:themeColor="text1"/>
          <w:sz w:val="20"/>
          <w:szCs w:val="20"/>
          <w:lang w:val="en-GB"/>
        </w:rPr>
        <w:t xml:space="preserve"> =  </w:t>
      </w: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Event_DU</w:t>
      </w:r>
      <w:proofErr w:type="spellEnd"/>
      <w:r w:rsidRPr="00CF0104">
        <w:rPr>
          <w:rFonts w:eastAsia="SimSun"/>
          <w:bCs/>
          <w:iCs/>
          <w:color w:val="000000" w:themeColor="text1"/>
          <w:sz w:val="20"/>
          <w:szCs w:val="20"/>
          <w:lang w:val="en-GB"/>
        </w:rPr>
        <w:t xml:space="preserve"> + T</w:t>
      </w:r>
      <w:r w:rsidRPr="00CF0104">
        <w:rPr>
          <w:rFonts w:eastAsia="SimSun"/>
          <w:bCs/>
          <w:iCs/>
          <w:color w:val="000000" w:themeColor="text1"/>
          <w:sz w:val="20"/>
          <w:szCs w:val="20"/>
          <w:vertAlign w:val="subscript"/>
          <w:lang w:val="en-GB"/>
        </w:rPr>
        <w:t>measure</w:t>
      </w:r>
      <w:r w:rsidRPr="00CF0104">
        <w:rPr>
          <w:rFonts w:eastAsia="SimSun"/>
          <w:bCs/>
          <w:iCs/>
          <w:color w:val="000000" w:themeColor="text1"/>
          <w:sz w:val="20"/>
          <w:szCs w:val="20"/>
          <w:lang w:val="en-GB"/>
        </w:rPr>
        <w:t xml:space="preserve"> + T</w:t>
      </w:r>
      <w:r w:rsidRPr="00CF0104">
        <w:rPr>
          <w:rFonts w:eastAsia="SimSun"/>
          <w:bCs/>
          <w:iCs/>
          <w:color w:val="000000" w:themeColor="text1"/>
          <w:sz w:val="20"/>
          <w:szCs w:val="20"/>
          <w:vertAlign w:val="subscript"/>
          <w:lang w:val="en-GB"/>
        </w:rPr>
        <w:t>UE_preparation</w:t>
      </w:r>
      <w:r w:rsidRPr="00CF0104">
        <w:rPr>
          <w:rFonts w:eastAsia="SimSun"/>
          <w:bCs/>
          <w:iCs/>
          <w:color w:val="000000" w:themeColor="text1"/>
          <w:sz w:val="20"/>
          <w:szCs w:val="20"/>
          <w:lang w:val="en-GB"/>
        </w:rPr>
        <w:t xml:space="preserve"> + T</w:t>
      </w:r>
      <w:r w:rsidRPr="00CF0104">
        <w:rPr>
          <w:rFonts w:eastAsia="SimSun"/>
          <w:bCs/>
          <w:iCs/>
          <w:color w:val="000000" w:themeColor="text1"/>
          <w:sz w:val="20"/>
          <w:szCs w:val="20"/>
          <w:vertAlign w:val="subscript"/>
          <w:lang w:val="en-GB"/>
        </w:rPr>
        <w:t>processing</w:t>
      </w:r>
      <w:r w:rsidRPr="00CF0104">
        <w:rPr>
          <w:rFonts w:eastAsia="SimSun"/>
          <w:bCs/>
          <w:iCs/>
          <w:color w:val="000000" w:themeColor="text1"/>
          <w:sz w:val="20"/>
          <w:szCs w:val="20"/>
          <w:lang w:val="en-GB"/>
        </w:rPr>
        <w:t xml:space="preserve"> + T</w:t>
      </w:r>
      <w:r w:rsidRPr="00CF0104">
        <w:rPr>
          <w:rFonts w:eastAsia="SimSun"/>
          <w:bCs/>
          <w:iCs/>
          <w:color w:val="000000" w:themeColor="text1"/>
          <w:sz w:val="20"/>
          <w:szCs w:val="20"/>
          <w:vertAlign w:val="subscript"/>
          <w:lang w:val="en-GB"/>
        </w:rPr>
        <w:t>∆</w:t>
      </w:r>
      <w:r w:rsidRPr="00CF0104">
        <w:rPr>
          <w:rFonts w:eastAsia="SimSun"/>
          <w:bCs/>
          <w:iCs/>
          <w:color w:val="000000" w:themeColor="text1"/>
          <w:sz w:val="20"/>
          <w:szCs w:val="20"/>
          <w:lang w:val="en-GB"/>
        </w:rPr>
        <w:t xml:space="preserve"> + T</w:t>
      </w:r>
      <w:r w:rsidRPr="00CF0104">
        <w:rPr>
          <w:rFonts w:eastAsia="SimSun"/>
          <w:bCs/>
          <w:iCs/>
          <w:color w:val="000000" w:themeColor="text1"/>
          <w:sz w:val="20"/>
          <w:szCs w:val="20"/>
          <w:vertAlign w:val="subscript"/>
          <w:lang w:val="en-GB"/>
        </w:rPr>
        <w:t>PSCell_ DU</w:t>
      </w:r>
      <w:r w:rsidRPr="00CF0104">
        <w:rPr>
          <w:rFonts w:eastAsia="SimSun"/>
          <w:bCs/>
          <w:iCs/>
          <w:color w:val="000000" w:themeColor="text1"/>
          <w:sz w:val="20"/>
          <w:szCs w:val="20"/>
          <w:lang w:val="en-GB"/>
        </w:rPr>
        <w:t xml:space="preserve"> + 2 </w:t>
      </w:r>
      <w:proofErr w:type="spellStart"/>
      <w:r w:rsidRPr="00CF0104">
        <w:rPr>
          <w:rFonts w:eastAsia="SimSun"/>
          <w:bCs/>
          <w:iCs/>
          <w:color w:val="000000" w:themeColor="text1"/>
          <w:sz w:val="20"/>
          <w:szCs w:val="20"/>
          <w:lang w:val="en-GB"/>
        </w:rPr>
        <w:t>ms</w:t>
      </w:r>
      <w:proofErr w:type="spellEnd"/>
    </w:p>
    <w:p w14:paraId="558AB3CE"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proofErr w:type="spellStart"/>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Event_DU</w:t>
      </w:r>
      <w:proofErr w:type="spellEnd"/>
      <w:r w:rsidRPr="00CF0104">
        <w:rPr>
          <w:rFonts w:eastAsia="SimSun"/>
          <w:bCs/>
          <w:iCs/>
          <w:color w:val="000000" w:themeColor="text1"/>
          <w:sz w:val="20"/>
          <w:szCs w:val="20"/>
          <w:lang w:val="en-GB"/>
        </w:rPr>
        <w:t xml:space="preserve"> is the delay uncertainty which is the time from when the UE successfully transmits an RRCReconfigurationComplete message confirming the release of SCG configuration</w:t>
      </w:r>
      <w:r w:rsidRPr="00CF0104" w:rsidDel="009B6822">
        <w:rPr>
          <w:rFonts w:eastAsia="SimSun"/>
          <w:bCs/>
          <w:iCs/>
          <w:color w:val="000000" w:themeColor="text1"/>
          <w:sz w:val="20"/>
          <w:szCs w:val="20"/>
          <w:lang w:val="en-GB"/>
        </w:rPr>
        <w:t xml:space="preserve"> </w:t>
      </w:r>
      <w:r w:rsidRPr="00CF0104">
        <w:rPr>
          <w:rFonts w:eastAsia="SimSun"/>
          <w:bCs/>
          <w:iCs/>
          <w:color w:val="000000" w:themeColor="text1"/>
          <w:sz w:val="20"/>
          <w:szCs w:val="20"/>
          <w:lang w:val="en-GB"/>
        </w:rPr>
        <w:t xml:space="preserve">until a condition exists at the measurement reference point which will trigger the conditional PSCell addition. </w:t>
      </w:r>
    </w:p>
    <w:p w14:paraId="4520C106"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measure</w:t>
      </w:r>
      <w:r w:rsidRPr="00CF0104">
        <w:rPr>
          <w:rFonts w:eastAsia="SimSun"/>
          <w:bCs/>
          <w:iCs/>
          <w:color w:val="000000" w:themeColor="text1"/>
          <w:sz w:val="20"/>
          <w:szCs w:val="20"/>
          <w:lang w:val="en-GB"/>
        </w:rPr>
        <w:t xml:space="preserve"> is the measurements time stated in clause 8.9A.2.1.</w:t>
      </w:r>
    </w:p>
    <w:p w14:paraId="1499DF32"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 xml:space="preserve">UE_preparation </w:t>
      </w:r>
      <w:r w:rsidRPr="00CF0104">
        <w:rPr>
          <w:rFonts w:eastAsia="SimSun"/>
          <w:bCs/>
          <w:iCs/>
          <w:color w:val="000000" w:themeColor="text1"/>
          <w:sz w:val="20"/>
          <w:szCs w:val="20"/>
          <w:lang w:val="en-GB"/>
        </w:rPr>
        <w:t>is the UE preparation time for conditional PSCell addition, and starts after UE realizes the condition of PSCell addition is met and identity of the PSCell is determined. T</w:t>
      </w:r>
      <w:r w:rsidRPr="00CF0104">
        <w:rPr>
          <w:rFonts w:eastAsia="SimSun"/>
          <w:bCs/>
          <w:iCs/>
          <w:color w:val="000000" w:themeColor="text1"/>
          <w:sz w:val="20"/>
          <w:szCs w:val="20"/>
          <w:vertAlign w:val="subscript"/>
          <w:lang w:val="en-GB"/>
        </w:rPr>
        <w:t>UE_preparation</w:t>
      </w:r>
      <w:r w:rsidRPr="00CF0104">
        <w:rPr>
          <w:rFonts w:eastAsia="SimSun"/>
          <w:bCs/>
          <w:iCs/>
          <w:color w:val="000000" w:themeColor="text1"/>
          <w:sz w:val="20"/>
          <w:szCs w:val="20"/>
          <w:lang w:val="en-GB"/>
        </w:rPr>
        <w:t xml:space="preserve"> is up to 10 </w:t>
      </w:r>
      <w:proofErr w:type="spellStart"/>
      <w:r w:rsidRPr="00CF0104">
        <w:rPr>
          <w:rFonts w:eastAsia="SimSun"/>
          <w:bCs/>
          <w:iCs/>
          <w:color w:val="000000" w:themeColor="text1"/>
          <w:sz w:val="20"/>
          <w:szCs w:val="20"/>
          <w:lang w:val="en-GB"/>
        </w:rPr>
        <w:t>ms</w:t>
      </w:r>
      <w:proofErr w:type="spellEnd"/>
      <w:r w:rsidRPr="00CF0104">
        <w:rPr>
          <w:rFonts w:eastAsia="SimSun"/>
          <w:bCs/>
          <w:iCs/>
          <w:color w:val="000000" w:themeColor="text1"/>
          <w:sz w:val="20"/>
          <w:szCs w:val="20"/>
          <w:lang w:val="en-GB"/>
        </w:rPr>
        <w:t>.</w:t>
      </w:r>
    </w:p>
    <w:p w14:paraId="6E1436BC"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processing</w:t>
      </w:r>
      <w:r w:rsidRPr="00CF0104">
        <w:rPr>
          <w:rFonts w:eastAsia="SimSun"/>
          <w:bCs/>
          <w:iCs/>
          <w:color w:val="000000" w:themeColor="text1"/>
          <w:sz w:val="20"/>
          <w:szCs w:val="20"/>
          <w:lang w:val="en-GB"/>
        </w:rPr>
        <w:t xml:space="preserve"> is the SW processing time needed by UE, including RF warm up period. T</w:t>
      </w:r>
      <w:r w:rsidRPr="00CF0104">
        <w:rPr>
          <w:rFonts w:eastAsia="SimSun"/>
          <w:bCs/>
          <w:iCs/>
          <w:color w:val="000000" w:themeColor="text1"/>
          <w:sz w:val="20"/>
          <w:szCs w:val="20"/>
          <w:vertAlign w:val="subscript"/>
          <w:lang w:val="en-GB"/>
        </w:rPr>
        <w:t>processing</w:t>
      </w:r>
      <w:r w:rsidRPr="00CF0104">
        <w:rPr>
          <w:rFonts w:eastAsia="SimSun"/>
          <w:bCs/>
          <w:iCs/>
          <w:color w:val="000000" w:themeColor="text1"/>
          <w:sz w:val="20"/>
          <w:szCs w:val="20"/>
          <w:lang w:val="en-GB"/>
        </w:rPr>
        <w:t xml:space="preserve"> = 20 </w:t>
      </w:r>
      <w:proofErr w:type="spellStart"/>
      <w:r w:rsidRPr="00CF0104">
        <w:rPr>
          <w:rFonts w:eastAsia="SimSun"/>
          <w:bCs/>
          <w:iCs/>
          <w:color w:val="000000" w:themeColor="text1"/>
          <w:sz w:val="20"/>
          <w:szCs w:val="20"/>
          <w:lang w:val="en-GB"/>
        </w:rPr>
        <w:t>ms</w:t>
      </w:r>
      <w:proofErr w:type="spellEnd"/>
      <w:r w:rsidRPr="00CF0104">
        <w:rPr>
          <w:rFonts w:eastAsia="SimSun"/>
          <w:bCs/>
          <w:iCs/>
          <w:color w:val="000000" w:themeColor="text1"/>
          <w:sz w:val="20"/>
          <w:szCs w:val="20"/>
          <w:lang w:val="en-GB"/>
        </w:rPr>
        <w:t xml:space="preserve"> when PSCell is in FR1, and T</w:t>
      </w:r>
      <w:r w:rsidRPr="00CF0104">
        <w:rPr>
          <w:rFonts w:eastAsia="SimSun"/>
          <w:bCs/>
          <w:iCs/>
          <w:color w:val="000000" w:themeColor="text1"/>
          <w:sz w:val="20"/>
          <w:szCs w:val="20"/>
          <w:vertAlign w:val="subscript"/>
          <w:lang w:val="en-GB"/>
        </w:rPr>
        <w:t>processing</w:t>
      </w:r>
      <w:r w:rsidRPr="00CF0104">
        <w:rPr>
          <w:rFonts w:eastAsia="SimSun"/>
          <w:bCs/>
          <w:iCs/>
          <w:color w:val="000000" w:themeColor="text1"/>
          <w:sz w:val="20"/>
          <w:szCs w:val="20"/>
          <w:lang w:val="en-GB"/>
        </w:rPr>
        <w:t xml:space="preserve"> = 40ms when PSCell is in FR2.</w:t>
      </w:r>
    </w:p>
    <w:p w14:paraId="1884C5A2" w14:textId="77777777" w:rsidR="00B304B6" w:rsidRPr="00CF0104" w:rsidRDefault="00B304B6" w:rsidP="00B304B6">
      <w:pPr>
        <w:pStyle w:val="ListParagraph"/>
        <w:numPr>
          <w:ilvl w:val="1"/>
          <w:numId w:val="26"/>
        </w:numPr>
        <w:spacing w:after="120"/>
        <w:ind w:firstLine="400"/>
        <w:rPr>
          <w:rFonts w:eastAsia="SimSun"/>
          <w:bCs/>
          <w:iCs/>
          <w:color w:val="000000" w:themeColor="text1"/>
          <w:sz w:val="20"/>
          <w:szCs w:val="20"/>
          <w:lang w:val="en-GB"/>
        </w:rPr>
      </w:pPr>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w:t>
      </w:r>
      <w:r w:rsidRPr="00CF0104">
        <w:rPr>
          <w:rFonts w:eastAsia="SimSun"/>
          <w:bCs/>
          <w:iCs/>
          <w:color w:val="000000" w:themeColor="text1"/>
          <w:sz w:val="20"/>
          <w:szCs w:val="20"/>
          <w:lang w:val="en-GB"/>
        </w:rPr>
        <w:t xml:space="preserve"> is time for fine time tracking and acquiring full timing information of the target cell. T</w:t>
      </w:r>
      <w:r w:rsidRPr="00CF0104">
        <w:rPr>
          <w:rFonts w:eastAsia="SimSun"/>
          <w:bCs/>
          <w:iCs/>
          <w:color w:val="000000" w:themeColor="text1"/>
          <w:sz w:val="20"/>
          <w:szCs w:val="20"/>
          <w:vertAlign w:val="subscript"/>
          <w:lang w:val="en-GB"/>
        </w:rPr>
        <w:t>∆</w:t>
      </w:r>
      <w:r w:rsidRPr="00CF0104">
        <w:rPr>
          <w:rFonts w:eastAsia="SimSun"/>
          <w:bCs/>
          <w:iCs/>
          <w:color w:val="000000" w:themeColor="text1"/>
          <w:sz w:val="20"/>
          <w:szCs w:val="20"/>
          <w:lang w:val="en-GB"/>
        </w:rPr>
        <w:t xml:space="preserve"> = 1*</w:t>
      </w:r>
      <w:proofErr w:type="spellStart"/>
      <w:r w:rsidRPr="00CF0104">
        <w:rPr>
          <w:rFonts w:eastAsia="SimSun"/>
          <w:bCs/>
          <w:iCs/>
          <w:color w:val="000000" w:themeColor="text1"/>
          <w:sz w:val="20"/>
          <w:szCs w:val="20"/>
          <w:lang w:val="en-GB"/>
        </w:rPr>
        <w:t>Trs</w:t>
      </w:r>
      <w:proofErr w:type="spellEnd"/>
      <w:r w:rsidRPr="00CF0104">
        <w:rPr>
          <w:rFonts w:eastAsia="SimSun"/>
          <w:bCs/>
          <w:iCs/>
          <w:color w:val="000000" w:themeColor="text1"/>
          <w:sz w:val="20"/>
          <w:szCs w:val="20"/>
          <w:lang w:val="en-GB"/>
        </w:rPr>
        <w:t xml:space="preserve"> </w:t>
      </w:r>
      <w:proofErr w:type="spellStart"/>
      <w:r w:rsidRPr="00CF0104">
        <w:rPr>
          <w:rFonts w:eastAsia="SimSun"/>
          <w:bCs/>
          <w:iCs/>
          <w:color w:val="000000" w:themeColor="text1"/>
          <w:sz w:val="20"/>
          <w:szCs w:val="20"/>
          <w:lang w:val="en-GB"/>
        </w:rPr>
        <w:t>ms</w:t>
      </w:r>
      <w:proofErr w:type="spellEnd"/>
      <w:r w:rsidRPr="00CF0104">
        <w:rPr>
          <w:rFonts w:eastAsia="SimSun"/>
          <w:bCs/>
          <w:iCs/>
          <w:color w:val="000000" w:themeColor="text1"/>
          <w:sz w:val="20"/>
          <w:szCs w:val="20"/>
          <w:lang w:val="en-GB"/>
        </w:rPr>
        <w:t>.</w:t>
      </w:r>
    </w:p>
    <w:p w14:paraId="353CE839" w14:textId="4787DA6D" w:rsidR="00B304B6" w:rsidRPr="00166272" w:rsidRDefault="00B304B6" w:rsidP="00B304B6">
      <w:pPr>
        <w:pStyle w:val="ListParagraph"/>
        <w:numPr>
          <w:ilvl w:val="1"/>
          <w:numId w:val="26"/>
        </w:numPr>
        <w:spacing w:after="120"/>
        <w:ind w:firstLine="400"/>
        <w:rPr>
          <w:rFonts w:eastAsia="SimSun"/>
          <w:bCs/>
          <w:iCs/>
          <w:color w:val="000000" w:themeColor="text1"/>
          <w:sz w:val="20"/>
          <w:szCs w:val="20"/>
          <w:lang w:val="en-GB"/>
        </w:rPr>
      </w:pPr>
      <w:r w:rsidRPr="00CF0104">
        <w:rPr>
          <w:rFonts w:eastAsia="SimSun"/>
          <w:bCs/>
          <w:iCs/>
          <w:color w:val="000000" w:themeColor="text1"/>
          <w:sz w:val="20"/>
          <w:szCs w:val="20"/>
          <w:lang w:val="en-GB"/>
        </w:rPr>
        <w:t>T</w:t>
      </w:r>
      <w:r w:rsidRPr="00CF0104">
        <w:rPr>
          <w:rFonts w:eastAsia="SimSun"/>
          <w:bCs/>
          <w:iCs/>
          <w:color w:val="000000" w:themeColor="text1"/>
          <w:sz w:val="20"/>
          <w:szCs w:val="20"/>
          <w:vertAlign w:val="subscript"/>
          <w:lang w:val="en-GB"/>
        </w:rPr>
        <w:t>PSCell_ DU</w:t>
      </w:r>
      <w:r w:rsidRPr="00CF0104">
        <w:rPr>
          <w:rFonts w:eastAsia="SimSun"/>
          <w:bCs/>
          <w:iCs/>
          <w:color w:val="000000" w:themeColor="text1"/>
          <w:sz w:val="20"/>
          <w:szCs w:val="20"/>
          <w:lang w:val="en-GB"/>
        </w:rPr>
        <w:t xml:space="preserve"> is the delay uncertainty in acquiring the first available PRACH occasion in the PSCell. T</w:t>
      </w:r>
      <w:r w:rsidRPr="00CF0104">
        <w:rPr>
          <w:rFonts w:eastAsia="SimSun"/>
          <w:bCs/>
          <w:iCs/>
          <w:color w:val="000000" w:themeColor="text1"/>
          <w:sz w:val="20"/>
          <w:szCs w:val="20"/>
          <w:vertAlign w:val="subscript"/>
          <w:lang w:val="en-GB"/>
        </w:rPr>
        <w:t>PSCell_ DU</w:t>
      </w:r>
      <w:r w:rsidRPr="00CF0104">
        <w:rPr>
          <w:rFonts w:eastAsia="SimSun"/>
          <w:bCs/>
          <w:iCs/>
          <w:color w:val="000000" w:themeColor="text1"/>
          <w:sz w:val="20"/>
          <w:szCs w:val="20"/>
          <w:lang w:val="en-GB"/>
        </w:rPr>
        <w:t xml:space="preserve"> is up to the summation of SSB to PRACH occasion association period and 10 </w:t>
      </w:r>
      <w:proofErr w:type="spellStart"/>
      <w:r w:rsidRPr="00CF0104">
        <w:rPr>
          <w:rFonts w:eastAsia="SimSun"/>
          <w:bCs/>
          <w:iCs/>
          <w:color w:val="000000" w:themeColor="text1"/>
          <w:sz w:val="20"/>
          <w:szCs w:val="20"/>
          <w:lang w:val="en-GB"/>
        </w:rPr>
        <w:t>ms</w:t>
      </w:r>
      <w:proofErr w:type="spellEnd"/>
      <w:r w:rsidRPr="00CF0104">
        <w:rPr>
          <w:rFonts w:eastAsia="SimSun"/>
          <w:bCs/>
          <w:iCs/>
          <w:color w:val="000000" w:themeColor="text1"/>
          <w:sz w:val="20"/>
          <w:szCs w:val="20"/>
          <w:lang w:val="en-GB"/>
        </w:rPr>
        <w:t xml:space="preserve">. SSB to PRACH occasion associated period is defined in Table 8.1-1 of TS 38.213 [3]. </w:t>
      </w:r>
    </w:p>
    <w:p w14:paraId="7CA5A6B3" w14:textId="77777777" w:rsidR="00B304B6" w:rsidRPr="00B373D1" w:rsidRDefault="00B304B6"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79F9129E" w14:textId="18ACA882" w:rsidR="00B304B6" w:rsidRPr="0049314B" w:rsidRDefault="00B304B6" w:rsidP="00B304B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Discuss </w:t>
      </w:r>
      <w:r w:rsidR="0023532F" w:rsidRPr="0023532F">
        <w:rPr>
          <w:rFonts w:eastAsia="SimSun"/>
          <w:bCs/>
          <w:color w:val="000000" w:themeColor="text1"/>
          <w:sz w:val="20"/>
          <w:szCs w:val="20"/>
          <w:lang w:val="en-GB"/>
        </w:rPr>
        <w:t>delay requirement for Subsequent PSCell addition based on option 1.</w:t>
      </w:r>
    </w:p>
    <w:p w14:paraId="18EEEE5D" w14:textId="77777777" w:rsidR="00B304B6" w:rsidRPr="00980C57" w:rsidRDefault="00B304B6" w:rsidP="006E3668">
      <w:pPr>
        <w:spacing w:after="120"/>
        <w:rPr>
          <w:rFonts w:eastAsia="SimSun"/>
          <w:color w:val="000000" w:themeColor="text1"/>
          <w:lang w:val="en-US"/>
        </w:rPr>
      </w:pPr>
    </w:p>
    <w:p w14:paraId="16C8D11D" w14:textId="0A8CB4F4" w:rsidR="00E85102" w:rsidRPr="00980C57" w:rsidRDefault="00E85102" w:rsidP="00E85102">
      <w:pPr>
        <w:pStyle w:val="Heading1"/>
        <w:rPr>
          <w:lang w:val="en-US" w:eastAsia="ja-JP"/>
        </w:rPr>
      </w:pPr>
      <w:r w:rsidRPr="00980C57">
        <w:rPr>
          <w:lang w:val="en-US" w:eastAsia="ja-JP"/>
        </w:rPr>
        <w:t>Topic #</w:t>
      </w:r>
      <w:r w:rsidR="00D27012" w:rsidRPr="00980C57">
        <w:rPr>
          <w:lang w:val="en-US" w:eastAsia="ja-JP"/>
        </w:rPr>
        <w:t>2</w:t>
      </w:r>
      <w:r w:rsidRPr="00980C57">
        <w:rPr>
          <w:lang w:val="en-US" w:eastAsia="ja-JP"/>
        </w:rPr>
        <w:t xml:space="preserve">: </w:t>
      </w:r>
      <w:r w:rsidR="00D27012" w:rsidRPr="00980C57">
        <w:rPr>
          <w:iCs/>
          <w:lang w:val="en-US" w:eastAsia="ja-JP"/>
        </w:rPr>
        <w:t>Improvement on SCell/SCG setup delay</w:t>
      </w:r>
    </w:p>
    <w:p w14:paraId="310B0347" w14:textId="77777777" w:rsidR="00E85102" w:rsidRPr="00980C57" w:rsidRDefault="00E85102" w:rsidP="00E85102">
      <w:pPr>
        <w:pStyle w:val="Heading2"/>
        <w:rPr>
          <w:lang w:val="en-US"/>
        </w:rPr>
      </w:pPr>
      <w:r w:rsidRPr="00980C57">
        <w:rPr>
          <w:lang w:val="en-US"/>
        </w:rPr>
        <w:t>Companies’ contributions summary</w:t>
      </w:r>
    </w:p>
    <w:tbl>
      <w:tblPr>
        <w:tblW w:w="10200" w:type="dxa"/>
        <w:tblLook w:val="04A0" w:firstRow="1" w:lastRow="0" w:firstColumn="1" w:lastColumn="0" w:noHBand="0" w:noVBand="1"/>
      </w:tblPr>
      <w:tblGrid>
        <w:gridCol w:w="839"/>
        <w:gridCol w:w="1115"/>
        <w:gridCol w:w="22618"/>
      </w:tblGrid>
      <w:tr w:rsidR="00F90688" w:rsidRPr="00F90688" w14:paraId="548B53FA" w14:textId="77777777" w:rsidTr="00F90688">
        <w:trPr>
          <w:trHeight w:val="300"/>
        </w:trPr>
        <w:tc>
          <w:tcPr>
            <w:tcW w:w="1300" w:type="dxa"/>
            <w:tcBorders>
              <w:top w:val="single" w:sz="4" w:space="0" w:color="FFFFFF"/>
              <w:left w:val="single" w:sz="4" w:space="0" w:color="FFFFFF"/>
              <w:bottom w:val="single" w:sz="4" w:space="0" w:color="FFFFFF"/>
              <w:right w:val="single" w:sz="4" w:space="0" w:color="FFFFFF"/>
            </w:tcBorders>
            <w:shd w:val="clear" w:color="000000" w:fill="75B91A"/>
            <w:hideMark/>
          </w:tcPr>
          <w:p w14:paraId="3A0E07C3" w14:textId="77777777" w:rsidR="00F90688" w:rsidRPr="00F90688" w:rsidRDefault="00F90688" w:rsidP="00F90688">
            <w:pPr>
              <w:jc w:val="center"/>
              <w:rPr>
                <w:rFonts w:ascii="Arial" w:hAnsi="Arial" w:cs="Arial"/>
                <w:b/>
                <w:bCs/>
                <w:color w:val="FFFFFF"/>
                <w:sz w:val="18"/>
                <w:szCs w:val="18"/>
              </w:rPr>
            </w:pPr>
            <w:r w:rsidRPr="00F90688">
              <w:rPr>
                <w:rFonts w:ascii="Arial" w:hAnsi="Arial" w:cs="Arial"/>
                <w:b/>
                <w:bCs/>
                <w:color w:val="FFFFFF"/>
                <w:sz w:val="18"/>
                <w:szCs w:val="18"/>
              </w:rPr>
              <w:t>TDoc</w:t>
            </w:r>
          </w:p>
        </w:tc>
        <w:tc>
          <w:tcPr>
            <w:tcW w:w="1300" w:type="dxa"/>
            <w:tcBorders>
              <w:top w:val="single" w:sz="4" w:space="0" w:color="FFFFFF"/>
              <w:left w:val="nil"/>
              <w:bottom w:val="single" w:sz="4" w:space="0" w:color="FFFFFF"/>
              <w:right w:val="single" w:sz="4" w:space="0" w:color="FFFFFF"/>
            </w:tcBorders>
            <w:shd w:val="clear" w:color="000000" w:fill="75B91A"/>
            <w:hideMark/>
          </w:tcPr>
          <w:p w14:paraId="474C9F67" w14:textId="42CA58CF" w:rsidR="00F90688" w:rsidRPr="00F90688" w:rsidRDefault="00F90688" w:rsidP="00F90688">
            <w:pPr>
              <w:jc w:val="center"/>
              <w:rPr>
                <w:rFonts w:ascii="Arial" w:hAnsi="Arial" w:cs="Arial"/>
                <w:b/>
                <w:bCs/>
                <w:color w:val="FFFFFF"/>
                <w:sz w:val="18"/>
                <w:szCs w:val="18"/>
              </w:rPr>
            </w:pPr>
            <w:r w:rsidRPr="00F90688">
              <w:rPr>
                <w:rFonts w:ascii="Arial" w:hAnsi="Arial" w:cs="Arial"/>
                <w:b/>
                <w:bCs/>
                <w:color w:val="FFFFFF"/>
                <w:sz w:val="18"/>
                <w:szCs w:val="18"/>
              </w:rPr>
              <w:t>Source</w:t>
            </w:r>
          </w:p>
        </w:tc>
        <w:tc>
          <w:tcPr>
            <w:tcW w:w="7600" w:type="dxa"/>
            <w:tcBorders>
              <w:top w:val="single" w:sz="4" w:space="0" w:color="FFFFFF"/>
              <w:left w:val="nil"/>
              <w:bottom w:val="single" w:sz="4" w:space="0" w:color="FFFFFF"/>
              <w:right w:val="single" w:sz="4" w:space="0" w:color="FFFFFF"/>
            </w:tcBorders>
            <w:shd w:val="clear" w:color="000000" w:fill="75B91A"/>
            <w:hideMark/>
          </w:tcPr>
          <w:p w14:paraId="618C0AE8" w14:textId="407282CE" w:rsidR="00F90688" w:rsidRPr="00F90688" w:rsidRDefault="00F90688" w:rsidP="00F90688">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rsidR="00F90688" w:rsidRPr="00F90688" w14:paraId="04AF202E" w14:textId="77777777" w:rsidTr="00F90688">
        <w:trPr>
          <w:trHeight w:val="300"/>
        </w:trPr>
        <w:tc>
          <w:tcPr>
            <w:tcW w:w="1300" w:type="dxa"/>
            <w:tcBorders>
              <w:top w:val="single" w:sz="4" w:space="0" w:color="A6A6A6"/>
              <w:left w:val="single" w:sz="4" w:space="0" w:color="A6A6A6"/>
              <w:bottom w:val="single" w:sz="4" w:space="0" w:color="A6A6A6"/>
              <w:right w:val="single" w:sz="4" w:space="0" w:color="A6A6A6"/>
            </w:tcBorders>
            <w:shd w:val="clear" w:color="auto" w:fill="auto"/>
            <w:hideMark/>
          </w:tcPr>
          <w:p w14:paraId="002174AB" w14:textId="77777777" w:rsidR="00F90688" w:rsidRPr="00F90688" w:rsidRDefault="00000000" w:rsidP="00F90688">
            <w:pPr>
              <w:rPr>
                <w:rFonts w:ascii="Arial" w:hAnsi="Arial" w:cs="Arial"/>
                <w:b/>
                <w:bCs/>
                <w:color w:val="0000FF"/>
                <w:sz w:val="16"/>
                <w:szCs w:val="16"/>
                <w:u w:val="single"/>
              </w:rPr>
            </w:pPr>
            <w:hyperlink r:id="rId15" w:history="1">
              <w:r w:rsidR="00F90688" w:rsidRPr="00F90688">
                <w:rPr>
                  <w:rFonts w:ascii="Arial" w:hAnsi="Arial" w:cs="Arial"/>
                  <w:b/>
                  <w:bCs/>
                  <w:color w:val="0000FF"/>
                  <w:sz w:val="16"/>
                  <w:szCs w:val="16"/>
                  <w:u w:val="single"/>
                </w:rPr>
                <w:t>R4-2318327</w:t>
              </w:r>
            </w:hyperlink>
          </w:p>
        </w:tc>
        <w:tc>
          <w:tcPr>
            <w:tcW w:w="1300" w:type="dxa"/>
            <w:tcBorders>
              <w:top w:val="single" w:sz="4" w:space="0" w:color="A6A6A6"/>
              <w:left w:val="nil"/>
              <w:bottom w:val="single" w:sz="4" w:space="0" w:color="A6A6A6"/>
              <w:right w:val="single" w:sz="4" w:space="0" w:color="A6A6A6"/>
            </w:tcBorders>
            <w:shd w:val="clear" w:color="auto" w:fill="auto"/>
            <w:hideMark/>
          </w:tcPr>
          <w:p w14:paraId="1E85653E" w14:textId="77777777" w:rsidR="00F90688" w:rsidRPr="00F90688" w:rsidRDefault="00F90688" w:rsidP="00F90688">
            <w:pPr>
              <w:rPr>
                <w:rFonts w:ascii="Arial" w:hAnsi="Arial" w:cs="Arial"/>
                <w:sz w:val="16"/>
                <w:szCs w:val="16"/>
              </w:rPr>
            </w:pPr>
            <w:r w:rsidRPr="00F90688">
              <w:rPr>
                <w:rFonts w:ascii="Arial" w:hAnsi="Arial" w:cs="Arial"/>
                <w:sz w:val="16"/>
                <w:szCs w:val="16"/>
              </w:rPr>
              <w:t>CATT</w:t>
            </w:r>
          </w:p>
        </w:tc>
        <w:tc>
          <w:tcPr>
            <w:tcW w:w="7600" w:type="dxa"/>
            <w:tcBorders>
              <w:top w:val="single" w:sz="4" w:space="0" w:color="A6A6A6"/>
              <w:left w:val="nil"/>
              <w:bottom w:val="single" w:sz="4" w:space="0" w:color="A6A6A6"/>
              <w:right w:val="single" w:sz="4" w:space="0" w:color="A6A6A6"/>
            </w:tcBorders>
            <w:shd w:val="clear" w:color="auto" w:fill="auto"/>
            <w:hideMark/>
          </w:tcPr>
          <w:p w14:paraId="3AF43FE2" w14:textId="68FEBC90" w:rsidR="00A103B6" w:rsidRPr="007D595F" w:rsidRDefault="00A103B6" w:rsidP="00A103B6">
            <w:pPr>
              <w:spacing w:before="120" w:after="120"/>
              <w:rPr>
                <w:rFonts w:eastAsia="SimSun"/>
                <w:b/>
                <w:sz w:val="21"/>
                <w:szCs w:val="21"/>
              </w:rPr>
            </w:pPr>
            <w:r w:rsidRPr="007D595F">
              <w:rPr>
                <w:rFonts w:eastAsia="SimSun" w:hint="eastAsia"/>
                <w:b/>
                <w:sz w:val="21"/>
                <w:szCs w:val="21"/>
              </w:rPr>
              <w:t>Observation 1: T</w:t>
            </w:r>
            <w:r w:rsidRPr="007D595F">
              <w:rPr>
                <w:rFonts w:eastAsia="SimSun"/>
                <w:b/>
                <w:sz w:val="21"/>
                <w:szCs w:val="21"/>
              </w:rPr>
              <w:t>he relationship between R16 EMR and R18 enhancement to SCell/SCG setup delay</w:t>
            </w:r>
            <w:r w:rsidRPr="007D595F">
              <w:rPr>
                <w:rFonts w:eastAsia="SimSun" w:hint="eastAsia"/>
                <w:b/>
                <w:sz w:val="21"/>
                <w:szCs w:val="21"/>
              </w:rPr>
              <w:t xml:space="preserve"> is related to the c</w:t>
            </w:r>
            <w:r w:rsidRPr="007D595F">
              <w:rPr>
                <w:rFonts w:eastAsia="SimSun"/>
                <w:b/>
                <w:sz w:val="21"/>
                <w:szCs w:val="21"/>
              </w:rPr>
              <w:t>oexistence of</w:t>
            </w:r>
            <w:r w:rsidRPr="007D595F">
              <w:rPr>
                <w:rFonts w:eastAsia="SimSun" w:hint="eastAsia"/>
                <w:b/>
                <w:sz w:val="21"/>
                <w:szCs w:val="21"/>
              </w:rPr>
              <w:t xml:space="preserve"> R16 EMR and </w:t>
            </w:r>
            <w:r w:rsidRPr="007D595F">
              <w:rPr>
                <w:rFonts w:eastAsia="SimSun"/>
                <w:b/>
                <w:sz w:val="21"/>
                <w:szCs w:val="21"/>
              </w:rPr>
              <w:t>R18 enhancement</w:t>
            </w:r>
            <w:r w:rsidRPr="007D595F">
              <w:rPr>
                <w:rFonts w:eastAsia="SimSun" w:hint="eastAsia"/>
                <w:b/>
                <w:sz w:val="21"/>
                <w:szCs w:val="21"/>
              </w:rPr>
              <w:t>, and it will have an impact on the d</w:t>
            </w:r>
            <w:r w:rsidRPr="007D595F">
              <w:rPr>
                <w:rFonts w:eastAsia="SimSun"/>
                <w:b/>
                <w:sz w:val="21"/>
                <w:szCs w:val="21"/>
              </w:rPr>
              <w:t>esign of signal</w:t>
            </w:r>
            <w:r w:rsidRPr="007D595F">
              <w:rPr>
                <w:rFonts w:eastAsia="SimSun" w:hint="eastAsia"/>
                <w:b/>
                <w:sz w:val="21"/>
                <w:szCs w:val="21"/>
              </w:rPr>
              <w:t>l</w:t>
            </w:r>
            <w:r w:rsidRPr="007D595F">
              <w:rPr>
                <w:rFonts w:eastAsia="SimSun"/>
                <w:b/>
                <w:sz w:val="21"/>
                <w:szCs w:val="21"/>
              </w:rPr>
              <w:t>ing</w:t>
            </w:r>
            <w:r w:rsidRPr="007D595F">
              <w:rPr>
                <w:rFonts w:eastAsia="SimSun" w:hint="eastAsia"/>
                <w:b/>
                <w:sz w:val="21"/>
                <w:szCs w:val="21"/>
              </w:rPr>
              <w:t xml:space="preserve"> by RAN2, </w:t>
            </w:r>
            <w:r w:rsidRPr="007D595F">
              <w:rPr>
                <w:rFonts w:eastAsia="SimSun"/>
                <w:b/>
                <w:sz w:val="21"/>
                <w:szCs w:val="21"/>
              </w:rPr>
              <w:t>so it is important to align the understanding.</w:t>
            </w:r>
          </w:p>
          <w:p w14:paraId="4743A4AE" w14:textId="77777777" w:rsidR="00A103B6" w:rsidRPr="007D595F" w:rsidRDefault="00A103B6" w:rsidP="00A103B6">
            <w:pPr>
              <w:spacing w:before="120"/>
              <w:rPr>
                <w:rFonts w:eastAsia="SimSun"/>
                <w:b/>
                <w:sz w:val="21"/>
                <w:szCs w:val="21"/>
              </w:rPr>
            </w:pPr>
            <w:r w:rsidRPr="007D595F">
              <w:rPr>
                <w:rFonts w:eastAsia="SimSun" w:hint="eastAsia"/>
                <w:b/>
                <w:sz w:val="21"/>
                <w:szCs w:val="21"/>
              </w:rPr>
              <w:t xml:space="preserve">Proposal 1: </w:t>
            </w:r>
            <w:r w:rsidRPr="007D595F">
              <w:rPr>
                <w:rFonts w:eastAsia="SimSun"/>
                <w:b/>
                <w:sz w:val="21"/>
                <w:szCs w:val="21"/>
              </w:rPr>
              <w:t>R18 fast FR2 CA/DC setup is independent to EMR feature.</w:t>
            </w:r>
          </w:p>
          <w:p w14:paraId="0911906A" w14:textId="77777777" w:rsidR="00A103B6" w:rsidRPr="007D595F" w:rsidRDefault="00A103B6" w:rsidP="00A103B6">
            <w:pPr>
              <w:pStyle w:val="ListParagraph"/>
              <w:numPr>
                <w:ilvl w:val="0"/>
                <w:numId w:val="65"/>
              </w:numPr>
              <w:overflowPunct/>
              <w:autoSpaceDE/>
              <w:autoSpaceDN/>
              <w:adjustRightInd/>
              <w:spacing w:after="120"/>
              <w:ind w:firstLineChars="0"/>
              <w:contextualSpacing/>
              <w:textAlignment w:val="auto"/>
              <w:rPr>
                <w:b/>
                <w:sz w:val="21"/>
                <w:szCs w:val="21"/>
              </w:rPr>
            </w:pPr>
            <w:r w:rsidRPr="007D595F">
              <w:rPr>
                <w:rFonts w:hint="eastAsia"/>
                <w:b/>
                <w:sz w:val="21"/>
                <w:szCs w:val="21"/>
              </w:rPr>
              <w:lastRenderedPageBreak/>
              <w:t xml:space="preserve">It </w:t>
            </w:r>
            <w:r w:rsidRPr="007D595F">
              <w:rPr>
                <w:b/>
                <w:sz w:val="21"/>
                <w:szCs w:val="21"/>
              </w:rPr>
              <w:t xml:space="preserve">does not exclude reusing the R16 mechanism </w:t>
            </w:r>
            <w:r w:rsidRPr="007D595F">
              <w:rPr>
                <w:rFonts w:hint="eastAsia"/>
                <w:b/>
                <w:sz w:val="21"/>
                <w:szCs w:val="21"/>
              </w:rPr>
              <w:t>for</w:t>
            </w:r>
            <w:r w:rsidRPr="007D595F">
              <w:rPr>
                <w:b/>
                <w:sz w:val="21"/>
                <w:szCs w:val="21"/>
              </w:rPr>
              <w:t xml:space="preserve"> R18 enhancement</w:t>
            </w:r>
            <w:r w:rsidRPr="007D595F">
              <w:rPr>
                <w:rFonts w:hint="eastAsia"/>
                <w:b/>
                <w:sz w:val="21"/>
                <w:szCs w:val="21"/>
              </w:rPr>
              <w:t xml:space="preserve">. </w:t>
            </w:r>
          </w:p>
          <w:p w14:paraId="01DDE6E3" w14:textId="77777777" w:rsidR="00A103B6" w:rsidRPr="007D595F" w:rsidRDefault="00A103B6" w:rsidP="00A103B6">
            <w:pPr>
              <w:widowControl w:val="0"/>
              <w:jc w:val="both"/>
              <w:rPr>
                <w:rFonts w:eastAsiaTheme="minorEastAsia"/>
                <w:b/>
                <w:sz w:val="21"/>
                <w:szCs w:val="21"/>
                <w:lang w:val="en-US"/>
              </w:rPr>
            </w:pPr>
            <w:r w:rsidRPr="007D595F">
              <w:rPr>
                <w:rFonts w:eastAsiaTheme="minorEastAsia" w:hint="eastAsia"/>
                <w:b/>
                <w:sz w:val="21"/>
                <w:szCs w:val="21"/>
                <w:lang w:val="en-US"/>
              </w:rPr>
              <w:t xml:space="preserve">Proposal 2: For </w:t>
            </w:r>
            <w:r w:rsidRPr="007D595F">
              <w:rPr>
                <w:rFonts w:eastAsiaTheme="minorEastAsia"/>
                <w:b/>
                <w:sz w:val="21"/>
                <w:szCs w:val="21"/>
                <w:lang w:val="en-US"/>
              </w:rPr>
              <w:t>condition A</w:t>
            </w:r>
            <w:r w:rsidRPr="007D595F">
              <w:rPr>
                <w:rFonts w:eastAsiaTheme="minorEastAsia" w:hint="eastAsia"/>
                <w:b/>
                <w:sz w:val="21"/>
                <w:szCs w:val="21"/>
                <w:lang w:val="en-US"/>
              </w:rPr>
              <w:t xml:space="preserve">, </w:t>
            </w:r>
            <w:r w:rsidRPr="007D595F">
              <w:rPr>
                <w:rFonts w:eastAsiaTheme="minorEastAsia"/>
                <w:b/>
                <w:sz w:val="21"/>
                <w:szCs w:val="21"/>
                <w:lang w:val="en-US"/>
              </w:rPr>
              <w:t>it is hard to determine the exact value of X</w:t>
            </w:r>
            <w:r w:rsidRPr="007D595F">
              <w:rPr>
                <w:rFonts w:eastAsiaTheme="minorEastAsia" w:hint="eastAsia"/>
                <w:b/>
                <w:sz w:val="21"/>
                <w:szCs w:val="21"/>
                <w:lang w:val="en-US"/>
              </w:rPr>
              <w:t xml:space="preserve"> and w</w:t>
            </w:r>
            <w:r w:rsidRPr="007D595F">
              <w:rPr>
                <w:rFonts w:eastAsiaTheme="minorEastAsia"/>
                <w:b/>
                <w:sz w:val="21"/>
                <w:szCs w:val="21"/>
                <w:lang w:val="en-US"/>
              </w:rPr>
              <w:t>hether to consider multiple [X] per UE mobility speed should be discussed</w:t>
            </w:r>
            <w:r w:rsidRPr="007D595F">
              <w:rPr>
                <w:rFonts w:eastAsiaTheme="minorEastAsia" w:hint="eastAsia"/>
                <w:b/>
                <w:sz w:val="21"/>
                <w:szCs w:val="21"/>
                <w:lang w:val="en-US"/>
              </w:rPr>
              <w:t xml:space="preserve">. </w:t>
            </w:r>
          </w:p>
          <w:p w14:paraId="38EF44AB" w14:textId="77777777" w:rsidR="00A103B6" w:rsidRPr="007D595F" w:rsidRDefault="00A103B6" w:rsidP="00A103B6">
            <w:pPr>
              <w:widowControl w:val="0"/>
              <w:spacing w:before="120" w:after="120"/>
              <w:jc w:val="both"/>
              <w:rPr>
                <w:rFonts w:eastAsiaTheme="minorEastAsia"/>
                <w:b/>
                <w:sz w:val="21"/>
                <w:szCs w:val="21"/>
              </w:rPr>
            </w:pPr>
            <w:r w:rsidRPr="007D595F">
              <w:rPr>
                <w:rFonts w:eastAsia="SimSun" w:hint="eastAsia"/>
                <w:b/>
                <w:sz w:val="21"/>
                <w:szCs w:val="21"/>
              </w:rPr>
              <w:t xml:space="preserve">Observation 2: </w:t>
            </w:r>
            <w:r w:rsidRPr="007D595F">
              <w:rPr>
                <w:rFonts w:eastAsiaTheme="minorEastAsia" w:hint="eastAsia"/>
                <w:b/>
                <w:sz w:val="21"/>
                <w:szCs w:val="21"/>
                <w:lang w:val="en-US"/>
              </w:rPr>
              <w:t xml:space="preserve">Considering that </w:t>
            </w:r>
            <w:r w:rsidRPr="007D595F">
              <w:rPr>
                <w:rFonts w:eastAsiaTheme="minorEastAsia"/>
                <w:b/>
                <w:sz w:val="21"/>
                <w:szCs w:val="21"/>
                <w:lang w:val="en-US"/>
              </w:rPr>
              <w:t>R18 fast FR2 CA/DC setup is independent to EMR feature</w:t>
            </w:r>
            <w:r w:rsidRPr="007D595F">
              <w:rPr>
                <w:rFonts w:eastAsiaTheme="minorEastAsia" w:hint="eastAsia"/>
                <w:b/>
                <w:sz w:val="21"/>
                <w:szCs w:val="21"/>
                <w:lang w:val="en-US"/>
              </w:rPr>
              <w:t xml:space="preserve"> is supported, if the </w:t>
            </w:r>
            <w:r w:rsidRPr="007D595F">
              <w:rPr>
                <w:rFonts w:eastAsiaTheme="minorEastAsia"/>
                <w:b/>
                <w:sz w:val="21"/>
                <w:szCs w:val="21"/>
                <w:lang w:val="en-US"/>
              </w:rPr>
              <w:t xml:space="preserve">new network assistant information is </w:t>
            </w:r>
            <w:r w:rsidRPr="007D595F">
              <w:rPr>
                <w:rFonts w:eastAsiaTheme="minorEastAsia" w:hint="eastAsia"/>
                <w:b/>
                <w:sz w:val="21"/>
                <w:szCs w:val="21"/>
                <w:lang w:val="en-US"/>
              </w:rPr>
              <w:t>introduc</w:t>
            </w:r>
            <w:r w:rsidRPr="007D595F">
              <w:rPr>
                <w:rFonts w:eastAsiaTheme="minorEastAsia"/>
                <w:b/>
                <w:sz w:val="21"/>
                <w:szCs w:val="21"/>
                <w:lang w:val="en-US"/>
              </w:rPr>
              <w:t>ed</w:t>
            </w:r>
            <w:r w:rsidRPr="007D595F">
              <w:rPr>
                <w:rFonts w:eastAsiaTheme="minorEastAsia" w:hint="eastAsia"/>
                <w:b/>
                <w:sz w:val="21"/>
                <w:szCs w:val="21"/>
                <w:lang w:val="en-US"/>
              </w:rPr>
              <w:t>,</w:t>
            </w:r>
            <w:r w:rsidRPr="007D595F">
              <w:rPr>
                <w:rFonts w:eastAsiaTheme="minorEastAsia"/>
                <w:b/>
                <w:sz w:val="21"/>
                <w:szCs w:val="21"/>
                <w:lang w:val="en-US"/>
              </w:rPr>
              <w:t xml:space="preserve"> </w:t>
            </w:r>
            <w:r w:rsidRPr="007D595F">
              <w:rPr>
                <w:rFonts w:eastAsiaTheme="minorEastAsia" w:hint="eastAsia"/>
                <w:b/>
                <w:sz w:val="21"/>
                <w:szCs w:val="21"/>
                <w:lang w:val="en-US"/>
              </w:rPr>
              <w:t xml:space="preserve">the </w:t>
            </w:r>
            <w:r w:rsidRPr="007D595F">
              <w:rPr>
                <w:rFonts w:eastAsiaTheme="minorEastAsia"/>
                <w:b/>
                <w:sz w:val="21"/>
                <w:szCs w:val="21"/>
                <w:lang w:val="en-US"/>
              </w:rPr>
              <w:t xml:space="preserve">UE </w:t>
            </w:r>
            <w:r w:rsidRPr="007D595F">
              <w:rPr>
                <w:rFonts w:eastAsiaTheme="minorEastAsia" w:hint="eastAsia"/>
                <w:b/>
                <w:sz w:val="21"/>
                <w:szCs w:val="21"/>
                <w:lang w:val="en-US"/>
              </w:rPr>
              <w:t>in</w:t>
            </w:r>
            <w:r w:rsidRPr="007D595F">
              <w:rPr>
                <w:rFonts w:eastAsiaTheme="minorEastAsia"/>
                <w:b/>
                <w:sz w:val="21"/>
                <w:szCs w:val="21"/>
                <w:lang w:val="en-US"/>
              </w:rPr>
              <w:t xml:space="preserve">capable of EMR can </w:t>
            </w:r>
            <w:r w:rsidRPr="007D595F">
              <w:rPr>
                <w:rFonts w:eastAsiaTheme="minorEastAsia" w:hint="eastAsia"/>
                <w:b/>
                <w:sz w:val="21"/>
                <w:szCs w:val="21"/>
                <w:lang w:val="en-US"/>
              </w:rPr>
              <w:t xml:space="preserve">also </w:t>
            </w:r>
            <w:r w:rsidRPr="007D595F">
              <w:rPr>
                <w:rFonts w:eastAsiaTheme="minorEastAsia"/>
                <w:b/>
                <w:sz w:val="21"/>
                <w:szCs w:val="21"/>
                <w:lang w:val="en-US"/>
              </w:rPr>
              <w:t xml:space="preserve">reuse existing </w:t>
            </w:r>
            <w:r w:rsidRPr="007D595F">
              <w:rPr>
                <w:rFonts w:eastAsia="SimSun"/>
                <w:b/>
                <w:bCs/>
                <w:lang w:val="en-US"/>
              </w:rPr>
              <w:t>network assistant information</w:t>
            </w:r>
            <w:r w:rsidRPr="007D595F">
              <w:rPr>
                <w:rFonts w:eastAsiaTheme="minorEastAsia" w:hint="eastAsia"/>
                <w:b/>
                <w:sz w:val="21"/>
                <w:szCs w:val="21"/>
                <w:lang w:val="en-US"/>
              </w:rPr>
              <w:t xml:space="preserve"> and it </w:t>
            </w:r>
            <w:r w:rsidRPr="007D595F">
              <w:rPr>
                <w:rFonts w:eastAsiaTheme="minorEastAsia"/>
                <w:b/>
                <w:sz w:val="21"/>
                <w:szCs w:val="21"/>
                <w:lang w:val="en-US"/>
              </w:rPr>
              <w:t>is very helpful.</w:t>
            </w:r>
          </w:p>
          <w:p w14:paraId="4E2A226C" w14:textId="77777777" w:rsidR="00A103B6" w:rsidRPr="007D595F" w:rsidRDefault="00A103B6" w:rsidP="00A103B6">
            <w:pPr>
              <w:widowControl w:val="0"/>
              <w:spacing w:after="120"/>
              <w:jc w:val="both"/>
              <w:rPr>
                <w:rFonts w:eastAsiaTheme="minorEastAsia"/>
                <w:b/>
                <w:sz w:val="21"/>
                <w:szCs w:val="21"/>
                <w:lang w:val="en-US"/>
              </w:rPr>
            </w:pPr>
            <w:r w:rsidRPr="007D595F">
              <w:rPr>
                <w:rFonts w:eastAsiaTheme="minorEastAsia" w:hint="eastAsia"/>
                <w:b/>
                <w:sz w:val="21"/>
                <w:szCs w:val="21"/>
                <w:lang w:val="en-US"/>
              </w:rPr>
              <w:t xml:space="preserve">Proposal 3: </w:t>
            </w:r>
            <w:r w:rsidRPr="007D595F">
              <w:rPr>
                <w:rFonts w:eastAsiaTheme="minorEastAsia"/>
                <w:b/>
                <w:sz w:val="21"/>
                <w:szCs w:val="21"/>
                <w:lang w:val="en-US"/>
              </w:rPr>
              <w:t>NW provide</w:t>
            </w:r>
            <w:r w:rsidRPr="007D595F">
              <w:rPr>
                <w:rFonts w:eastAsiaTheme="minorEastAsia" w:hint="eastAsia"/>
                <w:b/>
                <w:sz w:val="21"/>
                <w:szCs w:val="21"/>
                <w:lang w:val="en-US"/>
              </w:rPr>
              <w:t>s</w:t>
            </w:r>
            <w:r w:rsidRPr="007D595F">
              <w:rPr>
                <w:rFonts w:eastAsiaTheme="minorEastAsia"/>
                <w:b/>
                <w:sz w:val="21"/>
                <w:szCs w:val="21"/>
                <w:lang w:val="en-US"/>
              </w:rPr>
              <w:t xml:space="preserve"> explicit measurement information for fast CA/DC setup either upon RRC release or broadcast. The measurement information can include target frequency, Cell ID, and target SSB info.</w:t>
            </w:r>
          </w:p>
          <w:p w14:paraId="417772F5" w14:textId="77777777" w:rsidR="00A103B6" w:rsidRPr="007D595F" w:rsidRDefault="00A103B6" w:rsidP="00A103B6">
            <w:pPr>
              <w:widowControl w:val="0"/>
              <w:jc w:val="both"/>
              <w:rPr>
                <w:rFonts w:eastAsiaTheme="minorEastAsia"/>
                <w:b/>
                <w:sz w:val="21"/>
                <w:szCs w:val="21"/>
                <w:lang w:val="en-US"/>
              </w:rPr>
            </w:pPr>
            <w:r w:rsidRPr="007D595F">
              <w:rPr>
                <w:rFonts w:eastAsiaTheme="minorEastAsia" w:hint="eastAsia"/>
                <w:b/>
                <w:sz w:val="21"/>
                <w:szCs w:val="21"/>
                <w:lang w:val="en-US"/>
              </w:rPr>
              <w:t xml:space="preserve">Proposal 4: </w:t>
            </w:r>
            <w:r w:rsidRPr="007D595F">
              <w:rPr>
                <w:rFonts w:eastAsiaTheme="minorEastAsia"/>
                <w:b/>
                <w:sz w:val="21"/>
                <w:szCs w:val="21"/>
                <w:lang w:val="en-US"/>
              </w:rPr>
              <w:t>NW may specify a target band among candidate bands via system information.</w:t>
            </w:r>
          </w:p>
          <w:p w14:paraId="1E820629" w14:textId="77777777" w:rsidR="00A103B6" w:rsidRPr="007D595F" w:rsidRDefault="00A103B6" w:rsidP="00A103B6">
            <w:pPr>
              <w:pStyle w:val="ListParagraph"/>
              <w:widowControl w:val="0"/>
              <w:numPr>
                <w:ilvl w:val="0"/>
                <w:numId w:val="66"/>
              </w:numPr>
              <w:overflowPunct/>
              <w:autoSpaceDE/>
              <w:autoSpaceDN/>
              <w:adjustRightInd/>
              <w:spacing w:after="120"/>
              <w:ind w:firstLineChars="0"/>
              <w:contextualSpacing/>
              <w:jc w:val="both"/>
              <w:textAlignment w:val="auto"/>
              <w:rPr>
                <w:rFonts w:eastAsiaTheme="minorEastAsia"/>
                <w:b/>
                <w:sz w:val="21"/>
                <w:szCs w:val="21"/>
                <w:lang w:val="en-US"/>
              </w:rPr>
            </w:pPr>
            <w:r w:rsidRPr="007D595F">
              <w:rPr>
                <w:rFonts w:eastAsiaTheme="minorEastAsia" w:hint="eastAsia"/>
                <w:b/>
                <w:sz w:val="21"/>
                <w:szCs w:val="21"/>
                <w:lang w:val="en-US"/>
              </w:rPr>
              <w:t>It can be discussed in RAN2.</w:t>
            </w:r>
          </w:p>
          <w:p w14:paraId="7E89B9F0" w14:textId="7D330E9C" w:rsidR="00F90688" w:rsidRPr="00F90688" w:rsidRDefault="00F90688" w:rsidP="00F90688">
            <w:pPr>
              <w:rPr>
                <w:rFonts w:ascii="Arial" w:hAnsi="Arial" w:cs="Arial"/>
                <w:sz w:val="16"/>
                <w:szCs w:val="16"/>
              </w:rPr>
            </w:pPr>
          </w:p>
        </w:tc>
      </w:tr>
      <w:tr w:rsidR="00F90688" w:rsidRPr="00F90688" w14:paraId="544AA731"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4D723F14" w14:textId="77777777" w:rsidR="00F90688" w:rsidRPr="00F90688" w:rsidRDefault="00000000" w:rsidP="00F90688">
            <w:pPr>
              <w:rPr>
                <w:rFonts w:ascii="Arial" w:hAnsi="Arial" w:cs="Arial"/>
                <w:b/>
                <w:bCs/>
                <w:color w:val="0000FF"/>
                <w:sz w:val="16"/>
                <w:szCs w:val="16"/>
                <w:u w:val="single"/>
              </w:rPr>
            </w:pPr>
            <w:hyperlink r:id="rId16" w:history="1">
              <w:r w:rsidR="00F90688" w:rsidRPr="00F90688">
                <w:rPr>
                  <w:rFonts w:ascii="Arial" w:hAnsi="Arial" w:cs="Arial"/>
                  <w:b/>
                  <w:bCs/>
                  <w:color w:val="0000FF"/>
                  <w:sz w:val="16"/>
                  <w:szCs w:val="16"/>
                  <w:u w:val="single"/>
                </w:rPr>
                <w:t>R4-2318605</w:t>
              </w:r>
            </w:hyperlink>
          </w:p>
        </w:tc>
        <w:tc>
          <w:tcPr>
            <w:tcW w:w="1300" w:type="dxa"/>
            <w:tcBorders>
              <w:top w:val="nil"/>
              <w:left w:val="nil"/>
              <w:bottom w:val="single" w:sz="4" w:space="0" w:color="A6A6A6"/>
              <w:right w:val="single" w:sz="4" w:space="0" w:color="A6A6A6"/>
            </w:tcBorders>
            <w:shd w:val="clear" w:color="auto" w:fill="auto"/>
            <w:hideMark/>
          </w:tcPr>
          <w:p w14:paraId="32EACF36" w14:textId="77777777" w:rsidR="00F90688" w:rsidRPr="00F90688" w:rsidRDefault="00F90688" w:rsidP="00F90688">
            <w:pPr>
              <w:rPr>
                <w:rFonts w:ascii="Arial" w:hAnsi="Arial" w:cs="Arial"/>
                <w:sz w:val="16"/>
                <w:szCs w:val="16"/>
              </w:rPr>
            </w:pPr>
            <w:r w:rsidRPr="00F90688">
              <w:rPr>
                <w:rFonts w:ascii="Arial" w:hAnsi="Arial" w:cs="Arial"/>
                <w:sz w:val="16"/>
                <w:szCs w:val="16"/>
              </w:rPr>
              <w:t>Apple</w:t>
            </w:r>
          </w:p>
        </w:tc>
        <w:tc>
          <w:tcPr>
            <w:tcW w:w="7600" w:type="dxa"/>
            <w:tcBorders>
              <w:top w:val="nil"/>
              <w:left w:val="nil"/>
              <w:bottom w:val="single" w:sz="4" w:space="0" w:color="A6A6A6"/>
              <w:right w:val="single" w:sz="4" w:space="0" w:color="A6A6A6"/>
            </w:tcBorders>
            <w:shd w:val="clear" w:color="auto" w:fill="auto"/>
            <w:hideMark/>
          </w:tcPr>
          <w:p w14:paraId="17C1357A" w14:textId="336898FF"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_Ref146704226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1: in R18 enhancement to SCell/SCG setup delay, solutions based on existing idle/inactive measurement for cell reselection purpose and enhanced measurement are independent of UE support of R16 EMR.</w:t>
            </w:r>
            <w:r w:rsidRPr="009E100A">
              <w:rPr>
                <w:rFonts w:ascii="Arial" w:hAnsi="Arial" w:cs="Arial"/>
                <w:sz w:val="16"/>
                <w:szCs w:val="16"/>
              </w:rPr>
              <w:fldChar w:fldCharType="end"/>
            </w:r>
          </w:p>
          <w:p w14:paraId="6A2D38F9"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_Ref149644878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2: confirm that in solution based on existing measurement the</w:t>
            </w:r>
            <w:r w:rsidRPr="009E100A">
              <w:rPr>
                <w:rFonts w:ascii="Arial" w:hAnsi="Arial" w:cs="Arial"/>
                <w:b/>
                <w:bCs/>
                <w:sz w:val="16"/>
                <w:szCs w:val="16"/>
                <w:lang w:val="en-US"/>
              </w:rPr>
              <w:t xml:space="preserve"> reported measurement results satisfy measurement accuracy at the measurement instance.</w:t>
            </w:r>
            <w:r w:rsidRPr="009E100A">
              <w:rPr>
                <w:rFonts w:ascii="Arial" w:hAnsi="Arial" w:cs="Arial"/>
                <w:sz w:val="16"/>
                <w:szCs w:val="16"/>
              </w:rPr>
              <w:fldChar w:fldCharType="end"/>
            </w:r>
          </w:p>
          <w:p w14:paraId="63EF9660"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_Ref146704251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 xml:space="preserve">Observation 1: necessity of new indication of </w:t>
            </w:r>
            <w:r w:rsidRPr="009E100A">
              <w:rPr>
                <w:rFonts w:ascii="Arial" w:hAnsi="Arial" w:cs="Arial"/>
                <w:b/>
                <w:bCs/>
                <w:sz w:val="16"/>
                <w:szCs w:val="16"/>
                <w:lang w:val="en-US"/>
              </w:rPr>
              <w:t>measurement status for</w:t>
            </w:r>
            <w:r w:rsidRPr="009E100A">
              <w:rPr>
                <w:rFonts w:ascii="Arial" w:hAnsi="Arial" w:cs="Arial"/>
                <w:b/>
                <w:bCs/>
                <w:sz w:val="16"/>
                <w:szCs w:val="16"/>
                <w:u w:val="single"/>
                <w:lang w:val="en-US"/>
              </w:rPr>
              <w:t xml:space="preserve"> </w:t>
            </w:r>
            <w:r w:rsidRPr="009E100A">
              <w:rPr>
                <w:rFonts w:ascii="Arial" w:hAnsi="Arial" w:cs="Arial"/>
                <w:b/>
                <w:bCs/>
                <w:sz w:val="16"/>
                <w:szCs w:val="16"/>
                <w:lang w:val="en-GB"/>
              </w:rPr>
              <w:t>solutions based on enhanced measurement is questionable. Without indicating the measurement status in idle/inactive mode when entering CONNECTED mode, UE can still complete the measurement and report the measurement results earlier if possible.</w:t>
            </w:r>
            <w:r w:rsidRPr="009E100A">
              <w:rPr>
                <w:rFonts w:ascii="Arial" w:hAnsi="Arial" w:cs="Arial"/>
                <w:sz w:val="16"/>
                <w:szCs w:val="16"/>
              </w:rPr>
              <w:fldChar w:fldCharType="end"/>
            </w:r>
          </w:p>
          <w:p w14:paraId="7968CC9E"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_Ref146704253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Observation 2: UE may continue the “on-going” measurement after the ending point, i.e., receiving MO configuration (if the on-going measurement is on one of the carriers in the MO configuration). However, it is not feasible to define measurement requirement to cover the time span from the starting point and ending point of enhanced measurement.</w:t>
            </w:r>
            <w:r w:rsidRPr="009E100A">
              <w:rPr>
                <w:rFonts w:ascii="Arial" w:hAnsi="Arial" w:cs="Arial"/>
                <w:sz w:val="16"/>
                <w:szCs w:val="16"/>
              </w:rPr>
              <w:fldChar w:fldCharType="end"/>
            </w:r>
          </w:p>
          <w:p w14:paraId="447ED13E"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_Ref146704256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 xml:space="preserve">Observation 3: UE is allowed to </w:t>
            </w:r>
            <w:r w:rsidRPr="009E100A">
              <w:rPr>
                <w:rFonts w:ascii="Arial" w:hAnsi="Arial" w:cs="Arial"/>
                <w:b/>
                <w:bCs/>
                <w:sz w:val="16"/>
                <w:szCs w:val="16"/>
                <w:lang w:val="en-US"/>
              </w:rPr>
              <w:t>continue the measurements in CONNECTED mode if all newly configured MOs align with the frequency layers to be measured in the IDLE/INACTIVE mode. However, feasibility of defining RRM requirements to quantify how many samples are needed upon connection setup is questionable.</w:t>
            </w:r>
            <w:r w:rsidRPr="009E100A">
              <w:rPr>
                <w:rFonts w:ascii="Arial" w:hAnsi="Arial" w:cs="Arial"/>
                <w:sz w:val="16"/>
                <w:szCs w:val="16"/>
              </w:rPr>
              <w:fldChar w:fldCharType="end"/>
            </w:r>
          </w:p>
          <w:p w14:paraId="502E1D80"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_Ref149746936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3: candidate values for X: [1s, 2s, 5s and 60s].</w:t>
            </w:r>
            <w:r w:rsidRPr="009E100A">
              <w:rPr>
                <w:rFonts w:ascii="Arial" w:hAnsi="Arial" w:cs="Arial"/>
                <w:sz w:val="16"/>
                <w:szCs w:val="16"/>
              </w:rPr>
              <w:fldChar w:fldCharType="end"/>
            </w:r>
          </w:p>
          <w:p w14:paraId="142E9982"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_Ref146704237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4: Whether to perform addition measurement starting from RRC connection setup/resume procedure can be up to UE implementation.</w:t>
            </w:r>
            <w:r w:rsidRPr="009E100A">
              <w:rPr>
                <w:rFonts w:ascii="Arial" w:hAnsi="Arial" w:cs="Arial"/>
                <w:b/>
                <w:bCs/>
                <w:sz w:val="16"/>
                <w:szCs w:val="16"/>
                <w:lang w:val="en-US"/>
              </w:rPr>
              <w:t xml:space="preserve"> </w:t>
            </w:r>
            <w:r w:rsidRPr="009E100A">
              <w:rPr>
                <w:rFonts w:ascii="Arial" w:hAnsi="Arial" w:cs="Arial"/>
                <w:b/>
                <w:bCs/>
                <w:sz w:val="16"/>
                <w:szCs w:val="16"/>
                <w:lang w:val="en-GB"/>
              </w:rPr>
              <w:t>It is not feasible to define measurement delay requirements between the starting point and ending point for the enhanced measurement.</w:t>
            </w:r>
            <w:r w:rsidRPr="009E100A">
              <w:rPr>
                <w:rFonts w:ascii="Arial" w:hAnsi="Arial" w:cs="Arial"/>
                <w:sz w:val="16"/>
                <w:szCs w:val="16"/>
              </w:rPr>
              <w:fldChar w:fldCharType="end"/>
            </w:r>
          </w:p>
          <w:p w14:paraId="5AC3DA2E"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_Ref149644899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Observation 4</w:t>
            </w:r>
            <w:r w:rsidRPr="009E100A">
              <w:rPr>
                <w:rFonts w:ascii="Arial" w:hAnsi="Arial" w:cs="Arial"/>
                <w:b/>
                <w:bCs/>
                <w:sz w:val="16"/>
                <w:szCs w:val="16"/>
                <w:lang w:val="en-US"/>
              </w:rPr>
              <w:t>: UE needs to know measurement configuration for enhanced measurement.</w:t>
            </w:r>
            <w:r w:rsidRPr="009E100A">
              <w:rPr>
                <w:rFonts w:ascii="Arial" w:hAnsi="Arial" w:cs="Arial"/>
                <w:sz w:val="16"/>
                <w:szCs w:val="16"/>
              </w:rPr>
              <w:fldChar w:fldCharType="end"/>
            </w:r>
          </w:p>
          <w:p w14:paraId="2695FB44"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_Ref149644883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5</w:t>
            </w:r>
            <w:r w:rsidRPr="009E100A">
              <w:rPr>
                <w:rFonts w:ascii="Arial" w:hAnsi="Arial" w:cs="Arial"/>
                <w:b/>
                <w:bCs/>
                <w:sz w:val="16"/>
                <w:szCs w:val="16"/>
                <w:lang w:val="en-US"/>
              </w:rPr>
              <w:t>: for solution based on enhanced measurement, context in existing MeasIdleCarrierNR-r16 can be reused. However, RAN4 can also leave it to RAN2 whether to introduce new measurement configuration or to reuse existing EMR configuration</w:t>
            </w:r>
            <w:r w:rsidRPr="009E100A">
              <w:rPr>
                <w:rFonts w:ascii="Arial" w:hAnsi="Arial" w:cs="Arial"/>
                <w:sz w:val="16"/>
                <w:szCs w:val="16"/>
              </w:rPr>
              <w:fldChar w:fldCharType="end"/>
            </w:r>
          </w:p>
          <w:p w14:paraId="62D53066"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_Ref149644885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6: for solution based on enhanced measurement:</w:t>
            </w:r>
            <w:r w:rsidRPr="009E100A">
              <w:rPr>
                <w:rFonts w:ascii="Arial" w:hAnsi="Arial" w:cs="Arial"/>
                <w:sz w:val="16"/>
                <w:szCs w:val="16"/>
              </w:rPr>
              <w:fldChar w:fldCharType="end"/>
            </w:r>
          </w:p>
          <w:p w14:paraId="27AEAAF3" w14:textId="77777777" w:rsidR="009E100A" w:rsidRPr="009E100A" w:rsidRDefault="009E100A" w:rsidP="009E100A">
            <w:pPr>
              <w:numPr>
                <w:ilvl w:val="0"/>
                <w:numId w:val="1"/>
              </w:numPr>
              <w:rPr>
                <w:rFonts w:ascii="Arial" w:hAnsi="Arial" w:cs="Arial"/>
                <w:b/>
                <w:bCs/>
                <w:sz w:val="16"/>
                <w:szCs w:val="16"/>
                <w:lang w:val="en-US"/>
              </w:rPr>
            </w:pPr>
            <w:r w:rsidRPr="009E100A">
              <w:rPr>
                <w:rFonts w:ascii="Arial" w:hAnsi="Arial" w:cs="Arial"/>
                <w:b/>
                <w:bCs/>
                <w:sz w:val="16"/>
                <w:szCs w:val="16"/>
                <w:lang w:val="en-US"/>
              </w:rPr>
              <w:t>Existing accuracy requirements defined in clause 10.1 for RRC connected mode apply for the measurement report after MO configuration for RRC connected mode in scenario 2.</w:t>
            </w:r>
          </w:p>
          <w:p w14:paraId="72E0E359" w14:textId="77777777" w:rsidR="009E100A" w:rsidRPr="009E100A" w:rsidRDefault="009E100A" w:rsidP="009E100A">
            <w:pPr>
              <w:numPr>
                <w:ilvl w:val="0"/>
                <w:numId w:val="1"/>
              </w:numPr>
              <w:rPr>
                <w:rFonts w:ascii="Arial" w:hAnsi="Arial" w:cs="Arial"/>
                <w:sz w:val="16"/>
                <w:szCs w:val="16"/>
                <w:lang w:val="en-US"/>
              </w:rPr>
            </w:pPr>
            <w:r w:rsidRPr="009E100A">
              <w:rPr>
                <w:rFonts w:ascii="Arial" w:hAnsi="Arial" w:cs="Arial"/>
                <w:b/>
                <w:bCs/>
                <w:sz w:val="16"/>
                <w:szCs w:val="16"/>
                <w:lang w:val="en-US"/>
              </w:rPr>
              <w:t>After MO configuration for RRC connected mode, existing RRM requirements including measurement period, reporting latency, accuracy apply to all the MO.</w:t>
            </w:r>
          </w:p>
          <w:p w14:paraId="387EBA94" w14:textId="77777777" w:rsidR="009E100A" w:rsidRPr="009E100A" w:rsidRDefault="009E100A" w:rsidP="009E100A">
            <w:pPr>
              <w:rPr>
                <w:rFonts w:ascii="Arial" w:hAnsi="Arial" w:cs="Arial"/>
                <w:b/>
                <w:bCs/>
                <w:sz w:val="16"/>
                <w:szCs w:val="16"/>
                <w:lang w:val="en-US"/>
              </w:rPr>
            </w:pPr>
            <w:r w:rsidRPr="009E100A">
              <w:rPr>
                <w:rFonts w:ascii="Arial" w:hAnsi="Arial" w:cs="Arial"/>
                <w:b/>
                <w:bCs/>
                <w:sz w:val="16"/>
                <w:szCs w:val="16"/>
                <w:lang w:val="en-US"/>
              </w:rPr>
              <w:fldChar w:fldCharType="begin"/>
            </w:r>
            <w:r w:rsidRPr="009E100A">
              <w:rPr>
                <w:rFonts w:ascii="Arial" w:hAnsi="Arial" w:cs="Arial"/>
                <w:b/>
                <w:bCs/>
                <w:sz w:val="16"/>
                <w:szCs w:val="16"/>
                <w:lang w:val="en-US"/>
              </w:rPr>
              <w:instrText xml:space="preserve"> REF _Ref149908744 \h  \* MERGEFORMAT </w:instrText>
            </w:r>
            <w:r w:rsidRPr="009E100A">
              <w:rPr>
                <w:rFonts w:ascii="Arial" w:hAnsi="Arial" w:cs="Arial"/>
                <w:b/>
                <w:bCs/>
                <w:sz w:val="16"/>
                <w:szCs w:val="16"/>
                <w:lang w:val="en-US"/>
              </w:rPr>
            </w:r>
            <w:r w:rsidRPr="009E100A">
              <w:rPr>
                <w:rFonts w:ascii="Arial" w:hAnsi="Arial" w:cs="Arial"/>
                <w:b/>
                <w:bCs/>
                <w:sz w:val="16"/>
                <w:szCs w:val="16"/>
                <w:lang w:val="en-US"/>
              </w:rPr>
              <w:fldChar w:fldCharType="separate"/>
            </w:r>
            <w:r w:rsidRPr="009E100A">
              <w:rPr>
                <w:rFonts w:ascii="Arial" w:hAnsi="Arial" w:cs="Arial"/>
                <w:b/>
                <w:bCs/>
                <w:sz w:val="16"/>
                <w:szCs w:val="16"/>
                <w:lang w:val="en-GB"/>
              </w:rPr>
              <w:t>Proposal 7: UE feature list for this objective:</w:t>
            </w:r>
            <w:r w:rsidRPr="009E100A">
              <w:rPr>
                <w:rFonts w:ascii="Arial" w:hAnsi="Arial" w:cs="Arial"/>
                <w:sz w:val="16"/>
                <w:szCs w:val="16"/>
              </w:rPr>
              <w:fldChar w:fldCharType="end"/>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98"/>
              <w:gridCol w:w="1726"/>
              <w:gridCol w:w="3666"/>
              <w:gridCol w:w="1431"/>
              <w:gridCol w:w="1118"/>
              <w:gridCol w:w="1375"/>
              <w:gridCol w:w="1726"/>
              <w:gridCol w:w="1221"/>
              <w:gridCol w:w="1416"/>
              <w:gridCol w:w="1416"/>
              <w:gridCol w:w="1644"/>
              <w:gridCol w:w="1623"/>
              <w:gridCol w:w="1906"/>
            </w:tblGrid>
            <w:tr w:rsidR="009E100A" w:rsidRPr="009E100A" w14:paraId="4BC7FF98" w14:textId="77777777" w:rsidTr="000A6FA2">
              <w:trPr>
                <w:trHeight w:val="20"/>
              </w:trPr>
              <w:tc>
                <w:tcPr>
                  <w:tcW w:w="1426" w:type="dxa"/>
                  <w:shd w:val="clear" w:color="auto" w:fill="auto"/>
                </w:tcPr>
                <w:p w14:paraId="70C8934F"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Features</w:t>
                  </w:r>
                </w:p>
              </w:tc>
              <w:tc>
                <w:tcPr>
                  <w:tcW w:w="698" w:type="dxa"/>
                  <w:shd w:val="clear" w:color="auto" w:fill="auto"/>
                </w:tcPr>
                <w:p w14:paraId="59C82BD8"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Index</w:t>
                  </w:r>
                </w:p>
              </w:tc>
              <w:tc>
                <w:tcPr>
                  <w:tcW w:w="1726" w:type="dxa"/>
                  <w:shd w:val="clear" w:color="auto" w:fill="auto"/>
                </w:tcPr>
                <w:p w14:paraId="6F46D7E8"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Feature group</w:t>
                  </w:r>
                </w:p>
              </w:tc>
              <w:tc>
                <w:tcPr>
                  <w:tcW w:w="3666" w:type="dxa"/>
                  <w:shd w:val="clear" w:color="auto" w:fill="auto"/>
                </w:tcPr>
                <w:p w14:paraId="0BD5C257"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Components</w:t>
                  </w:r>
                </w:p>
                <w:p w14:paraId="228D3C2E" w14:textId="77777777" w:rsidR="009E100A" w:rsidRPr="009E100A" w:rsidRDefault="009E100A" w:rsidP="009E100A">
                  <w:pPr>
                    <w:rPr>
                      <w:rFonts w:ascii="Arial" w:hAnsi="Arial" w:cs="Arial"/>
                      <w:b/>
                      <w:sz w:val="16"/>
                      <w:szCs w:val="16"/>
                      <w:lang w:val="en-GB"/>
                    </w:rPr>
                  </w:pPr>
                </w:p>
              </w:tc>
              <w:tc>
                <w:tcPr>
                  <w:tcW w:w="1431" w:type="dxa"/>
                  <w:shd w:val="clear" w:color="auto" w:fill="auto"/>
                </w:tcPr>
                <w:p w14:paraId="1F4A6982"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Prerequisite feature groups</w:t>
                  </w:r>
                </w:p>
              </w:tc>
              <w:tc>
                <w:tcPr>
                  <w:tcW w:w="1118" w:type="dxa"/>
                  <w:shd w:val="clear" w:color="auto" w:fill="auto"/>
                </w:tcPr>
                <w:p w14:paraId="04BE6DEE"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Need for the gNB to know if the feature is supported</w:t>
                  </w:r>
                </w:p>
              </w:tc>
              <w:tc>
                <w:tcPr>
                  <w:tcW w:w="1375" w:type="dxa"/>
                  <w:shd w:val="clear" w:color="auto" w:fill="auto"/>
                </w:tcPr>
                <w:p w14:paraId="188C04CD"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Applicable to the capability signalling exchange between UEs (V2X WI only)”.</w:t>
                  </w:r>
                </w:p>
              </w:tc>
              <w:tc>
                <w:tcPr>
                  <w:tcW w:w="1726" w:type="dxa"/>
                </w:tcPr>
                <w:p w14:paraId="4EA0EEEF"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Consequence if the feature is not supported by the UE</w:t>
                  </w:r>
                </w:p>
              </w:tc>
              <w:tc>
                <w:tcPr>
                  <w:tcW w:w="1221" w:type="dxa"/>
                  <w:shd w:val="clear" w:color="auto" w:fill="auto"/>
                </w:tcPr>
                <w:p w14:paraId="0EFB2516"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Type</w:t>
                  </w:r>
                </w:p>
                <w:p w14:paraId="53CA83CC"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(the ‘type’ definition from UE features should be based on the granularity of 1) Per UE or 2) Per Band or 3) Per BC or 4) Per FS or 5) Per FSPC)</w:t>
                  </w:r>
                </w:p>
              </w:tc>
              <w:tc>
                <w:tcPr>
                  <w:tcW w:w="1416" w:type="dxa"/>
                  <w:shd w:val="clear" w:color="auto" w:fill="auto"/>
                </w:tcPr>
                <w:p w14:paraId="1B2F1BE7"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Need of FDD/TDD differentiation</w:t>
                  </w:r>
                </w:p>
              </w:tc>
              <w:tc>
                <w:tcPr>
                  <w:tcW w:w="1416" w:type="dxa"/>
                  <w:shd w:val="clear" w:color="auto" w:fill="auto"/>
                </w:tcPr>
                <w:p w14:paraId="794E2AE1"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Need of FR1/FR2 differentiation</w:t>
                  </w:r>
                </w:p>
              </w:tc>
              <w:tc>
                <w:tcPr>
                  <w:tcW w:w="1644" w:type="dxa"/>
                </w:tcPr>
                <w:p w14:paraId="46D00242"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Capability interpretation for mixture of FDD/TDD and/or FR1/FR2</w:t>
                  </w:r>
                </w:p>
              </w:tc>
              <w:tc>
                <w:tcPr>
                  <w:tcW w:w="1623" w:type="dxa"/>
                  <w:shd w:val="clear" w:color="auto" w:fill="auto"/>
                </w:tcPr>
                <w:p w14:paraId="34F37605"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Note</w:t>
                  </w:r>
                </w:p>
              </w:tc>
              <w:tc>
                <w:tcPr>
                  <w:tcW w:w="1906" w:type="dxa"/>
                  <w:shd w:val="clear" w:color="auto" w:fill="auto"/>
                </w:tcPr>
                <w:p w14:paraId="7B0361B3" w14:textId="77777777" w:rsidR="009E100A" w:rsidRPr="009E100A" w:rsidRDefault="009E100A" w:rsidP="009E100A">
                  <w:pPr>
                    <w:rPr>
                      <w:rFonts w:ascii="Arial" w:hAnsi="Arial" w:cs="Arial"/>
                      <w:b/>
                      <w:sz w:val="16"/>
                      <w:szCs w:val="16"/>
                      <w:lang w:val="en-GB"/>
                    </w:rPr>
                  </w:pPr>
                  <w:r w:rsidRPr="009E100A">
                    <w:rPr>
                      <w:rFonts w:ascii="Arial" w:hAnsi="Arial" w:cs="Arial"/>
                      <w:b/>
                      <w:sz w:val="16"/>
                      <w:szCs w:val="16"/>
                      <w:lang w:val="en-GB"/>
                    </w:rPr>
                    <w:t>Mandatory/Optional</w:t>
                  </w:r>
                </w:p>
              </w:tc>
            </w:tr>
            <w:tr w:rsidR="009E100A" w:rsidRPr="009E100A" w14:paraId="672580B1" w14:textId="77777777" w:rsidTr="000A6FA2">
              <w:trPr>
                <w:trHeight w:val="363"/>
              </w:trPr>
              <w:tc>
                <w:tcPr>
                  <w:tcW w:w="1426" w:type="dxa"/>
                  <w:shd w:val="clear" w:color="auto" w:fill="auto"/>
                </w:tcPr>
                <w:p w14:paraId="52A555E4" w14:textId="77777777" w:rsidR="009E100A" w:rsidRPr="009E100A" w:rsidRDefault="009E100A" w:rsidP="009E100A">
                  <w:pPr>
                    <w:rPr>
                      <w:rFonts w:ascii="Arial" w:hAnsi="Arial" w:cs="Arial"/>
                      <w:sz w:val="16"/>
                      <w:szCs w:val="16"/>
                      <w:lang w:val="en-GB"/>
                    </w:rPr>
                  </w:pPr>
                  <w:r w:rsidRPr="009E100A">
                    <w:rPr>
                      <w:rFonts w:ascii="Arial" w:hAnsi="Arial" w:cs="Arial"/>
                      <w:sz w:val="16"/>
                      <w:szCs w:val="16"/>
                      <w:lang w:val="en-GB"/>
                    </w:rPr>
                    <w:t>39.</w:t>
                  </w:r>
                </w:p>
                <w:p w14:paraId="2BDCE658" w14:textId="77777777" w:rsidR="009E100A" w:rsidRPr="009E100A" w:rsidRDefault="009E100A" w:rsidP="009E100A">
                  <w:pPr>
                    <w:rPr>
                      <w:rFonts w:ascii="Arial" w:hAnsi="Arial" w:cs="Arial"/>
                      <w:sz w:val="16"/>
                      <w:szCs w:val="16"/>
                      <w:lang w:val="en-GB"/>
                    </w:rPr>
                  </w:pPr>
                  <w:r w:rsidRPr="009E100A">
                    <w:rPr>
                      <w:rFonts w:ascii="Arial" w:hAnsi="Arial" w:cs="Arial"/>
                      <w:sz w:val="16"/>
                      <w:szCs w:val="16"/>
                      <w:lang w:val="en-GB"/>
                    </w:rPr>
                    <w:t>NR_Mob_enh2</w:t>
                  </w:r>
                </w:p>
              </w:tc>
              <w:tc>
                <w:tcPr>
                  <w:tcW w:w="698" w:type="dxa"/>
                  <w:shd w:val="clear" w:color="auto" w:fill="auto"/>
                </w:tcPr>
                <w:p w14:paraId="547D81A1"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39-5</w:t>
                  </w:r>
                </w:p>
              </w:tc>
              <w:tc>
                <w:tcPr>
                  <w:tcW w:w="1726" w:type="dxa"/>
                  <w:shd w:val="clear" w:color="auto" w:fill="auto"/>
                </w:tcPr>
                <w:p w14:paraId="6DE2D826"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Measurement validation during connection setup/resume</w:t>
                  </w:r>
                </w:p>
              </w:tc>
              <w:tc>
                <w:tcPr>
                  <w:tcW w:w="3666" w:type="dxa"/>
                  <w:shd w:val="clear" w:color="auto" w:fill="auto"/>
                </w:tcPr>
                <w:p w14:paraId="328B21C4"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Improvement on SCell/SCG setup delay based on existing measurement</w:t>
                  </w:r>
                </w:p>
              </w:tc>
              <w:tc>
                <w:tcPr>
                  <w:tcW w:w="1431" w:type="dxa"/>
                  <w:shd w:val="clear" w:color="auto" w:fill="auto"/>
                </w:tcPr>
                <w:p w14:paraId="1E9B2EB4" w14:textId="77777777" w:rsidR="009E100A" w:rsidRPr="009E100A" w:rsidRDefault="009E100A" w:rsidP="009E100A">
                  <w:pPr>
                    <w:rPr>
                      <w:rFonts w:ascii="Arial" w:hAnsi="Arial" w:cs="Arial"/>
                      <w:bCs/>
                      <w:sz w:val="16"/>
                      <w:szCs w:val="16"/>
                      <w:lang w:val="en-GB"/>
                    </w:rPr>
                  </w:pPr>
                </w:p>
              </w:tc>
              <w:tc>
                <w:tcPr>
                  <w:tcW w:w="1118" w:type="dxa"/>
                  <w:shd w:val="clear" w:color="auto" w:fill="auto"/>
                </w:tcPr>
                <w:p w14:paraId="425B6258"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[Yes]</w:t>
                  </w:r>
                </w:p>
              </w:tc>
              <w:tc>
                <w:tcPr>
                  <w:tcW w:w="1375" w:type="dxa"/>
                  <w:shd w:val="clear" w:color="auto" w:fill="auto"/>
                </w:tcPr>
                <w:p w14:paraId="46D8913A"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N/A</w:t>
                  </w:r>
                </w:p>
              </w:tc>
              <w:tc>
                <w:tcPr>
                  <w:tcW w:w="1726" w:type="dxa"/>
                </w:tcPr>
                <w:p w14:paraId="7D482DF1"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UE does not support measurement validation during connection setup/resume</w:t>
                  </w:r>
                </w:p>
              </w:tc>
              <w:tc>
                <w:tcPr>
                  <w:tcW w:w="1221" w:type="dxa"/>
                  <w:shd w:val="clear" w:color="auto" w:fill="auto"/>
                </w:tcPr>
                <w:p w14:paraId="55176884"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[Per-UE]</w:t>
                  </w:r>
                </w:p>
              </w:tc>
              <w:tc>
                <w:tcPr>
                  <w:tcW w:w="1416" w:type="dxa"/>
                  <w:shd w:val="clear" w:color="auto" w:fill="auto"/>
                </w:tcPr>
                <w:p w14:paraId="7E11746E"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[No]</w:t>
                  </w:r>
                </w:p>
              </w:tc>
              <w:tc>
                <w:tcPr>
                  <w:tcW w:w="1416" w:type="dxa"/>
                  <w:shd w:val="clear" w:color="auto" w:fill="auto"/>
                </w:tcPr>
                <w:p w14:paraId="7EAC900D"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[Yes]</w:t>
                  </w:r>
                </w:p>
              </w:tc>
              <w:tc>
                <w:tcPr>
                  <w:tcW w:w="1644" w:type="dxa"/>
                </w:tcPr>
                <w:p w14:paraId="3D1F38BC" w14:textId="77777777" w:rsidR="009E100A" w:rsidRPr="009E100A" w:rsidRDefault="009E100A" w:rsidP="009E100A">
                  <w:pPr>
                    <w:rPr>
                      <w:rFonts w:ascii="Arial" w:hAnsi="Arial" w:cs="Arial"/>
                      <w:bCs/>
                      <w:sz w:val="16"/>
                      <w:szCs w:val="16"/>
                      <w:lang w:val="en-GB"/>
                    </w:rPr>
                  </w:pPr>
                  <w:r w:rsidRPr="009E100A">
                    <w:rPr>
                      <w:rFonts w:ascii="Arial" w:hAnsi="Arial" w:cs="Arial"/>
                      <w:sz w:val="16"/>
                      <w:szCs w:val="16"/>
                      <w:lang w:val="en-GB"/>
                    </w:rPr>
                    <w:t>N/A</w:t>
                  </w:r>
                </w:p>
              </w:tc>
              <w:tc>
                <w:tcPr>
                  <w:tcW w:w="1623" w:type="dxa"/>
                  <w:shd w:val="clear" w:color="auto" w:fill="auto"/>
                </w:tcPr>
                <w:p w14:paraId="71D0616E" w14:textId="77777777" w:rsidR="009E100A" w:rsidRPr="009E100A" w:rsidRDefault="009E100A" w:rsidP="009E100A">
                  <w:pPr>
                    <w:rPr>
                      <w:rFonts w:ascii="Arial" w:hAnsi="Arial" w:cs="Arial"/>
                      <w:bCs/>
                      <w:sz w:val="16"/>
                      <w:szCs w:val="16"/>
                      <w:lang w:val="en-GB"/>
                    </w:rPr>
                  </w:pPr>
                </w:p>
              </w:tc>
              <w:tc>
                <w:tcPr>
                  <w:tcW w:w="1906" w:type="dxa"/>
                  <w:shd w:val="clear" w:color="auto" w:fill="auto"/>
                </w:tcPr>
                <w:p w14:paraId="6236B0B2"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 xml:space="preserve">Optional with capability </w:t>
                  </w:r>
                  <w:proofErr w:type="spellStart"/>
                  <w:r w:rsidRPr="009E100A">
                    <w:rPr>
                      <w:rFonts w:ascii="Arial" w:hAnsi="Arial" w:cs="Arial"/>
                      <w:bCs/>
                      <w:sz w:val="16"/>
                      <w:szCs w:val="16"/>
                      <w:lang w:val="en-GB"/>
                    </w:rPr>
                    <w:t>signaling</w:t>
                  </w:r>
                  <w:proofErr w:type="spellEnd"/>
                </w:p>
              </w:tc>
            </w:tr>
            <w:tr w:rsidR="009E100A" w:rsidRPr="009E100A" w14:paraId="66E5D3FF" w14:textId="77777777" w:rsidTr="000A6FA2">
              <w:trPr>
                <w:trHeight w:val="363"/>
              </w:trPr>
              <w:tc>
                <w:tcPr>
                  <w:tcW w:w="1426" w:type="dxa"/>
                  <w:shd w:val="clear" w:color="auto" w:fill="auto"/>
                </w:tcPr>
                <w:p w14:paraId="24C6F2F3" w14:textId="77777777" w:rsidR="009E100A" w:rsidRPr="009E100A" w:rsidRDefault="009E100A" w:rsidP="009E100A">
                  <w:pPr>
                    <w:rPr>
                      <w:rFonts w:ascii="Arial" w:hAnsi="Arial" w:cs="Arial"/>
                      <w:sz w:val="16"/>
                      <w:szCs w:val="16"/>
                      <w:lang w:val="en-GB"/>
                    </w:rPr>
                  </w:pPr>
                </w:p>
              </w:tc>
              <w:tc>
                <w:tcPr>
                  <w:tcW w:w="698" w:type="dxa"/>
                  <w:shd w:val="clear" w:color="auto" w:fill="auto"/>
                </w:tcPr>
                <w:p w14:paraId="7F631649"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[39-6]</w:t>
                  </w:r>
                </w:p>
              </w:tc>
              <w:tc>
                <w:tcPr>
                  <w:tcW w:w="1726" w:type="dxa"/>
                  <w:shd w:val="clear" w:color="auto" w:fill="auto"/>
                </w:tcPr>
                <w:p w14:paraId="175AEFB3"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Enhanced measurement during RRC connection setup/resume</w:t>
                  </w:r>
                </w:p>
              </w:tc>
              <w:tc>
                <w:tcPr>
                  <w:tcW w:w="3666" w:type="dxa"/>
                  <w:shd w:val="clear" w:color="auto" w:fill="auto"/>
                </w:tcPr>
                <w:p w14:paraId="16AA5F33"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Improvement on SCell/SCG setup delay based on enhanced measurement during RRC connection setup/resume</w:t>
                  </w:r>
                </w:p>
              </w:tc>
              <w:tc>
                <w:tcPr>
                  <w:tcW w:w="1431" w:type="dxa"/>
                  <w:shd w:val="clear" w:color="auto" w:fill="auto"/>
                </w:tcPr>
                <w:p w14:paraId="2112F1B5" w14:textId="77777777" w:rsidR="009E100A" w:rsidRPr="009E100A" w:rsidRDefault="009E100A" w:rsidP="009E100A">
                  <w:pPr>
                    <w:rPr>
                      <w:rFonts w:ascii="Arial" w:hAnsi="Arial" w:cs="Arial"/>
                      <w:bCs/>
                      <w:sz w:val="16"/>
                      <w:szCs w:val="16"/>
                      <w:lang w:val="en-GB"/>
                    </w:rPr>
                  </w:pPr>
                </w:p>
              </w:tc>
              <w:tc>
                <w:tcPr>
                  <w:tcW w:w="1118" w:type="dxa"/>
                  <w:shd w:val="clear" w:color="auto" w:fill="auto"/>
                </w:tcPr>
                <w:p w14:paraId="6ECF7FD9"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[Yes]</w:t>
                  </w:r>
                </w:p>
              </w:tc>
              <w:tc>
                <w:tcPr>
                  <w:tcW w:w="1375" w:type="dxa"/>
                  <w:shd w:val="clear" w:color="auto" w:fill="auto"/>
                </w:tcPr>
                <w:p w14:paraId="29689288"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N/A</w:t>
                  </w:r>
                </w:p>
              </w:tc>
              <w:tc>
                <w:tcPr>
                  <w:tcW w:w="1726" w:type="dxa"/>
                </w:tcPr>
                <w:p w14:paraId="2BCA380F"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UE does not support enhanced measurement during RRC connection setup/resume</w:t>
                  </w:r>
                </w:p>
              </w:tc>
              <w:tc>
                <w:tcPr>
                  <w:tcW w:w="1221" w:type="dxa"/>
                  <w:shd w:val="clear" w:color="auto" w:fill="auto"/>
                </w:tcPr>
                <w:p w14:paraId="07D56A53"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[Per-UE]</w:t>
                  </w:r>
                </w:p>
              </w:tc>
              <w:tc>
                <w:tcPr>
                  <w:tcW w:w="1416" w:type="dxa"/>
                  <w:shd w:val="clear" w:color="auto" w:fill="auto"/>
                </w:tcPr>
                <w:p w14:paraId="215CA196"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No</w:t>
                  </w:r>
                </w:p>
              </w:tc>
              <w:tc>
                <w:tcPr>
                  <w:tcW w:w="1416" w:type="dxa"/>
                  <w:shd w:val="clear" w:color="auto" w:fill="auto"/>
                </w:tcPr>
                <w:p w14:paraId="79AFAA24"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[Yes]</w:t>
                  </w:r>
                </w:p>
              </w:tc>
              <w:tc>
                <w:tcPr>
                  <w:tcW w:w="1644" w:type="dxa"/>
                </w:tcPr>
                <w:p w14:paraId="631F1F30" w14:textId="77777777" w:rsidR="009E100A" w:rsidRPr="009E100A" w:rsidRDefault="009E100A" w:rsidP="009E100A">
                  <w:pPr>
                    <w:rPr>
                      <w:rFonts w:ascii="Arial" w:hAnsi="Arial" w:cs="Arial"/>
                      <w:sz w:val="16"/>
                      <w:szCs w:val="16"/>
                      <w:lang w:val="en-GB"/>
                    </w:rPr>
                  </w:pPr>
                  <w:r w:rsidRPr="009E100A">
                    <w:rPr>
                      <w:rFonts w:ascii="Arial" w:hAnsi="Arial" w:cs="Arial"/>
                      <w:bCs/>
                      <w:sz w:val="16"/>
                      <w:szCs w:val="16"/>
                      <w:lang w:val="en-GB"/>
                    </w:rPr>
                    <w:t>N/A</w:t>
                  </w:r>
                </w:p>
              </w:tc>
              <w:tc>
                <w:tcPr>
                  <w:tcW w:w="1623" w:type="dxa"/>
                  <w:shd w:val="clear" w:color="auto" w:fill="auto"/>
                </w:tcPr>
                <w:p w14:paraId="3BFC54DF" w14:textId="77777777" w:rsidR="009E100A" w:rsidRPr="009E100A" w:rsidRDefault="009E100A" w:rsidP="009E100A">
                  <w:pPr>
                    <w:rPr>
                      <w:rFonts w:ascii="Arial" w:hAnsi="Arial" w:cs="Arial"/>
                      <w:bCs/>
                      <w:sz w:val="16"/>
                      <w:szCs w:val="16"/>
                      <w:lang w:val="en-GB"/>
                    </w:rPr>
                  </w:pPr>
                </w:p>
              </w:tc>
              <w:tc>
                <w:tcPr>
                  <w:tcW w:w="1906" w:type="dxa"/>
                  <w:shd w:val="clear" w:color="auto" w:fill="auto"/>
                </w:tcPr>
                <w:p w14:paraId="5A50C015" w14:textId="77777777" w:rsidR="009E100A" w:rsidRPr="009E100A" w:rsidRDefault="009E100A" w:rsidP="009E100A">
                  <w:pPr>
                    <w:rPr>
                      <w:rFonts w:ascii="Arial" w:hAnsi="Arial" w:cs="Arial"/>
                      <w:bCs/>
                      <w:sz w:val="16"/>
                      <w:szCs w:val="16"/>
                      <w:lang w:val="en-GB"/>
                    </w:rPr>
                  </w:pPr>
                  <w:r w:rsidRPr="009E100A">
                    <w:rPr>
                      <w:rFonts w:ascii="Arial" w:hAnsi="Arial" w:cs="Arial"/>
                      <w:bCs/>
                      <w:sz w:val="16"/>
                      <w:szCs w:val="16"/>
                      <w:lang w:val="en-GB"/>
                    </w:rPr>
                    <w:t xml:space="preserve">Optional with capability </w:t>
                  </w:r>
                  <w:proofErr w:type="spellStart"/>
                  <w:r w:rsidRPr="009E100A">
                    <w:rPr>
                      <w:rFonts w:ascii="Arial" w:hAnsi="Arial" w:cs="Arial"/>
                      <w:bCs/>
                      <w:sz w:val="16"/>
                      <w:szCs w:val="16"/>
                      <w:lang w:val="en-GB"/>
                    </w:rPr>
                    <w:t>signaling</w:t>
                  </w:r>
                  <w:proofErr w:type="spellEnd"/>
                </w:p>
              </w:tc>
            </w:tr>
          </w:tbl>
          <w:p w14:paraId="1A02CCD5" w14:textId="77777777" w:rsidR="009E100A" w:rsidRPr="009E100A" w:rsidRDefault="009E100A" w:rsidP="009E100A">
            <w:pPr>
              <w:rPr>
                <w:rFonts w:ascii="Arial" w:hAnsi="Arial" w:cs="Arial"/>
                <w:b/>
                <w:bCs/>
                <w:sz w:val="16"/>
                <w:szCs w:val="16"/>
                <w:lang w:val="en-US"/>
              </w:rPr>
            </w:pPr>
          </w:p>
          <w:p w14:paraId="751C2880" w14:textId="7878D022" w:rsidR="00F90688" w:rsidRPr="00F90688" w:rsidRDefault="00F90688" w:rsidP="00F90688">
            <w:pPr>
              <w:rPr>
                <w:rFonts w:ascii="Arial" w:hAnsi="Arial" w:cs="Arial"/>
                <w:sz w:val="16"/>
                <w:szCs w:val="16"/>
              </w:rPr>
            </w:pPr>
          </w:p>
        </w:tc>
      </w:tr>
      <w:tr w:rsidR="00F90688" w:rsidRPr="00F90688" w14:paraId="3547BE45"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4EFCE3D5" w14:textId="77777777" w:rsidR="00F90688" w:rsidRPr="00F90688" w:rsidRDefault="00000000" w:rsidP="00F90688">
            <w:pPr>
              <w:rPr>
                <w:rFonts w:ascii="Arial" w:hAnsi="Arial" w:cs="Arial"/>
                <w:b/>
                <w:bCs/>
                <w:color w:val="0000FF"/>
                <w:sz w:val="16"/>
                <w:szCs w:val="16"/>
                <w:u w:val="single"/>
              </w:rPr>
            </w:pPr>
            <w:hyperlink r:id="rId17" w:history="1">
              <w:r w:rsidR="00F90688" w:rsidRPr="00F90688">
                <w:rPr>
                  <w:rFonts w:ascii="Arial" w:hAnsi="Arial" w:cs="Arial"/>
                  <w:b/>
                  <w:bCs/>
                  <w:color w:val="0000FF"/>
                  <w:sz w:val="16"/>
                  <w:szCs w:val="16"/>
                  <w:u w:val="single"/>
                </w:rPr>
                <w:t>R4-2318606</w:t>
              </w:r>
            </w:hyperlink>
          </w:p>
        </w:tc>
        <w:tc>
          <w:tcPr>
            <w:tcW w:w="1300" w:type="dxa"/>
            <w:tcBorders>
              <w:top w:val="nil"/>
              <w:left w:val="nil"/>
              <w:bottom w:val="single" w:sz="4" w:space="0" w:color="A6A6A6"/>
              <w:right w:val="single" w:sz="4" w:space="0" w:color="A6A6A6"/>
            </w:tcBorders>
            <w:shd w:val="clear" w:color="auto" w:fill="auto"/>
            <w:hideMark/>
          </w:tcPr>
          <w:p w14:paraId="56BD44D5" w14:textId="77777777" w:rsidR="00F90688" w:rsidRPr="00F90688" w:rsidRDefault="00F90688" w:rsidP="00F90688">
            <w:pPr>
              <w:rPr>
                <w:rFonts w:ascii="Arial" w:hAnsi="Arial" w:cs="Arial"/>
                <w:sz w:val="16"/>
                <w:szCs w:val="16"/>
              </w:rPr>
            </w:pPr>
            <w:r w:rsidRPr="00F90688">
              <w:rPr>
                <w:rFonts w:ascii="Arial" w:hAnsi="Arial" w:cs="Arial"/>
                <w:sz w:val="16"/>
                <w:szCs w:val="16"/>
              </w:rPr>
              <w:t>Apple</w:t>
            </w:r>
          </w:p>
        </w:tc>
        <w:tc>
          <w:tcPr>
            <w:tcW w:w="7600" w:type="dxa"/>
            <w:tcBorders>
              <w:top w:val="nil"/>
              <w:left w:val="nil"/>
              <w:bottom w:val="single" w:sz="4" w:space="0" w:color="A6A6A6"/>
              <w:right w:val="single" w:sz="4" w:space="0" w:color="A6A6A6"/>
            </w:tcBorders>
            <w:shd w:val="clear" w:color="auto" w:fill="auto"/>
            <w:hideMark/>
          </w:tcPr>
          <w:p w14:paraId="36069325" w14:textId="2BEEF788" w:rsidR="00F90688" w:rsidRPr="00F90688" w:rsidRDefault="00F90688" w:rsidP="00F90688">
            <w:pPr>
              <w:rPr>
                <w:rFonts w:ascii="Arial" w:hAnsi="Arial" w:cs="Arial"/>
                <w:sz w:val="16"/>
                <w:szCs w:val="16"/>
              </w:rPr>
            </w:pPr>
            <w:r w:rsidRPr="00F90688">
              <w:rPr>
                <w:rFonts w:ascii="Arial" w:hAnsi="Arial" w:cs="Arial"/>
                <w:sz w:val="16"/>
                <w:szCs w:val="16"/>
              </w:rPr>
              <w:t> </w:t>
            </w:r>
            <w:r w:rsidR="005B151E" w:rsidRPr="005B151E">
              <w:rPr>
                <w:rFonts w:ascii="Arial" w:hAnsi="Arial" w:cs="Arial"/>
                <w:sz w:val="16"/>
                <w:szCs w:val="16"/>
              </w:rPr>
              <w:t>Draft CR on FR2 SCell/SCG setup delay improvement</w:t>
            </w:r>
          </w:p>
        </w:tc>
      </w:tr>
      <w:tr w:rsidR="00F90688" w:rsidRPr="00F90688" w14:paraId="18A5BB8E"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1C5B3004" w14:textId="77777777" w:rsidR="00F90688" w:rsidRPr="00F90688" w:rsidRDefault="00000000" w:rsidP="00F90688">
            <w:pPr>
              <w:rPr>
                <w:rFonts w:ascii="Arial" w:hAnsi="Arial" w:cs="Arial"/>
                <w:b/>
                <w:bCs/>
                <w:color w:val="0000FF"/>
                <w:sz w:val="16"/>
                <w:szCs w:val="16"/>
                <w:u w:val="single"/>
              </w:rPr>
            </w:pPr>
            <w:hyperlink r:id="rId18" w:history="1">
              <w:r w:rsidR="00F90688" w:rsidRPr="00F90688">
                <w:rPr>
                  <w:rFonts w:ascii="Arial" w:hAnsi="Arial" w:cs="Arial"/>
                  <w:b/>
                  <w:bCs/>
                  <w:color w:val="0000FF"/>
                  <w:sz w:val="16"/>
                  <w:szCs w:val="16"/>
                  <w:u w:val="single"/>
                </w:rPr>
                <w:t>R4-2318607</w:t>
              </w:r>
            </w:hyperlink>
          </w:p>
        </w:tc>
        <w:tc>
          <w:tcPr>
            <w:tcW w:w="1300" w:type="dxa"/>
            <w:tcBorders>
              <w:top w:val="nil"/>
              <w:left w:val="nil"/>
              <w:bottom w:val="single" w:sz="4" w:space="0" w:color="A6A6A6"/>
              <w:right w:val="single" w:sz="4" w:space="0" w:color="A6A6A6"/>
            </w:tcBorders>
            <w:shd w:val="clear" w:color="auto" w:fill="auto"/>
            <w:hideMark/>
          </w:tcPr>
          <w:p w14:paraId="714DBFD9" w14:textId="77777777" w:rsidR="00F90688" w:rsidRPr="00F90688" w:rsidRDefault="00F90688" w:rsidP="00F90688">
            <w:pPr>
              <w:rPr>
                <w:rFonts w:ascii="Arial" w:hAnsi="Arial" w:cs="Arial"/>
                <w:sz w:val="16"/>
                <w:szCs w:val="16"/>
              </w:rPr>
            </w:pPr>
            <w:r w:rsidRPr="00F90688">
              <w:rPr>
                <w:rFonts w:ascii="Arial" w:hAnsi="Arial" w:cs="Arial"/>
                <w:sz w:val="16"/>
                <w:szCs w:val="16"/>
              </w:rPr>
              <w:t>Apple</w:t>
            </w:r>
          </w:p>
        </w:tc>
        <w:tc>
          <w:tcPr>
            <w:tcW w:w="7600" w:type="dxa"/>
            <w:tcBorders>
              <w:top w:val="nil"/>
              <w:left w:val="nil"/>
              <w:bottom w:val="single" w:sz="4" w:space="0" w:color="A6A6A6"/>
              <w:right w:val="single" w:sz="4" w:space="0" w:color="A6A6A6"/>
            </w:tcBorders>
            <w:shd w:val="clear" w:color="auto" w:fill="auto"/>
            <w:hideMark/>
          </w:tcPr>
          <w:p w14:paraId="4EC5E317" w14:textId="08ECC760" w:rsidR="00F90688" w:rsidRPr="00F90688" w:rsidRDefault="00F90688" w:rsidP="005B151E">
            <w:pPr>
              <w:tabs>
                <w:tab w:val="left" w:pos="960"/>
              </w:tabs>
              <w:rPr>
                <w:rFonts w:ascii="Arial" w:hAnsi="Arial" w:cs="Arial"/>
                <w:sz w:val="16"/>
                <w:szCs w:val="16"/>
              </w:rPr>
            </w:pPr>
            <w:r w:rsidRPr="00F90688">
              <w:rPr>
                <w:rFonts w:ascii="Arial" w:hAnsi="Arial" w:cs="Arial"/>
                <w:sz w:val="16"/>
                <w:szCs w:val="16"/>
              </w:rPr>
              <w:t> </w:t>
            </w:r>
            <w:r w:rsidR="005B151E" w:rsidRPr="005B151E">
              <w:rPr>
                <w:rFonts w:ascii="Arial" w:hAnsi="Arial" w:cs="Arial"/>
                <w:sz w:val="16"/>
                <w:szCs w:val="16"/>
              </w:rPr>
              <w:t>LS on FR2 SCell/SCG setup delay improvement</w:t>
            </w:r>
          </w:p>
        </w:tc>
      </w:tr>
      <w:tr w:rsidR="00F90688" w:rsidRPr="00F90688" w14:paraId="7C5BF8E1"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2918F407" w14:textId="77777777" w:rsidR="00F90688" w:rsidRPr="00F90688" w:rsidRDefault="00000000" w:rsidP="00F90688">
            <w:pPr>
              <w:rPr>
                <w:rFonts w:ascii="Arial" w:hAnsi="Arial" w:cs="Arial"/>
                <w:b/>
                <w:bCs/>
                <w:color w:val="0000FF"/>
                <w:sz w:val="16"/>
                <w:szCs w:val="16"/>
                <w:u w:val="single"/>
              </w:rPr>
            </w:pPr>
            <w:hyperlink r:id="rId19" w:history="1">
              <w:r w:rsidR="00F90688" w:rsidRPr="00F90688">
                <w:rPr>
                  <w:rFonts w:ascii="Arial" w:hAnsi="Arial" w:cs="Arial"/>
                  <w:b/>
                  <w:bCs/>
                  <w:color w:val="0000FF"/>
                  <w:sz w:val="16"/>
                  <w:szCs w:val="16"/>
                  <w:u w:val="single"/>
                </w:rPr>
                <w:t>R4-2319060</w:t>
              </w:r>
            </w:hyperlink>
          </w:p>
        </w:tc>
        <w:tc>
          <w:tcPr>
            <w:tcW w:w="1300" w:type="dxa"/>
            <w:tcBorders>
              <w:top w:val="nil"/>
              <w:left w:val="nil"/>
              <w:bottom w:val="single" w:sz="4" w:space="0" w:color="A6A6A6"/>
              <w:right w:val="single" w:sz="4" w:space="0" w:color="A6A6A6"/>
            </w:tcBorders>
            <w:shd w:val="clear" w:color="auto" w:fill="auto"/>
            <w:hideMark/>
          </w:tcPr>
          <w:p w14:paraId="3D568849" w14:textId="77777777" w:rsidR="00F90688" w:rsidRPr="00F90688" w:rsidRDefault="00F90688" w:rsidP="00F90688">
            <w:pPr>
              <w:rPr>
                <w:rFonts w:ascii="Arial" w:hAnsi="Arial" w:cs="Arial"/>
                <w:sz w:val="16"/>
                <w:szCs w:val="16"/>
              </w:rPr>
            </w:pPr>
            <w:r w:rsidRPr="00F90688">
              <w:rPr>
                <w:rFonts w:ascii="Arial" w:hAnsi="Arial" w:cs="Arial"/>
                <w:sz w:val="16"/>
                <w:szCs w:val="16"/>
              </w:rPr>
              <w:t>vivo</w:t>
            </w:r>
          </w:p>
        </w:tc>
        <w:tc>
          <w:tcPr>
            <w:tcW w:w="7600" w:type="dxa"/>
            <w:tcBorders>
              <w:top w:val="nil"/>
              <w:left w:val="nil"/>
              <w:bottom w:val="single" w:sz="4" w:space="0" w:color="A6A6A6"/>
              <w:right w:val="single" w:sz="4" w:space="0" w:color="A6A6A6"/>
            </w:tcBorders>
            <w:shd w:val="clear" w:color="auto" w:fill="auto"/>
            <w:hideMark/>
          </w:tcPr>
          <w:p w14:paraId="73B2215C" w14:textId="14D72C5C" w:rsidR="005B151E" w:rsidRPr="005B151E" w:rsidRDefault="005B151E" w:rsidP="005B151E">
            <w:pPr>
              <w:rPr>
                <w:rFonts w:ascii="Arial" w:hAnsi="Arial" w:cs="Arial"/>
                <w:b/>
                <w:sz w:val="16"/>
                <w:szCs w:val="16"/>
                <w:lang w:val="en-GB"/>
              </w:rPr>
            </w:pPr>
            <w:r w:rsidRPr="005B151E">
              <w:rPr>
                <w:rFonts w:ascii="Arial" w:hAnsi="Arial" w:cs="Arial"/>
                <w:b/>
                <w:sz w:val="16"/>
                <w:szCs w:val="16"/>
                <w:lang w:val="en-GB"/>
              </w:rPr>
              <w:t>Proposal 1: For definition of ‘valid’ in solution based on existing measurement, RAN4 to define {5s, 10s, 20s, 50s, 100s} as candidate value(s) of X.</w:t>
            </w:r>
          </w:p>
          <w:p w14:paraId="13B6B1CC" w14:textId="77777777" w:rsidR="005B151E" w:rsidRPr="005B151E" w:rsidRDefault="005B151E" w:rsidP="005B151E">
            <w:pPr>
              <w:rPr>
                <w:rFonts w:ascii="Arial" w:hAnsi="Arial" w:cs="Arial"/>
                <w:b/>
                <w:sz w:val="16"/>
                <w:szCs w:val="16"/>
                <w:lang w:val="en-GB"/>
              </w:rPr>
            </w:pPr>
            <w:r w:rsidRPr="005B151E">
              <w:rPr>
                <w:rFonts w:ascii="Arial" w:hAnsi="Arial" w:cs="Arial"/>
                <w:b/>
                <w:sz w:val="16"/>
                <w:szCs w:val="16"/>
                <w:lang w:val="en-GB"/>
              </w:rPr>
              <w:t>Proposal 2: For the definition of ‘valid’ in solution based on existing measurement, RAN4 to add ‘there is no cell reselection occurred before reporting’ as the side condition.</w:t>
            </w:r>
          </w:p>
          <w:p w14:paraId="62CF9DD3" w14:textId="77777777" w:rsidR="005B151E" w:rsidRPr="005B151E" w:rsidRDefault="005B151E" w:rsidP="005B151E">
            <w:pPr>
              <w:rPr>
                <w:rFonts w:ascii="Arial" w:hAnsi="Arial" w:cs="Arial"/>
                <w:b/>
                <w:sz w:val="16"/>
                <w:szCs w:val="16"/>
                <w:lang w:val="en-GB"/>
              </w:rPr>
            </w:pPr>
            <w:r w:rsidRPr="005B151E">
              <w:rPr>
                <w:rFonts w:ascii="Arial" w:hAnsi="Arial" w:cs="Arial"/>
                <w:b/>
                <w:sz w:val="16"/>
                <w:szCs w:val="16"/>
                <w:lang w:val="en-GB"/>
              </w:rPr>
              <w:t>Proposal 3: For enhanced measurement which starts from RRC setup/resume procedure</w:t>
            </w:r>
          </w:p>
          <w:p w14:paraId="51E682C4" w14:textId="77777777" w:rsidR="005B151E" w:rsidRPr="005B151E" w:rsidRDefault="005B151E" w:rsidP="005B151E">
            <w:pPr>
              <w:numPr>
                <w:ilvl w:val="2"/>
                <w:numId w:val="84"/>
              </w:numPr>
              <w:rPr>
                <w:rFonts w:ascii="Arial" w:hAnsi="Arial" w:cs="Arial"/>
                <w:b/>
                <w:sz w:val="16"/>
                <w:szCs w:val="16"/>
                <w:lang w:val="en-US"/>
              </w:rPr>
            </w:pPr>
            <w:r w:rsidRPr="005B151E">
              <w:rPr>
                <w:rFonts w:ascii="Arial" w:hAnsi="Arial" w:cs="Arial"/>
                <w:b/>
                <w:sz w:val="16"/>
                <w:szCs w:val="16"/>
                <w:lang w:val="en-US"/>
              </w:rPr>
              <w:t>Existing accuracy requirements defined in clause 10.1 for RRC connected mode apply for the measurement report after MO configuration for RRC connected mode in scenario 2.</w:t>
            </w:r>
          </w:p>
          <w:p w14:paraId="13336E40" w14:textId="77777777" w:rsidR="005B151E" w:rsidRPr="005B151E" w:rsidRDefault="005B151E" w:rsidP="005B151E">
            <w:pPr>
              <w:numPr>
                <w:ilvl w:val="2"/>
                <w:numId w:val="84"/>
              </w:numPr>
              <w:rPr>
                <w:rFonts w:ascii="Arial" w:hAnsi="Arial" w:cs="Arial"/>
                <w:b/>
                <w:sz w:val="16"/>
                <w:szCs w:val="16"/>
                <w:lang w:val="en-US"/>
              </w:rPr>
            </w:pPr>
            <w:r w:rsidRPr="005B151E">
              <w:rPr>
                <w:rFonts w:ascii="Arial" w:hAnsi="Arial" w:cs="Arial"/>
                <w:b/>
                <w:sz w:val="16"/>
                <w:szCs w:val="16"/>
                <w:lang w:val="en-US"/>
              </w:rPr>
              <w:t>After MO configuration for RRC connected mode, existing RRM requirements including measurement period, reporting latency, accuracy apply to all the MO.</w:t>
            </w:r>
          </w:p>
          <w:p w14:paraId="3BB726E5" w14:textId="371946F2" w:rsidR="00F90688" w:rsidRPr="00F90688" w:rsidRDefault="00F90688" w:rsidP="00F90688">
            <w:pPr>
              <w:rPr>
                <w:rFonts w:ascii="Arial" w:hAnsi="Arial" w:cs="Arial"/>
                <w:sz w:val="16"/>
                <w:szCs w:val="16"/>
                <w:lang w:val="en-US"/>
              </w:rPr>
            </w:pPr>
          </w:p>
        </w:tc>
      </w:tr>
      <w:tr w:rsidR="00F90688" w:rsidRPr="00F90688" w14:paraId="005E0771"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6F67B9D6" w14:textId="77777777" w:rsidR="00F90688" w:rsidRPr="00F90688" w:rsidRDefault="00000000" w:rsidP="00F90688">
            <w:pPr>
              <w:rPr>
                <w:rFonts w:ascii="Arial" w:hAnsi="Arial" w:cs="Arial"/>
                <w:b/>
                <w:bCs/>
                <w:color w:val="0000FF"/>
                <w:sz w:val="16"/>
                <w:szCs w:val="16"/>
                <w:u w:val="single"/>
              </w:rPr>
            </w:pPr>
            <w:hyperlink r:id="rId20" w:history="1">
              <w:r w:rsidR="00F90688" w:rsidRPr="00F90688">
                <w:rPr>
                  <w:rFonts w:ascii="Arial" w:hAnsi="Arial" w:cs="Arial"/>
                  <w:b/>
                  <w:bCs/>
                  <w:color w:val="0000FF"/>
                  <w:sz w:val="16"/>
                  <w:szCs w:val="16"/>
                  <w:u w:val="single"/>
                </w:rPr>
                <w:t>R4-2319083</w:t>
              </w:r>
            </w:hyperlink>
          </w:p>
        </w:tc>
        <w:tc>
          <w:tcPr>
            <w:tcW w:w="1300" w:type="dxa"/>
            <w:tcBorders>
              <w:top w:val="nil"/>
              <w:left w:val="nil"/>
              <w:bottom w:val="single" w:sz="4" w:space="0" w:color="A6A6A6"/>
              <w:right w:val="single" w:sz="4" w:space="0" w:color="A6A6A6"/>
            </w:tcBorders>
            <w:shd w:val="clear" w:color="auto" w:fill="auto"/>
            <w:hideMark/>
          </w:tcPr>
          <w:p w14:paraId="7951285F" w14:textId="77777777" w:rsidR="00F90688" w:rsidRPr="00F90688" w:rsidRDefault="00F90688" w:rsidP="00F90688">
            <w:pPr>
              <w:rPr>
                <w:rFonts w:ascii="Arial" w:hAnsi="Arial" w:cs="Arial"/>
                <w:sz w:val="16"/>
                <w:szCs w:val="16"/>
              </w:rPr>
            </w:pPr>
            <w:r w:rsidRPr="00F90688">
              <w:rPr>
                <w:rFonts w:ascii="Arial" w:hAnsi="Arial" w:cs="Arial"/>
                <w:sz w:val="16"/>
                <w:szCs w:val="16"/>
              </w:rPr>
              <w:t>CMCC</w:t>
            </w:r>
          </w:p>
        </w:tc>
        <w:tc>
          <w:tcPr>
            <w:tcW w:w="7600" w:type="dxa"/>
            <w:tcBorders>
              <w:top w:val="nil"/>
              <w:left w:val="nil"/>
              <w:bottom w:val="single" w:sz="4" w:space="0" w:color="A6A6A6"/>
              <w:right w:val="single" w:sz="4" w:space="0" w:color="A6A6A6"/>
            </w:tcBorders>
            <w:shd w:val="clear" w:color="auto" w:fill="auto"/>
            <w:hideMark/>
          </w:tcPr>
          <w:p w14:paraId="54356268" w14:textId="507EB53E" w:rsidR="001835A5" w:rsidRPr="001835A5" w:rsidRDefault="001835A5" w:rsidP="001835A5">
            <w:pPr>
              <w:rPr>
                <w:rFonts w:ascii="Arial" w:hAnsi="Arial" w:cs="Arial"/>
                <w:b/>
                <w:bCs/>
                <w:i/>
                <w:iCs/>
                <w:sz w:val="16"/>
                <w:szCs w:val="16"/>
                <w:lang w:val="en-US"/>
              </w:rPr>
            </w:pPr>
            <w:r w:rsidRPr="001835A5">
              <w:rPr>
                <w:rFonts w:ascii="Arial" w:hAnsi="Arial" w:cs="Arial"/>
                <w:b/>
                <w:bCs/>
                <w:i/>
                <w:iCs/>
                <w:sz w:val="16"/>
                <w:szCs w:val="16"/>
                <w:lang w:val="en-US"/>
              </w:rPr>
              <w:t xml:space="preserve">Proposal 1: Rel-16 EMR and R18 </w:t>
            </w:r>
            <w:proofErr w:type="spellStart"/>
            <w:r w:rsidRPr="001835A5">
              <w:rPr>
                <w:rFonts w:ascii="Arial" w:hAnsi="Arial" w:cs="Arial"/>
                <w:b/>
                <w:bCs/>
                <w:i/>
                <w:iCs/>
                <w:sz w:val="16"/>
                <w:szCs w:val="16"/>
                <w:lang w:val="en-US"/>
              </w:rPr>
              <w:t>enahcement</w:t>
            </w:r>
            <w:proofErr w:type="spellEnd"/>
            <w:r w:rsidRPr="001835A5">
              <w:rPr>
                <w:rFonts w:ascii="Arial" w:hAnsi="Arial" w:cs="Arial"/>
                <w:b/>
                <w:bCs/>
                <w:i/>
                <w:iCs/>
                <w:sz w:val="16"/>
                <w:szCs w:val="16"/>
                <w:lang w:val="en-US"/>
              </w:rPr>
              <w:t xml:space="preserve"> to SCell/SCG setup delay are independent features.</w:t>
            </w:r>
          </w:p>
          <w:p w14:paraId="1F0D0A72"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 xml:space="preserve">Proposal 2: in order to reduce the number of EMR carriers to be measured for improved measurement, network could provide assistance information, e.g. </w:t>
            </w:r>
            <w:r w:rsidRPr="001835A5">
              <w:rPr>
                <w:rFonts w:ascii="Arial" w:hAnsi="Arial" w:cs="Arial"/>
                <w:b/>
                <w:bCs/>
                <w:i/>
                <w:iCs/>
                <w:sz w:val="16"/>
                <w:szCs w:val="16"/>
                <w:lang w:val="en-US"/>
              </w:rPr>
              <w:t>threshold</w:t>
            </w:r>
            <w:r w:rsidRPr="001835A5">
              <w:rPr>
                <w:rFonts w:ascii="Arial" w:hAnsi="Arial" w:cs="Arial" w:hint="eastAsia"/>
                <w:b/>
                <w:bCs/>
                <w:i/>
                <w:iCs/>
                <w:sz w:val="16"/>
                <w:szCs w:val="16"/>
                <w:lang w:val="en-US"/>
              </w:rPr>
              <w:t>(</w:t>
            </w:r>
            <w:r w:rsidRPr="001835A5">
              <w:rPr>
                <w:rFonts w:ascii="Arial" w:hAnsi="Arial" w:cs="Arial"/>
                <w:b/>
                <w:bCs/>
                <w:i/>
                <w:iCs/>
                <w:sz w:val="16"/>
                <w:szCs w:val="16"/>
                <w:lang w:val="en-US"/>
              </w:rPr>
              <w:t>s)</w:t>
            </w:r>
            <w:r w:rsidRPr="001835A5">
              <w:rPr>
                <w:rFonts w:ascii="Arial" w:hAnsi="Arial" w:cs="Arial" w:hint="eastAsia"/>
                <w:b/>
                <w:bCs/>
                <w:i/>
                <w:iCs/>
                <w:sz w:val="16"/>
                <w:szCs w:val="16"/>
                <w:lang w:val="en-US"/>
              </w:rPr>
              <w:t xml:space="preserve">of </w:t>
            </w:r>
            <w:r w:rsidRPr="001835A5">
              <w:rPr>
                <w:rFonts w:ascii="Arial" w:hAnsi="Arial" w:cs="Arial"/>
                <w:b/>
                <w:bCs/>
                <w:i/>
                <w:iCs/>
                <w:sz w:val="16"/>
                <w:szCs w:val="16"/>
                <w:lang w:val="en-US"/>
              </w:rPr>
              <w:t>serving cell’s quality</w:t>
            </w:r>
            <w:r w:rsidRPr="001835A5">
              <w:rPr>
                <w:rFonts w:ascii="Arial" w:hAnsi="Arial" w:cs="Arial" w:hint="eastAsia"/>
                <w:b/>
                <w:bCs/>
                <w:i/>
                <w:iCs/>
                <w:sz w:val="16"/>
                <w:szCs w:val="16"/>
                <w:lang w:val="en-US"/>
              </w:rPr>
              <w:t xml:space="preserve">, to help UE to reduce the number of EMR carriers to be </w:t>
            </w:r>
            <w:proofErr w:type="spellStart"/>
            <w:r w:rsidRPr="001835A5">
              <w:rPr>
                <w:rFonts w:ascii="Arial" w:hAnsi="Arial" w:cs="Arial" w:hint="eastAsia"/>
                <w:b/>
                <w:bCs/>
                <w:i/>
                <w:iCs/>
                <w:sz w:val="16"/>
                <w:szCs w:val="16"/>
                <w:lang w:val="en-US"/>
              </w:rPr>
              <w:t>measuremed</w:t>
            </w:r>
            <w:proofErr w:type="spellEnd"/>
            <w:r w:rsidRPr="001835A5">
              <w:rPr>
                <w:rFonts w:ascii="Arial" w:hAnsi="Arial" w:cs="Arial" w:hint="eastAsia"/>
                <w:b/>
                <w:bCs/>
                <w:i/>
                <w:iCs/>
                <w:sz w:val="16"/>
                <w:szCs w:val="16"/>
                <w:lang w:val="en-US"/>
              </w:rPr>
              <w:t xml:space="preserve"> during RRC setup/resume procedure. </w:t>
            </w:r>
          </w:p>
          <w:p w14:paraId="52568903"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 xml:space="preserve">Proposal 3: with the previous agreements on ending point of enhanced solution (i.e. ending point is the reception of </w:t>
            </w:r>
            <w:r w:rsidRPr="001835A5">
              <w:rPr>
                <w:rFonts w:ascii="Arial" w:hAnsi="Arial" w:cs="Arial"/>
                <w:b/>
                <w:bCs/>
                <w:i/>
                <w:iCs/>
                <w:sz w:val="16"/>
                <w:szCs w:val="16"/>
                <w:lang w:val="en-US"/>
              </w:rPr>
              <w:t xml:space="preserve">the 1st </w:t>
            </w:r>
            <w:proofErr w:type="spellStart"/>
            <w:r w:rsidRPr="001835A5">
              <w:rPr>
                <w:rFonts w:ascii="Arial" w:hAnsi="Arial" w:cs="Arial"/>
                <w:b/>
                <w:bCs/>
                <w:i/>
                <w:iCs/>
                <w:sz w:val="16"/>
                <w:szCs w:val="16"/>
                <w:lang w:val="en-US"/>
              </w:rPr>
              <w:t>RRC_reconfiguration</w:t>
            </w:r>
            <w:proofErr w:type="spellEnd"/>
            <w:r w:rsidRPr="001835A5">
              <w:rPr>
                <w:rFonts w:ascii="Arial" w:hAnsi="Arial" w:cs="Arial"/>
                <w:b/>
                <w:bCs/>
                <w:i/>
                <w:iCs/>
                <w:sz w:val="16"/>
                <w:szCs w:val="16"/>
                <w:lang w:val="en-US"/>
              </w:rPr>
              <w:t xml:space="preserve"> message</w:t>
            </w:r>
            <w:r w:rsidRPr="001835A5">
              <w:rPr>
                <w:rFonts w:ascii="Arial" w:hAnsi="Arial" w:cs="Arial" w:hint="eastAsia"/>
                <w:b/>
                <w:bCs/>
                <w:i/>
                <w:iCs/>
                <w:sz w:val="16"/>
                <w:szCs w:val="16"/>
                <w:lang w:val="en-US"/>
              </w:rPr>
              <w:t>), no need to introduce a measurement status of ongoing measurement when entering connected mode.</w:t>
            </w:r>
          </w:p>
          <w:p w14:paraId="5CD30A82" w14:textId="77777777" w:rsidR="001835A5" w:rsidRPr="001835A5" w:rsidRDefault="001835A5" w:rsidP="001835A5">
            <w:pPr>
              <w:rPr>
                <w:rFonts w:ascii="Arial" w:hAnsi="Arial" w:cs="Arial"/>
                <w:b/>
                <w:bCs/>
                <w:i/>
                <w:iCs/>
                <w:sz w:val="16"/>
                <w:szCs w:val="16"/>
                <w:lang w:val="en-US"/>
              </w:rPr>
            </w:pPr>
          </w:p>
          <w:p w14:paraId="274715F0"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 xml:space="preserve">Observation 1: even </w:t>
            </w:r>
            <w:r w:rsidRPr="001835A5">
              <w:rPr>
                <w:rFonts w:ascii="Arial" w:hAnsi="Arial" w:cs="Arial"/>
                <w:b/>
                <w:bCs/>
                <w:i/>
                <w:iCs/>
                <w:sz w:val="16"/>
                <w:szCs w:val="16"/>
                <w:lang w:val="en-US"/>
              </w:rPr>
              <w:t>if newly configured MOs aligned with the on-going measured frequency layers during RRC setup</w:t>
            </w:r>
            <w:r w:rsidRPr="001835A5">
              <w:rPr>
                <w:rFonts w:ascii="Arial" w:hAnsi="Arial" w:cs="Arial" w:hint="eastAsia"/>
                <w:b/>
                <w:bCs/>
                <w:i/>
                <w:iCs/>
                <w:sz w:val="16"/>
                <w:szCs w:val="16"/>
                <w:lang w:val="en-US"/>
              </w:rPr>
              <w:t>, it cannot be assumed that these MOs are potentially for SCell/SCG setup, it can also be used for mobility. The reason is that the carrier for fast SCell/SCG setup is configured by previous serving or camped cell, but UE may connect to a different cell.</w:t>
            </w:r>
          </w:p>
          <w:p w14:paraId="6D216390"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 xml:space="preserve">Observation 2: if UE </w:t>
            </w:r>
            <w:r w:rsidRPr="001835A5">
              <w:rPr>
                <w:rFonts w:ascii="Arial" w:hAnsi="Arial" w:cs="Arial"/>
                <w:b/>
                <w:bCs/>
                <w:i/>
                <w:iCs/>
                <w:sz w:val="16"/>
                <w:szCs w:val="16"/>
                <w:lang w:val="en-US"/>
              </w:rPr>
              <w:t>continue performing idle/inactive measurement after</w:t>
            </w:r>
            <w:r w:rsidRPr="001835A5">
              <w:rPr>
                <w:rFonts w:ascii="Arial" w:hAnsi="Arial" w:cs="Arial" w:hint="eastAsia"/>
                <w:b/>
                <w:bCs/>
                <w:i/>
                <w:iCs/>
                <w:sz w:val="16"/>
                <w:szCs w:val="16"/>
                <w:lang w:val="en-US"/>
              </w:rPr>
              <w:t xml:space="preserve"> MO configuration, following issues are identified and need to be addressed</w:t>
            </w:r>
          </w:p>
          <w:p w14:paraId="34F5812D" w14:textId="77777777" w:rsidR="001835A5" w:rsidRPr="001835A5" w:rsidRDefault="001835A5" w:rsidP="001835A5">
            <w:pPr>
              <w:numPr>
                <w:ilvl w:val="0"/>
                <w:numId w:val="85"/>
              </w:numPr>
              <w:rPr>
                <w:rFonts w:ascii="Arial" w:hAnsi="Arial" w:cs="Arial"/>
                <w:b/>
                <w:bCs/>
                <w:i/>
                <w:iCs/>
                <w:sz w:val="16"/>
                <w:szCs w:val="16"/>
                <w:lang w:val="en-US"/>
              </w:rPr>
            </w:pPr>
            <w:r w:rsidRPr="001835A5">
              <w:rPr>
                <w:rFonts w:ascii="Arial" w:hAnsi="Arial" w:cs="Arial" w:hint="eastAsia"/>
                <w:b/>
                <w:bCs/>
                <w:i/>
                <w:iCs/>
                <w:sz w:val="16"/>
                <w:szCs w:val="16"/>
                <w:lang w:val="en-US"/>
              </w:rPr>
              <w:t>How to define measurement related requirements for the MO(s)</w:t>
            </w:r>
          </w:p>
          <w:p w14:paraId="49696A8C" w14:textId="77777777" w:rsidR="001835A5" w:rsidRPr="001835A5" w:rsidRDefault="001835A5" w:rsidP="001835A5">
            <w:pPr>
              <w:numPr>
                <w:ilvl w:val="0"/>
                <w:numId w:val="86"/>
              </w:numPr>
              <w:tabs>
                <w:tab w:val="left" w:pos="420"/>
              </w:tabs>
              <w:rPr>
                <w:rFonts w:ascii="Arial" w:hAnsi="Arial" w:cs="Arial"/>
                <w:b/>
                <w:bCs/>
                <w:i/>
                <w:iCs/>
                <w:sz w:val="16"/>
                <w:szCs w:val="16"/>
                <w:lang w:val="en-US"/>
              </w:rPr>
            </w:pPr>
            <w:r w:rsidRPr="001835A5">
              <w:rPr>
                <w:rFonts w:ascii="Arial" w:hAnsi="Arial" w:cs="Arial" w:hint="eastAsia"/>
                <w:b/>
                <w:bCs/>
                <w:i/>
                <w:iCs/>
                <w:sz w:val="16"/>
                <w:szCs w:val="16"/>
                <w:lang w:val="en-US"/>
              </w:rPr>
              <w:t xml:space="preserve">Whether legacy </w:t>
            </w:r>
            <w:r w:rsidRPr="001835A5">
              <w:rPr>
                <w:rFonts w:ascii="Arial" w:hAnsi="Arial" w:cs="Arial"/>
                <w:b/>
                <w:bCs/>
                <w:i/>
                <w:iCs/>
                <w:sz w:val="16"/>
                <w:szCs w:val="16"/>
                <w:lang w:val="en-US"/>
              </w:rPr>
              <w:t xml:space="preserve">measurement period, </w:t>
            </w:r>
            <w:r w:rsidRPr="001835A5">
              <w:rPr>
                <w:rFonts w:ascii="Arial" w:hAnsi="Arial" w:cs="Arial" w:hint="eastAsia"/>
                <w:b/>
                <w:bCs/>
                <w:i/>
                <w:iCs/>
                <w:sz w:val="16"/>
                <w:szCs w:val="16"/>
                <w:lang w:val="en-US"/>
              </w:rPr>
              <w:t xml:space="preserve">measurement </w:t>
            </w:r>
            <w:r w:rsidRPr="001835A5">
              <w:rPr>
                <w:rFonts w:ascii="Arial" w:hAnsi="Arial" w:cs="Arial"/>
                <w:b/>
                <w:bCs/>
                <w:i/>
                <w:iCs/>
                <w:sz w:val="16"/>
                <w:szCs w:val="16"/>
                <w:lang w:val="en-US"/>
              </w:rPr>
              <w:t xml:space="preserve">reporting </w:t>
            </w:r>
            <w:r w:rsidRPr="001835A5">
              <w:rPr>
                <w:rFonts w:ascii="Arial" w:hAnsi="Arial" w:cs="Arial" w:hint="eastAsia"/>
                <w:b/>
                <w:bCs/>
                <w:i/>
                <w:iCs/>
                <w:sz w:val="16"/>
                <w:szCs w:val="16"/>
                <w:lang w:val="en-US"/>
              </w:rPr>
              <w:t>requirements</w:t>
            </w:r>
            <w:r w:rsidRPr="001835A5">
              <w:rPr>
                <w:rFonts w:ascii="Arial" w:hAnsi="Arial" w:cs="Arial"/>
                <w:b/>
                <w:bCs/>
                <w:i/>
                <w:iCs/>
                <w:sz w:val="16"/>
                <w:szCs w:val="16"/>
                <w:lang w:val="en-US"/>
              </w:rPr>
              <w:t xml:space="preserve">, accuracy </w:t>
            </w:r>
            <w:r w:rsidRPr="001835A5">
              <w:rPr>
                <w:rFonts w:ascii="Arial" w:hAnsi="Arial" w:cs="Arial" w:hint="eastAsia"/>
                <w:b/>
                <w:bCs/>
                <w:i/>
                <w:iCs/>
                <w:sz w:val="16"/>
                <w:szCs w:val="16"/>
                <w:lang w:val="en-US"/>
              </w:rPr>
              <w:t xml:space="preserve">requirements for connected state can be </w:t>
            </w:r>
            <w:r w:rsidRPr="001835A5">
              <w:rPr>
                <w:rFonts w:ascii="Arial" w:hAnsi="Arial" w:cs="Arial"/>
                <w:b/>
                <w:bCs/>
                <w:i/>
                <w:iCs/>
                <w:sz w:val="16"/>
                <w:szCs w:val="16"/>
                <w:lang w:val="en-US"/>
              </w:rPr>
              <w:t>appl</w:t>
            </w:r>
            <w:r w:rsidRPr="001835A5">
              <w:rPr>
                <w:rFonts w:ascii="Arial" w:hAnsi="Arial" w:cs="Arial" w:hint="eastAsia"/>
                <w:b/>
                <w:bCs/>
                <w:i/>
                <w:iCs/>
                <w:sz w:val="16"/>
                <w:szCs w:val="16"/>
                <w:lang w:val="en-US"/>
              </w:rPr>
              <w:t>ied?</w:t>
            </w:r>
          </w:p>
          <w:p w14:paraId="6C295679" w14:textId="77777777" w:rsidR="001835A5" w:rsidRPr="001835A5" w:rsidRDefault="001835A5" w:rsidP="001835A5">
            <w:pPr>
              <w:numPr>
                <w:ilvl w:val="0"/>
                <w:numId w:val="85"/>
              </w:numPr>
              <w:rPr>
                <w:rFonts w:ascii="Arial" w:hAnsi="Arial" w:cs="Arial"/>
                <w:sz w:val="16"/>
                <w:szCs w:val="16"/>
                <w:lang w:val="en-US"/>
              </w:rPr>
            </w:pPr>
            <w:r w:rsidRPr="001835A5">
              <w:rPr>
                <w:rFonts w:ascii="Arial" w:hAnsi="Arial" w:cs="Arial" w:hint="eastAsia"/>
                <w:b/>
                <w:bCs/>
                <w:i/>
                <w:iCs/>
                <w:sz w:val="16"/>
                <w:szCs w:val="16"/>
                <w:lang w:val="en-US"/>
              </w:rPr>
              <w:t xml:space="preserve">How to avoid its impact on the configured recommended sequence for intra/inter-RAT/inter-frequency measurement and reporting  </w:t>
            </w:r>
          </w:p>
          <w:p w14:paraId="08E74317" w14:textId="77777777" w:rsidR="001835A5" w:rsidRPr="001835A5" w:rsidRDefault="001835A5" w:rsidP="001835A5">
            <w:pPr>
              <w:rPr>
                <w:rFonts w:ascii="Arial" w:hAnsi="Arial" w:cs="Arial"/>
                <w:b/>
                <w:bCs/>
                <w:i/>
                <w:iCs/>
                <w:sz w:val="16"/>
                <w:szCs w:val="16"/>
                <w:lang w:val="en-US"/>
              </w:rPr>
            </w:pPr>
          </w:p>
          <w:p w14:paraId="2B0588D2" w14:textId="77777777" w:rsidR="001835A5" w:rsidRPr="001835A5" w:rsidRDefault="001835A5" w:rsidP="001835A5">
            <w:pPr>
              <w:rPr>
                <w:rFonts w:ascii="Arial" w:hAnsi="Arial" w:cs="Arial"/>
                <w:b/>
                <w:bCs/>
                <w:i/>
                <w:iCs/>
                <w:sz w:val="16"/>
                <w:szCs w:val="16"/>
                <w:lang w:val="en-US"/>
              </w:rPr>
            </w:pPr>
            <w:r w:rsidRPr="001835A5">
              <w:rPr>
                <w:rFonts w:ascii="Arial" w:hAnsi="Arial" w:cs="Arial" w:hint="eastAsia"/>
                <w:b/>
                <w:bCs/>
                <w:i/>
                <w:iCs/>
                <w:sz w:val="16"/>
                <w:szCs w:val="16"/>
                <w:lang w:val="en-US"/>
              </w:rPr>
              <w:t>Proposal 4: it is proposed to follow previous agreement on ending point of enhanced measurement, and the enhanced measurement is stopped at the ending point.</w:t>
            </w:r>
          </w:p>
          <w:p w14:paraId="0E5EB45D" w14:textId="77777777" w:rsidR="001835A5" w:rsidRPr="001835A5" w:rsidRDefault="001835A5" w:rsidP="001835A5">
            <w:pPr>
              <w:numPr>
                <w:ilvl w:val="0"/>
                <w:numId w:val="87"/>
              </w:numPr>
              <w:rPr>
                <w:rFonts w:ascii="Arial" w:hAnsi="Arial" w:cs="Arial"/>
                <w:sz w:val="16"/>
                <w:szCs w:val="16"/>
                <w:lang w:val="en-US"/>
              </w:rPr>
            </w:pPr>
            <w:r w:rsidRPr="001835A5">
              <w:rPr>
                <w:rFonts w:ascii="Arial" w:hAnsi="Arial" w:cs="Arial" w:hint="eastAsia"/>
                <w:b/>
                <w:bCs/>
                <w:i/>
                <w:iCs/>
                <w:sz w:val="16"/>
                <w:szCs w:val="16"/>
                <w:lang w:val="en-US"/>
              </w:rPr>
              <w:t xml:space="preserve">the ending point of enhanced solution is agreed as the reception of the RRC CONNECTED mode measurement configuration (the 1st </w:t>
            </w:r>
            <w:proofErr w:type="spellStart"/>
            <w:r w:rsidRPr="001835A5">
              <w:rPr>
                <w:rFonts w:ascii="Arial" w:hAnsi="Arial" w:cs="Arial" w:hint="eastAsia"/>
                <w:b/>
                <w:bCs/>
                <w:i/>
                <w:iCs/>
                <w:sz w:val="16"/>
                <w:szCs w:val="16"/>
                <w:lang w:val="en-US"/>
              </w:rPr>
              <w:t>RRC_reconfiguration</w:t>
            </w:r>
            <w:proofErr w:type="spellEnd"/>
            <w:r w:rsidRPr="001835A5">
              <w:rPr>
                <w:rFonts w:ascii="Arial" w:hAnsi="Arial" w:cs="Arial" w:hint="eastAsia"/>
                <w:b/>
                <w:bCs/>
                <w:i/>
                <w:iCs/>
                <w:sz w:val="16"/>
                <w:szCs w:val="16"/>
                <w:lang w:val="en-US"/>
              </w:rPr>
              <w:t xml:space="preserve"> message).</w:t>
            </w:r>
          </w:p>
          <w:p w14:paraId="3986B86D" w14:textId="6239FF9E" w:rsidR="00F90688" w:rsidRPr="00F90688" w:rsidRDefault="00F90688" w:rsidP="00F90688">
            <w:pPr>
              <w:rPr>
                <w:rFonts w:ascii="Arial" w:hAnsi="Arial" w:cs="Arial"/>
                <w:sz w:val="16"/>
                <w:szCs w:val="16"/>
              </w:rPr>
            </w:pPr>
          </w:p>
        </w:tc>
      </w:tr>
      <w:tr w:rsidR="00F90688" w:rsidRPr="00F90688" w14:paraId="6A3E584D"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250255C" w14:textId="77777777" w:rsidR="00F90688" w:rsidRPr="00F90688" w:rsidRDefault="00000000" w:rsidP="00F90688">
            <w:pPr>
              <w:rPr>
                <w:rFonts w:ascii="Arial" w:hAnsi="Arial" w:cs="Arial"/>
                <w:b/>
                <w:bCs/>
                <w:color w:val="0000FF"/>
                <w:sz w:val="16"/>
                <w:szCs w:val="16"/>
                <w:u w:val="single"/>
              </w:rPr>
            </w:pPr>
            <w:hyperlink r:id="rId21" w:history="1">
              <w:r w:rsidR="00F90688" w:rsidRPr="00F90688">
                <w:rPr>
                  <w:rFonts w:ascii="Arial" w:hAnsi="Arial" w:cs="Arial"/>
                  <w:b/>
                  <w:bCs/>
                  <w:color w:val="0000FF"/>
                  <w:sz w:val="16"/>
                  <w:szCs w:val="16"/>
                  <w:u w:val="single"/>
                </w:rPr>
                <w:t>R4-2319303</w:t>
              </w:r>
            </w:hyperlink>
          </w:p>
        </w:tc>
        <w:tc>
          <w:tcPr>
            <w:tcW w:w="1300" w:type="dxa"/>
            <w:tcBorders>
              <w:top w:val="nil"/>
              <w:left w:val="nil"/>
              <w:bottom w:val="single" w:sz="4" w:space="0" w:color="A6A6A6"/>
              <w:right w:val="single" w:sz="4" w:space="0" w:color="A6A6A6"/>
            </w:tcBorders>
            <w:shd w:val="clear" w:color="auto" w:fill="auto"/>
            <w:hideMark/>
          </w:tcPr>
          <w:p w14:paraId="47B613D0" w14:textId="77777777" w:rsidR="00F90688" w:rsidRPr="00F90688" w:rsidRDefault="00F90688" w:rsidP="00F90688">
            <w:pPr>
              <w:rPr>
                <w:rFonts w:ascii="Arial" w:hAnsi="Arial" w:cs="Arial"/>
                <w:sz w:val="16"/>
                <w:szCs w:val="16"/>
              </w:rPr>
            </w:pPr>
            <w:r w:rsidRPr="00F90688">
              <w:rPr>
                <w:rFonts w:ascii="Arial" w:hAnsi="Arial" w:cs="Arial"/>
                <w:sz w:val="16"/>
                <w:szCs w:val="16"/>
              </w:rPr>
              <w:t>ZTE Corporation</w:t>
            </w:r>
          </w:p>
        </w:tc>
        <w:tc>
          <w:tcPr>
            <w:tcW w:w="7600" w:type="dxa"/>
            <w:tcBorders>
              <w:top w:val="nil"/>
              <w:left w:val="nil"/>
              <w:bottom w:val="single" w:sz="4" w:space="0" w:color="A6A6A6"/>
              <w:right w:val="single" w:sz="4" w:space="0" w:color="A6A6A6"/>
            </w:tcBorders>
            <w:shd w:val="clear" w:color="auto" w:fill="auto"/>
            <w:hideMark/>
          </w:tcPr>
          <w:p w14:paraId="61A6408B" w14:textId="1F6A6A5A" w:rsidR="008A4B55" w:rsidRPr="008A4B55" w:rsidRDefault="008A4B55" w:rsidP="008A4B55">
            <w:pPr>
              <w:rPr>
                <w:rFonts w:ascii="Arial" w:hAnsi="Arial" w:cs="Arial"/>
                <w:sz w:val="16"/>
                <w:szCs w:val="16"/>
                <w:lang w:val="en-US"/>
              </w:rPr>
            </w:pPr>
            <w:r w:rsidRPr="008A4B55">
              <w:rPr>
                <w:rFonts w:ascii="Arial" w:hAnsi="Arial" w:cs="Arial"/>
                <w:b/>
                <w:bCs/>
                <w:sz w:val="16"/>
                <w:szCs w:val="16"/>
                <w:lang w:val="en-US"/>
              </w:rPr>
              <w:t>Observation 1: For the value of X, 5 seconds are widely used in legacy requirements and it is recommended to reuse.</w:t>
            </w:r>
          </w:p>
          <w:p w14:paraId="4206FBF9" w14:textId="77777777" w:rsidR="008A4B55" w:rsidRPr="008A4B55" w:rsidRDefault="008A4B55" w:rsidP="008A4B55">
            <w:pPr>
              <w:rPr>
                <w:rFonts w:ascii="Arial" w:hAnsi="Arial" w:cs="Arial"/>
                <w:b/>
                <w:bCs/>
                <w:sz w:val="16"/>
                <w:szCs w:val="16"/>
                <w:lang w:val="en-US"/>
              </w:rPr>
            </w:pPr>
            <w:r w:rsidRPr="008A4B55">
              <w:rPr>
                <w:rFonts w:ascii="Arial" w:hAnsi="Arial" w:cs="Arial" w:hint="eastAsia"/>
                <w:b/>
                <w:bCs/>
                <w:sz w:val="16"/>
                <w:szCs w:val="16"/>
                <w:lang w:val="en-US"/>
              </w:rPr>
              <w:t>Proposal 1: E</w:t>
            </w:r>
            <w:r w:rsidRPr="008A4B55">
              <w:rPr>
                <w:rFonts w:ascii="Arial" w:hAnsi="Arial" w:cs="Arial"/>
                <w:b/>
                <w:bCs/>
                <w:sz w:val="16"/>
                <w:szCs w:val="16"/>
                <w:lang w:val="en-US"/>
              </w:rPr>
              <w:t>xisting measurement</w:t>
            </w:r>
            <w:r w:rsidRPr="008A4B55">
              <w:rPr>
                <w:rFonts w:ascii="Arial" w:hAnsi="Arial" w:cs="Arial" w:hint="eastAsia"/>
                <w:b/>
                <w:bCs/>
                <w:sz w:val="16"/>
                <w:szCs w:val="16"/>
                <w:lang w:val="en-US"/>
              </w:rPr>
              <w:t xml:space="preserve"> i</w:t>
            </w:r>
            <w:r w:rsidRPr="008A4B55">
              <w:rPr>
                <w:rFonts w:ascii="Arial" w:hAnsi="Arial" w:cs="Arial"/>
                <w:b/>
                <w:bCs/>
                <w:sz w:val="16"/>
                <w:szCs w:val="16"/>
                <w:lang w:val="en-US"/>
              </w:rPr>
              <w:t>s considered valid if the measurement are performed within the last [</w:t>
            </w:r>
            <w:r w:rsidRPr="008A4B55">
              <w:rPr>
                <w:rFonts w:ascii="Arial" w:hAnsi="Arial" w:cs="Arial" w:hint="eastAsia"/>
                <w:b/>
                <w:bCs/>
                <w:sz w:val="16"/>
                <w:szCs w:val="16"/>
                <w:lang w:val="en-US"/>
              </w:rPr>
              <w:t>5</w:t>
            </w:r>
            <w:r w:rsidRPr="008A4B55">
              <w:rPr>
                <w:rFonts w:ascii="Arial" w:hAnsi="Arial" w:cs="Arial"/>
                <w:b/>
                <w:bCs/>
                <w:sz w:val="16"/>
                <w:szCs w:val="16"/>
                <w:lang w:val="en-US"/>
              </w:rPr>
              <w:t>] seconds before it is reported</w:t>
            </w:r>
            <w:r w:rsidRPr="008A4B55">
              <w:rPr>
                <w:rFonts w:ascii="Arial" w:hAnsi="Arial" w:cs="Arial" w:hint="eastAsia"/>
                <w:b/>
                <w:bCs/>
                <w:sz w:val="16"/>
                <w:szCs w:val="16"/>
                <w:lang w:val="en-US"/>
              </w:rPr>
              <w:t xml:space="preserve"> and the reported measurement results satisfy measurement accuracy [at the measurement instance]</w:t>
            </w:r>
          </w:p>
          <w:p w14:paraId="20FD5361" w14:textId="77777777" w:rsidR="008A4B55" w:rsidRPr="008A4B55" w:rsidRDefault="008A4B55" w:rsidP="008A4B55">
            <w:pPr>
              <w:rPr>
                <w:rFonts w:ascii="Arial" w:hAnsi="Arial" w:cs="Arial"/>
                <w:b/>
                <w:bCs/>
                <w:sz w:val="16"/>
                <w:szCs w:val="16"/>
                <w:lang w:val="en-US"/>
              </w:rPr>
            </w:pPr>
            <w:r w:rsidRPr="008A4B55">
              <w:rPr>
                <w:rFonts w:ascii="Arial" w:hAnsi="Arial" w:cs="Arial" w:hint="eastAsia"/>
                <w:b/>
                <w:bCs/>
                <w:sz w:val="16"/>
                <w:szCs w:val="16"/>
                <w:lang w:val="en-US"/>
              </w:rPr>
              <w:t xml:space="preserve">Proposal 2: </w:t>
            </w:r>
            <w:r w:rsidRPr="008A4B55">
              <w:rPr>
                <w:rFonts w:ascii="Arial" w:hAnsi="Arial" w:cs="Arial"/>
                <w:b/>
                <w:bCs/>
                <w:sz w:val="16"/>
                <w:szCs w:val="16"/>
                <w:lang w:val="en-US"/>
              </w:rPr>
              <w:t>NW provide explicit measurement information for fast CA/DC setup either upon RRC release or broadcast. The measurement information can include target frequency, Cell ID, and target SSB info.</w:t>
            </w:r>
          </w:p>
          <w:p w14:paraId="31747480" w14:textId="77777777" w:rsidR="008A4B55" w:rsidRPr="008A4B55" w:rsidRDefault="008A4B55" w:rsidP="008A4B55">
            <w:pPr>
              <w:rPr>
                <w:rFonts w:ascii="Arial" w:hAnsi="Arial" w:cs="Arial"/>
                <w:b/>
                <w:sz w:val="16"/>
                <w:szCs w:val="16"/>
                <w:lang w:val="en-US"/>
              </w:rPr>
            </w:pPr>
            <w:r w:rsidRPr="008A4B55">
              <w:rPr>
                <w:rFonts w:ascii="Arial" w:hAnsi="Arial" w:cs="Arial" w:hint="eastAsia"/>
                <w:b/>
                <w:bCs/>
                <w:sz w:val="16"/>
                <w:szCs w:val="16"/>
                <w:lang w:val="en-US"/>
              </w:rPr>
              <w:t xml:space="preserve">Proposal 3: </w:t>
            </w:r>
            <w:r w:rsidRPr="008A4B55">
              <w:rPr>
                <w:rFonts w:ascii="Arial" w:hAnsi="Arial" w:cs="Arial" w:hint="eastAsia"/>
                <w:b/>
                <w:sz w:val="16"/>
                <w:szCs w:val="16"/>
                <w:lang w:val="en-US"/>
              </w:rPr>
              <w:t>C</w:t>
            </w:r>
            <w:r w:rsidRPr="008A4B55">
              <w:rPr>
                <w:rFonts w:ascii="Arial" w:hAnsi="Arial" w:cs="Arial"/>
                <w:b/>
                <w:sz w:val="16"/>
                <w:szCs w:val="16"/>
                <w:lang w:val="en-US"/>
              </w:rPr>
              <w:t>ontinue the measurements in CONNECTED mode if newly configured MOs aligned with the on-going measured frequency layers during RRC setup.</w:t>
            </w:r>
          </w:p>
          <w:p w14:paraId="5BA6182F" w14:textId="77777777" w:rsidR="008A4B55" w:rsidRPr="008A4B55" w:rsidRDefault="008A4B55" w:rsidP="008A4B55">
            <w:pPr>
              <w:rPr>
                <w:rFonts w:ascii="Arial" w:hAnsi="Arial" w:cs="Arial"/>
                <w:b/>
                <w:bCs/>
                <w:sz w:val="16"/>
                <w:szCs w:val="16"/>
                <w:lang w:val="en-US"/>
              </w:rPr>
            </w:pPr>
            <w:r w:rsidRPr="008A4B55">
              <w:rPr>
                <w:rFonts w:ascii="Arial" w:hAnsi="Arial" w:cs="Arial" w:hint="eastAsia"/>
                <w:b/>
                <w:bCs/>
                <w:sz w:val="16"/>
                <w:szCs w:val="16"/>
                <w:lang w:val="en-US"/>
              </w:rPr>
              <w:t xml:space="preserve">Proposal 4: </w:t>
            </w:r>
            <w:r w:rsidRPr="008A4B55">
              <w:rPr>
                <w:rFonts w:ascii="Arial" w:hAnsi="Arial" w:cs="Arial" w:hint="eastAsia"/>
                <w:b/>
                <w:sz w:val="16"/>
                <w:szCs w:val="16"/>
                <w:lang w:val="en-US"/>
              </w:rPr>
              <w:t xml:space="preserve">After MO configuration for RRC connected mode, existing RRM requirements including measurement period, reporting latency, accuracy apply to all the MO. </w:t>
            </w:r>
            <w:r w:rsidRPr="008A4B55">
              <w:rPr>
                <w:rFonts w:ascii="Arial" w:hAnsi="Arial" w:cs="Arial"/>
                <w:b/>
                <w:sz w:val="16"/>
                <w:szCs w:val="16"/>
                <w:lang w:val="en-US"/>
              </w:rPr>
              <w:t>No new requirements for enhanced measurement are expected.</w:t>
            </w:r>
          </w:p>
          <w:p w14:paraId="2F22EF2D" w14:textId="0DFA9A12" w:rsidR="00F90688" w:rsidRPr="00F90688" w:rsidRDefault="00F90688" w:rsidP="00F90688">
            <w:pPr>
              <w:rPr>
                <w:rFonts w:ascii="Arial" w:hAnsi="Arial" w:cs="Arial"/>
                <w:sz w:val="16"/>
                <w:szCs w:val="16"/>
              </w:rPr>
            </w:pPr>
          </w:p>
        </w:tc>
      </w:tr>
      <w:tr w:rsidR="00F90688" w:rsidRPr="00F90688" w14:paraId="7218FFC4"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74CE82B2" w14:textId="77777777" w:rsidR="00F90688" w:rsidRPr="00F90688" w:rsidRDefault="00000000" w:rsidP="00F90688">
            <w:pPr>
              <w:rPr>
                <w:rFonts w:ascii="Arial" w:hAnsi="Arial" w:cs="Arial"/>
                <w:b/>
                <w:bCs/>
                <w:color w:val="0000FF"/>
                <w:sz w:val="16"/>
                <w:szCs w:val="16"/>
                <w:u w:val="single"/>
              </w:rPr>
            </w:pPr>
            <w:hyperlink r:id="rId22" w:history="1">
              <w:r w:rsidR="00F90688" w:rsidRPr="00F90688">
                <w:rPr>
                  <w:rFonts w:ascii="Arial" w:hAnsi="Arial" w:cs="Arial"/>
                  <w:b/>
                  <w:bCs/>
                  <w:color w:val="0000FF"/>
                  <w:sz w:val="16"/>
                  <w:szCs w:val="16"/>
                  <w:u w:val="single"/>
                </w:rPr>
                <w:t>R4-2319324</w:t>
              </w:r>
            </w:hyperlink>
          </w:p>
        </w:tc>
        <w:tc>
          <w:tcPr>
            <w:tcW w:w="1300" w:type="dxa"/>
            <w:tcBorders>
              <w:top w:val="nil"/>
              <w:left w:val="nil"/>
              <w:bottom w:val="single" w:sz="4" w:space="0" w:color="A6A6A6"/>
              <w:right w:val="single" w:sz="4" w:space="0" w:color="A6A6A6"/>
            </w:tcBorders>
            <w:shd w:val="clear" w:color="auto" w:fill="auto"/>
            <w:hideMark/>
          </w:tcPr>
          <w:p w14:paraId="3178E91E" w14:textId="77777777" w:rsidR="00F90688" w:rsidRPr="00F90688" w:rsidRDefault="00F90688" w:rsidP="00F90688">
            <w:pPr>
              <w:rPr>
                <w:rFonts w:ascii="Arial" w:hAnsi="Arial" w:cs="Arial"/>
                <w:sz w:val="16"/>
                <w:szCs w:val="16"/>
              </w:rPr>
            </w:pPr>
            <w:r w:rsidRPr="00F90688">
              <w:rPr>
                <w:rFonts w:ascii="Arial" w:hAnsi="Arial" w:cs="Arial"/>
                <w:sz w:val="16"/>
                <w:szCs w:val="16"/>
              </w:rPr>
              <w:t>LG Electronics Inc.</w:t>
            </w:r>
          </w:p>
        </w:tc>
        <w:tc>
          <w:tcPr>
            <w:tcW w:w="7600" w:type="dxa"/>
            <w:tcBorders>
              <w:top w:val="nil"/>
              <w:left w:val="nil"/>
              <w:bottom w:val="single" w:sz="4" w:space="0" w:color="A6A6A6"/>
              <w:right w:val="single" w:sz="4" w:space="0" w:color="A6A6A6"/>
            </w:tcBorders>
            <w:shd w:val="clear" w:color="auto" w:fill="auto"/>
            <w:hideMark/>
          </w:tcPr>
          <w:p w14:paraId="0693E085" w14:textId="0A36B30C" w:rsidR="00F90688" w:rsidRPr="00F90688" w:rsidRDefault="00144AA8" w:rsidP="00F90688">
            <w:pPr>
              <w:rPr>
                <w:rFonts w:ascii="Arial" w:hAnsi="Arial" w:cs="Arial"/>
                <w:b/>
                <w:bCs/>
                <w:sz w:val="16"/>
                <w:szCs w:val="16"/>
              </w:rPr>
            </w:pPr>
            <w:r w:rsidRPr="00144AA8">
              <w:rPr>
                <w:rFonts w:ascii="Arial" w:hAnsi="Arial" w:cs="Arial"/>
                <w:b/>
                <w:bCs/>
                <w:sz w:val="16"/>
                <w:szCs w:val="16"/>
                <w:lang w:val="en-US"/>
              </w:rPr>
              <w:t>Proposal 1: During the additional measurement, for the further validity check, reduced samples and (or) reduced beam sweeping factors can be considered. (LGE)</w:t>
            </w:r>
          </w:p>
        </w:tc>
      </w:tr>
      <w:tr w:rsidR="00F90688" w:rsidRPr="00F90688" w14:paraId="38A7255B"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4418FDE9" w14:textId="77777777" w:rsidR="00F90688" w:rsidRPr="00F90688" w:rsidRDefault="00000000" w:rsidP="00F90688">
            <w:pPr>
              <w:rPr>
                <w:rFonts w:ascii="Arial" w:hAnsi="Arial" w:cs="Arial"/>
                <w:b/>
                <w:bCs/>
                <w:color w:val="0000FF"/>
                <w:sz w:val="16"/>
                <w:szCs w:val="16"/>
                <w:u w:val="single"/>
              </w:rPr>
            </w:pPr>
            <w:hyperlink r:id="rId23" w:history="1">
              <w:r w:rsidR="00F90688" w:rsidRPr="00F90688">
                <w:rPr>
                  <w:rFonts w:ascii="Arial" w:hAnsi="Arial" w:cs="Arial"/>
                  <w:b/>
                  <w:bCs/>
                  <w:color w:val="0000FF"/>
                  <w:sz w:val="16"/>
                  <w:szCs w:val="16"/>
                  <w:u w:val="single"/>
                </w:rPr>
                <w:t>R4-2319373</w:t>
              </w:r>
            </w:hyperlink>
          </w:p>
        </w:tc>
        <w:tc>
          <w:tcPr>
            <w:tcW w:w="1300" w:type="dxa"/>
            <w:tcBorders>
              <w:top w:val="nil"/>
              <w:left w:val="nil"/>
              <w:bottom w:val="single" w:sz="4" w:space="0" w:color="A6A6A6"/>
              <w:right w:val="single" w:sz="4" w:space="0" w:color="A6A6A6"/>
            </w:tcBorders>
            <w:shd w:val="clear" w:color="auto" w:fill="auto"/>
            <w:hideMark/>
          </w:tcPr>
          <w:p w14:paraId="0DD1A94A" w14:textId="77777777" w:rsidR="00F90688" w:rsidRPr="00F90688" w:rsidRDefault="00F90688" w:rsidP="00F90688">
            <w:pPr>
              <w:rPr>
                <w:rFonts w:ascii="Arial" w:hAnsi="Arial" w:cs="Arial"/>
                <w:sz w:val="16"/>
                <w:szCs w:val="16"/>
              </w:rPr>
            </w:pPr>
            <w:r w:rsidRPr="00F90688">
              <w:rPr>
                <w:rFonts w:ascii="Arial" w:hAnsi="Arial" w:cs="Arial"/>
                <w:sz w:val="16"/>
                <w:szCs w:val="16"/>
              </w:rPr>
              <w:t>Huawei, HiSilicon</w:t>
            </w:r>
          </w:p>
        </w:tc>
        <w:tc>
          <w:tcPr>
            <w:tcW w:w="7600" w:type="dxa"/>
            <w:tcBorders>
              <w:top w:val="nil"/>
              <w:left w:val="nil"/>
              <w:bottom w:val="single" w:sz="4" w:space="0" w:color="A6A6A6"/>
              <w:right w:val="single" w:sz="4" w:space="0" w:color="A6A6A6"/>
            </w:tcBorders>
            <w:shd w:val="clear" w:color="auto" w:fill="auto"/>
            <w:hideMark/>
          </w:tcPr>
          <w:p w14:paraId="2EA27583" w14:textId="6F7F79A5" w:rsidR="00144AA8" w:rsidRPr="00144AA8" w:rsidRDefault="00144AA8" w:rsidP="00144AA8">
            <w:pPr>
              <w:rPr>
                <w:rFonts w:ascii="Arial" w:hAnsi="Arial" w:cs="Arial"/>
                <w:b/>
                <w:iCs/>
                <w:sz w:val="16"/>
                <w:szCs w:val="16"/>
                <w:lang w:val="en-GB"/>
              </w:rPr>
            </w:pPr>
            <w:r w:rsidRPr="00144AA8">
              <w:rPr>
                <w:rFonts w:ascii="Arial" w:hAnsi="Arial" w:cs="Arial"/>
                <w:b/>
                <w:sz w:val="16"/>
                <w:szCs w:val="16"/>
                <w:lang w:val="en-GB"/>
              </w:rPr>
              <w:t>Proposal 1:</w:t>
            </w:r>
            <w:r w:rsidRPr="00144AA8">
              <w:rPr>
                <w:rFonts w:ascii="Arial" w:hAnsi="Arial" w:cs="Arial"/>
                <w:b/>
                <w:iCs/>
                <w:sz w:val="16"/>
                <w:szCs w:val="16"/>
                <w:lang w:val="en-GB"/>
              </w:rPr>
              <w:t xml:space="preserve"> R16 EMR and R18 enhancement of SCG setup are independent features.</w:t>
            </w:r>
          </w:p>
          <w:p w14:paraId="2982F9CF" w14:textId="77777777" w:rsidR="00144AA8" w:rsidRPr="00144AA8" w:rsidRDefault="00144AA8" w:rsidP="00144AA8">
            <w:pPr>
              <w:rPr>
                <w:rFonts w:ascii="Arial" w:hAnsi="Arial" w:cs="Arial"/>
                <w:b/>
                <w:sz w:val="16"/>
                <w:szCs w:val="16"/>
                <w:lang w:val="en-GB"/>
              </w:rPr>
            </w:pPr>
            <w:r w:rsidRPr="00144AA8">
              <w:rPr>
                <w:rFonts w:ascii="Arial" w:hAnsi="Arial" w:cs="Arial"/>
                <w:b/>
                <w:sz w:val="16"/>
                <w:szCs w:val="16"/>
                <w:lang w:val="en-GB"/>
              </w:rPr>
              <w:t xml:space="preserve">Proposal 2: Existing measurement results are regarded as valid if </w:t>
            </w:r>
            <w:r w:rsidRPr="00144AA8">
              <w:rPr>
                <w:rFonts w:ascii="Arial" w:hAnsi="Arial" w:cs="Arial"/>
                <w:b/>
                <w:sz w:val="16"/>
                <w:szCs w:val="16"/>
                <w:lang w:val="en-US"/>
              </w:rPr>
              <w:t>the measurement is performed within the last [5] seconds before it is reported in option A</w:t>
            </w:r>
            <w:r w:rsidRPr="00144AA8">
              <w:rPr>
                <w:rFonts w:ascii="Arial" w:hAnsi="Arial" w:cs="Arial"/>
                <w:b/>
                <w:sz w:val="16"/>
                <w:szCs w:val="16"/>
                <w:lang w:val="en-GB"/>
              </w:rPr>
              <w:t>.</w:t>
            </w:r>
          </w:p>
          <w:p w14:paraId="20B63E29" w14:textId="77777777" w:rsidR="00144AA8" w:rsidRPr="00144AA8" w:rsidRDefault="00144AA8" w:rsidP="00144AA8">
            <w:pPr>
              <w:rPr>
                <w:rFonts w:ascii="Arial" w:hAnsi="Arial" w:cs="Arial"/>
                <w:b/>
                <w:sz w:val="16"/>
                <w:szCs w:val="16"/>
                <w:lang w:val="en-GB"/>
              </w:rPr>
            </w:pPr>
            <w:r w:rsidRPr="00144AA8">
              <w:rPr>
                <w:rFonts w:ascii="Arial" w:hAnsi="Arial" w:cs="Arial" w:hint="eastAsia"/>
                <w:b/>
                <w:sz w:val="16"/>
                <w:szCs w:val="16"/>
                <w:lang w:val="en-GB"/>
              </w:rPr>
              <w:t>P</w:t>
            </w:r>
            <w:r w:rsidRPr="00144AA8">
              <w:rPr>
                <w:rFonts w:ascii="Arial" w:hAnsi="Arial" w:cs="Arial"/>
                <w:b/>
                <w:sz w:val="16"/>
                <w:szCs w:val="16"/>
                <w:lang w:val="en-GB"/>
              </w:rPr>
              <w:t>roposal 3: The</w:t>
            </w:r>
            <w:r w:rsidRPr="00144AA8">
              <w:rPr>
                <w:rFonts w:ascii="Arial" w:hAnsi="Arial" w:cs="Arial"/>
                <w:sz w:val="16"/>
                <w:szCs w:val="16"/>
                <w:lang w:val="en-GB"/>
              </w:rPr>
              <w:t xml:space="preserve"> </w:t>
            </w:r>
            <w:r w:rsidRPr="00144AA8">
              <w:rPr>
                <w:rFonts w:ascii="Arial" w:hAnsi="Arial" w:cs="Arial"/>
                <w:b/>
                <w:sz w:val="16"/>
                <w:szCs w:val="16"/>
                <w:lang w:val="en-GB"/>
              </w:rPr>
              <w:t>reported measurement results satisfy measurement accuracy at the measurement instance in option B.</w:t>
            </w:r>
          </w:p>
          <w:p w14:paraId="0A7B7B12" w14:textId="77777777" w:rsidR="00144AA8" w:rsidRPr="00144AA8" w:rsidRDefault="00144AA8" w:rsidP="00144AA8">
            <w:pPr>
              <w:rPr>
                <w:rFonts w:ascii="Arial" w:hAnsi="Arial" w:cs="Arial"/>
                <w:b/>
                <w:sz w:val="16"/>
                <w:szCs w:val="16"/>
                <w:lang w:val="en-GB"/>
              </w:rPr>
            </w:pPr>
            <w:r w:rsidRPr="00144AA8">
              <w:rPr>
                <w:rFonts w:ascii="Arial" w:hAnsi="Arial" w:cs="Arial" w:hint="eastAsia"/>
                <w:b/>
                <w:sz w:val="16"/>
                <w:szCs w:val="16"/>
                <w:lang w:val="en-GB"/>
              </w:rPr>
              <w:t>P</w:t>
            </w:r>
            <w:r w:rsidRPr="00144AA8">
              <w:rPr>
                <w:rFonts w:ascii="Arial" w:hAnsi="Arial" w:cs="Arial"/>
                <w:b/>
                <w:sz w:val="16"/>
                <w:szCs w:val="16"/>
                <w:lang w:val="en-GB"/>
              </w:rPr>
              <w:t>roposal 4: When UE enters to connected mode, according agreed starting point and ending point, the gain of allowing UE perform enhanced measurement just dozens of milliseconds before RRC reconfiguration is not outstanding. Furthermore the measurement requirement of the enhanced solution is hard to be quantitatively specified.</w:t>
            </w:r>
          </w:p>
          <w:p w14:paraId="3E2D22A7" w14:textId="77777777" w:rsidR="00144AA8" w:rsidRPr="00144AA8" w:rsidRDefault="00144AA8" w:rsidP="00144AA8">
            <w:pPr>
              <w:rPr>
                <w:rFonts w:ascii="Arial" w:hAnsi="Arial" w:cs="Arial"/>
                <w:sz w:val="16"/>
                <w:szCs w:val="16"/>
                <w:lang w:val="en-US"/>
              </w:rPr>
            </w:pPr>
            <w:r w:rsidRPr="00144AA8">
              <w:rPr>
                <w:rFonts w:ascii="Arial" w:hAnsi="Arial" w:cs="Arial"/>
                <w:b/>
                <w:sz w:val="16"/>
                <w:szCs w:val="16"/>
                <w:lang w:val="en-GB"/>
              </w:rPr>
              <w:t>Observation 1</w:t>
            </w:r>
            <w:r w:rsidRPr="00144AA8">
              <w:rPr>
                <w:rFonts w:ascii="Arial" w:hAnsi="Arial" w:cs="Arial"/>
                <w:b/>
                <w:sz w:val="16"/>
                <w:szCs w:val="16"/>
                <w:lang w:val="en-US"/>
              </w:rPr>
              <w:t>: The solution of a</w:t>
            </w:r>
            <w:proofErr w:type="spellStart"/>
            <w:r w:rsidRPr="00144AA8">
              <w:rPr>
                <w:rFonts w:ascii="Arial" w:hAnsi="Arial" w:cs="Arial"/>
                <w:b/>
                <w:sz w:val="16"/>
                <w:szCs w:val="16"/>
                <w:lang w:val="en-GB"/>
              </w:rPr>
              <w:t>llowing</w:t>
            </w:r>
            <w:proofErr w:type="spellEnd"/>
            <w:r w:rsidRPr="00144AA8">
              <w:rPr>
                <w:rFonts w:ascii="Arial" w:hAnsi="Arial" w:cs="Arial"/>
                <w:b/>
                <w:sz w:val="16"/>
                <w:szCs w:val="16"/>
                <w:lang w:val="en-GB"/>
              </w:rPr>
              <w:t xml:space="preserve"> UE continue measurement on certain layer</w:t>
            </w:r>
            <w:r w:rsidRPr="00144AA8">
              <w:rPr>
                <w:rFonts w:ascii="Arial" w:hAnsi="Arial" w:cs="Arial"/>
                <w:b/>
                <w:sz w:val="16"/>
                <w:szCs w:val="16"/>
                <w:lang w:val="en-US"/>
              </w:rPr>
              <w:t xml:space="preserve"> after RRC reconfiguration further extends the agreed ending point.</w:t>
            </w:r>
          </w:p>
          <w:p w14:paraId="64973496" w14:textId="77777777" w:rsidR="00144AA8" w:rsidRPr="00144AA8" w:rsidRDefault="00144AA8" w:rsidP="00144AA8">
            <w:pPr>
              <w:rPr>
                <w:rFonts w:ascii="Arial" w:hAnsi="Arial" w:cs="Arial"/>
                <w:b/>
                <w:sz w:val="16"/>
                <w:szCs w:val="16"/>
                <w:lang w:val="en-US"/>
              </w:rPr>
            </w:pPr>
            <w:r w:rsidRPr="00144AA8">
              <w:rPr>
                <w:rFonts w:ascii="Arial" w:hAnsi="Arial" w:cs="Arial"/>
                <w:b/>
                <w:sz w:val="16"/>
                <w:szCs w:val="16"/>
                <w:lang w:val="en-US"/>
              </w:rPr>
              <w:t>Proposal 5:</w:t>
            </w:r>
            <w:r w:rsidRPr="00144AA8">
              <w:rPr>
                <w:rFonts w:ascii="Arial" w:hAnsi="Arial" w:cs="Arial" w:hint="eastAsia"/>
                <w:b/>
                <w:sz w:val="16"/>
                <w:szCs w:val="16"/>
                <w:lang w:val="en-US"/>
              </w:rPr>
              <w:t xml:space="preserve"> </w:t>
            </w:r>
            <w:r w:rsidRPr="00144AA8">
              <w:rPr>
                <w:rFonts w:ascii="Arial" w:hAnsi="Arial" w:cs="Arial"/>
                <w:b/>
                <w:sz w:val="16"/>
                <w:szCs w:val="16"/>
                <w:lang w:val="en-US"/>
              </w:rPr>
              <w:t>The solution of a</w:t>
            </w:r>
            <w:proofErr w:type="spellStart"/>
            <w:r w:rsidRPr="00144AA8">
              <w:rPr>
                <w:rFonts w:ascii="Arial" w:hAnsi="Arial" w:cs="Arial"/>
                <w:b/>
                <w:sz w:val="16"/>
                <w:szCs w:val="16"/>
                <w:lang w:val="en-GB"/>
              </w:rPr>
              <w:t>llowing</w:t>
            </w:r>
            <w:proofErr w:type="spellEnd"/>
            <w:r w:rsidRPr="00144AA8">
              <w:rPr>
                <w:rFonts w:ascii="Arial" w:hAnsi="Arial" w:cs="Arial"/>
                <w:b/>
                <w:sz w:val="16"/>
                <w:szCs w:val="16"/>
                <w:lang w:val="en-GB"/>
              </w:rPr>
              <w:t xml:space="preserve"> UE continue measurement on certain layer</w:t>
            </w:r>
            <w:r w:rsidRPr="00144AA8">
              <w:rPr>
                <w:rFonts w:ascii="Arial" w:hAnsi="Arial" w:cs="Arial"/>
                <w:b/>
                <w:sz w:val="16"/>
                <w:szCs w:val="16"/>
                <w:lang w:val="en-US"/>
              </w:rPr>
              <w:t xml:space="preserve"> after RRC reconfiguration may fasten event trigger on the MO which is aligned with the on-going measured layer than the other </w:t>
            </w:r>
            <w:proofErr w:type="spellStart"/>
            <w:r w:rsidRPr="00144AA8">
              <w:rPr>
                <w:rFonts w:ascii="Arial" w:hAnsi="Arial" w:cs="Arial"/>
                <w:b/>
                <w:sz w:val="16"/>
                <w:szCs w:val="16"/>
                <w:lang w:val="en-US"/>
              </w:rPr>
              <w:t>MOs.</w:t>
            </w:r>
            <w:proofErr w:type="spellEnd"/>
            <w:r w:rsidRPr="00144AA8">
              <w:rPr>
                <w:rFonts w:ascii="Arial" w:hAnsi="Arial" w:cs="Arial"/>
                <w:b/>
                <w:sz w:val="16"/>
                <w:szCs w:val="16"/>
                <w:lang w:val="en-US"/>
              </w:rPr>
              <w:t xml:space="preserve"> This may cause some “unfair” factor from network side. </w:t>
            </w:r>
          </w:p>
          <w:p w14:paraId="17C9491E" w14:textId="77777777" w:rsidR="00144AA8" w:rsidRPr="00144AA8" w:rsidRDefault="00144AA8" w:rsidP="00144AA8">
            <w:pPr>
              <w:rPr>
                <w:rFonts w:ascii="Arial" w:hAnsi="Arial" w:cs="Arial"/>
                <w:b/>
                <w:sz w:val="16"/>
                <w:szCs w:val="16"/>
                <w:lang w:val="en-GB"/>
              </w:rPr>
            </w:pPr>
            <w:r w:rsidRPr="00144AA8">
              <w:rPr>
                <w:rFonts w:ascii="Arial" w:hAnsi="Arial" w:cs="Arial"/>
                <w:b/>
                <w:sz w:val="16"/>
                <w:szCs w:val="16"/>
                <w:lang w:val="en-GB"/>
              </w:rPr>
              <w:t>Proposal 6: For enhanced FR2 measurement, to guarantee the measurement accuracy, the measurement samples are not supposed to be reduced.</w:t>
            </w:r>
          </w:p>
          <w:p w14:paraId="2006C996" w14:textId="77777777" w:rsidR="00144AA8" w:rsidRPr="00144AA8" w:rsidRDefault="00144AA8" w:rsidP="00144AA8">
            <w:pPr>
              <w:rPr>
                <w:rFonts w:ascii="Arial" w:hAnsi="Arial" w:cs="Arial"/>
                <w:b/>
                <w:sz w:val="16"/>
                <w:szCs w:val="16"/>
                <w:lang w:val="en-GB"/>
              </w:rPr>
            </w:pPr>
            <w:r w:rsidRPr="00144AA8">
              <w:rPr>
                <w:rFonts w:ascii="Arial" w:hAnsi="Arial" w:cs="Arial"/>
                <w:b/>
                <w:sz w:val="16"/>
                <w:szCs w:val="16"/>
                <w:lang w:val="en-GB"/>
              </w:rPr>
              <w:t>Proposal 7: For enhanced FR2 measurement, not to reduce the scaling factor of Rx beam sweeping during the RRC connection setup/resume procedure.</w:t>
            </w:r>
          </w:p>
          <w:p w14:paraId="3F5846F6" w14:textId="3F70301F" w:rsidR="00F90688" w:rsidRPr="00F90688" w:rsidRDefault="00F90688" w:rsidP="00F90688">
            <w:pPr>
              <w:rPr>
                <w:rFonts w:ascii="Arial" w:hAnsi="Arial" w:cs="Arial"/>
                <w:sz w:val="16"/>
                <w:szCs w:val="16"/>
              </w:rPr>
            </w:pPr>
          </w:p>
        </w:tc>
      </w:tr>
      <w:tr w:rsidR="00F90688" w:rsidRPr="00F90688" w14:paraId="67269093"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7F50F3AA" w14:textId="77777777" w:rsidR="00F90688" w:rsidRPr="00F90688" w:rsidRDefault="00000000" w:rsidP="00F90688">
            <w:pPr>
              <w:rPr>
                <w:rFonts w:ascii="Arial" w:hAnsi="Arial" w:cs="Arial"/>
                <w:b/>
                <w:bCs/>
                <w:color w:val="0000FF"/>
                <w:sz w:val="16"/>
                <w:szCs w:val="16"/>
                <w:u w:val="single"/>
              </w:rPr>
            </w:pPr>
            <w:hyperlink r:id="rId24" w:history="1">
              <w:r w:rsidR="00F90688" w:rsidRPr="00F90688">
                <w:rPr>
                  <w:rFonts w:ascii="Arial" w:hAnsi="Arial" w:cs="Arial"/>
                  <w:b/>
                  <w:bCs/>
                  <w:color w:val="0000FF"/>
                  <w:sz w:val="16"/>
                  <w:szCs w:val="16"/>
                  <w:u w:val="single"/>
                </w:rPr>
                <w:t>R4-2319488</w:t>
              </w:r>
            </w:hyperlink>
          </w:p>
        </w:tc>
        <w:tc>
          <w:tcPr>
            <w:tcW w:w="1300" w:type="dxa"/>
            <w:tcBorders>
              <w:top w:val="nil"/>
              <w:left w:val="nil"/>
              <w:bottom w:val="single" w:sz="4" w:space="0" w:color="A6A6A6"/>
              <w:right w:val="single" w:sz="4" w:space="0" w:color="A6A6A6"/>
            </w:tcBorders>
            <w:shd w:val="clear" w:color="auto" w:fill="auto"/>
            <w:hideMark/>
          </w:tcPr>
          <w:p w14:paraId="5FA0B844" w14:textId="77777777" w:rsidR="00F90688" w:rsidRPr="00F90688" w:rsidRDefault="00F90688" w:rsidP="00F90688">
            <w:pPr>
              <w:rPr>
                <w:rFonts w:ascii="Arial" w:hAnsi="Arial" w:cs="Arial"/>
                <w:sz w:val="16"/>
                <w:szCs w:val="16"/>
              </w:rPr>
            </w:pPr>
            <w:r w:rsidRPr="00F90688">
              <w:rPr>
                <w:rFonts w:ascii="Arial" w:hAnsi="Arial" w:cs="Arial"/>
                <w:sz w:val="16"/>
                <w:szCs w:val="16"/>
              </w:rPr>
              <w:t>OPPO</w:t>
            </w:r>
          </w:p>
        </w:tc>
        <w:tc>
          <w:tcPr>
            <w:tcW w:w="7600" w:type="dxa"/>
            <w:tcBorders>
              <w:top w:val="nil"/>
              <w:left w:val="nil"/>
              <w:bottom w:val="single" w:sz="4" w:space="0" w:color="A6A6A6"/>
              <w:right w:val="single" w:sz="4" w:space="0" w:color="A6A6A6"/>
            </w:tcBorders>
            <w:shd w:val="clear" w:color="auto" w:fill="auto"/>
            <w:hideMark/>
          </w:tcPr>
          <w:p w14:paraId="63974C97" w14:textId="411E9B85"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Proposal 1: R18 fast FR2 CA/DC setup is independent to EMR feature.</w:t>
            </w:r>
          </w:p>
          <w:p w14:paraId="3E62178D"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Observation 1: All the results reported to NW should be considered as valid without additional indication.</w:t>
            </w:r>
          </w:p>
          <w:p w14:paraId="542E5CE1" w14:textId="77777777" w:rsidR="00FE4F12" w:rsidRPr="00FE4F12" w:rsidRDefault="00FE4F12" w:rsidP="00FE4F12">
            <w:pPr>
              <w:rPr>
                <w:rFonts w:ascii="Arial" w:hAnsi="Arial" w:cs="Arial"/>
                <w:b/>
                <w:i/>
                <w:sz w:val="16"/>
                <w:szCs w:val="16"/>
                <w:lang w:val="en-US"/>
              </w:rPr>
            </w:pPr>
            <w:r w:rsidRPr="00FE4F12">
              <w:rPr>
                <w:rFonts w:ascii="Arial" w:hAnsi="Arial" w:cs="Arial" w:hint="eastAsia"/>
                <w:b/>
                <w:i/>
                <w:sz w:val="16"/>
                <w:szCs w:val="16"/>
                <w:lang w:val="en-US"/>
              </w:rPr>
              <w:t>P</w:t>
            </w:r>
            <w:r w:rsidRPr="00FE4F12">
              <w:rPr>
                <w:rFonts w:ascii="Arial" w:hAnsi="Arial" w:cs="Arial"/>
                <w:b/>
                <w:i/>
                <w:sz w:val="16"/>
                <w:szCs w:val="16"/>
                <w:lang w:val="en-US"/>
              </w:rPr>
              <w:t xml:space="preserve">roposal 2: Two conditions for valid measurement results should be met: </w:t>
            </w:r>
          </w:p>
          <w:p w14:paraId="11AE09B8" w14:textId="77777777" w:rsidR="00FE4F12" w:rsidRPr="00FE4F12" w:rsidRDefault="00FE4F12" w:rsidP="00FE4F12">
            <w:pPr>
              <w:numPr>
                <w:ilvl w:val="0"/>
                <w:numId w:val="88"/>
              </w:numPr>
              <w:rPr>
                <w:rFonts w:ascii="Arial" w:hAnsi="Arial" w:cs="Arial"/>
                <w:b/>
                <w:i/>
                <w:sz w:val="16"/>
                <w:szCs w:val="16"/>
                <w:lang w:val="en-US"/>
              </w:rPr>
            </w:pPr>
            <w:r w:rsidRPr="00FE4F12">
              <w:rPr>
                <w:rFonts w:ascii="Arial" w:hAnsi="Arial" w:cs="Arial"/>
                <w:b/>
                <w:i/>
                <w:sz w:val="16"/>
                <w:szCs w:val="16"/>
                <w:lang w:val="en-US"/>
              </w:rPr>
              <w:t>measurements are performed within the last [X] seconds before it is reported. X= 5s, or 60s. The value is network configured.</w:t>
            </w:r>
          </w:p>
          <w:p w14:paraId="5CB7937C" w14:textId="77777777" w:rsidR="00FE4F12" w:rsidRPr="00FE4F12" w:rsidRDefault="00FE4F12" w:rsidP="00FE4F12">
            <w:pPr>
              <w:numPr>
                <w:ilvl w:val="0"/>
                <w:numId w:val="88"/>
              </w:numPr>
              <w:rPr>
                <w:rFonts w:ascii="Arial" w:hAnsi="Arial" w:cs="Arial"/>
                <w:b/>
                <w:i/>
                <w:sz w:val="16"/>
                <w:szCs w:val="16"/>
                <w:lang w:val="en-US"/>
              </w:rPr>
            </w:pPr>
            <w:r w:rsidRPr="00FE4F12">
              <w:rPr>
                <w:rFonts w:ascii="Arial" w:hAnsi="Arial" w:cs="Arial"/>
                <w:b/>
                <w:i/>
                <w:sz w:val="16"/>
                <w:szCs w:val="16"/>
                <w:lang w:val="en-US"/>
              </w:rPr>
              <w:t>the reported measurement results satisfy measurement accuracy.</w:t>
            </w:r>
          </w:p>
          <w:p w14:paraId="09A1EC5E"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Proposal 3</w:t>
            </w:r>
            <w:r w:rsidRPr="00FE4F12">
              <w:rPr>
                <w:rFonts w:ascii="Microsoft YaHei" w:eastAsia="Microsoft YaHei" w:hAnsi="Microsoft YaHei" w:cs="Microsoft YaHei" w:hint="eastAsia"/>
                <w:b/>
                <w:i/>
                <w:sz w:val="16"/>
                <w:szCs w:val="16"/>
                <w:lang w:val="en-US"/>
              </w:rPr>
              <w:t>：</w:t>
            </w:r>
            <w:r w:rsidRPr="00FE4F12">
              <w:rPr>
                <w:rFonts w:ascii="Arial" w:hAnsi="Arial" w:cs="Arial"/>
                <w:b/>
                <w:i/>
                <w:sz w:val="16"/>
                <w:szCs w:val="16"/>
                <w:lang w:val="en-US"/>
              </w:rPr>
              <w:t xml:space="preserve">For solution based on enhanced measurement, </w:t>
            </w:r>
            <w:r w:rsidRPr="00FE4F12">
              <w:rPr>
                <w:rFonts w:ascii="Arial" w:hAnsi="Arial" w:cs="Arial" w:hint="eastAsia"/>
                <w:b/>
                <w:i/>
                <w:sz w:val="16"/>
                <w:szCs w:val="16"/>
                <w:lang w:val="en-US"/>
              </w:rPr>
              <w:t>RAN4</w:t>
            </w:r>
            <w:r w:rsidRPr="00FE4F12">
              <w:rPr>
                <w:rFonts w:ascii="Arial" w:hAnsi="Arial" w:cs="Arial"/>
                <w:b/>
                <w:i/>
                <w:sz w:val="16"/>
                <w:szCs w:val="16"/>
                <w:lang w:val="en-US"/>
              </w:rPr>
              <w:t xml:space="preserve"> </w:t>
            </w:r>
            <w:r w:rsidRPr="00FE4F12">
              <w:rPr>
                <w:rFonts w:ascii="Arial" w:hAnsi="Arial" w:cs="Arial" w:hint="eastAsia"/>
                <w:b/>
                <w:i/>
                <w:sz w:val="16"/>
                <w:szCs w:val="16"/>
                <w:lang w:val="en-US"/>
              </w:rPr>
              <w:t>to</w:t>
            </w:r>
            <w:r w:rsidRPr="00FE4F12">
              <w:rPr>
                <w:rFonts w:ascii="Arial" w:hAnsi="Arial" w:cs="Arial"/>
                <w:b/>
                <w:i/>
                <w:sz w:val="16"/>
                <w:szCs w:val="16"/>
                <w:lang w:val="en-US"/>
              </w:rPr>
              <w:t xml:space="preserve"> </w:t>
            </w:r>
            <w:r w:rsidRPr="00FE4F12">
              <w:rPr>
                <w:rFonts w:ascii="Arial" w:hAnsi="Arial" w:cs="Arial" w:hint="eastAsia"/>
                <w:b/>
                <w:i/>
                <w:sz w:val="16"/>
                <w:szCs w:val="16"/>
                <w:lang w:val="en-US"/>
              </w:rPr>
              <w:t>discuss</w:t>
            </w:r>
            <w:r w:rsidRPr="00FE4F12">
              <w:rPr>
                <w:rFonts w:ascii="Arial" w:hAnsi="Arial" w:cs="Arial"/>
                <w:b/>
                <w:i/>
                <w:sz w:val="16"/>
                <w:szCs w:val="16"/>
                <w:lang w:val="en-US"/>
              </w:rPr>
              <w:t xml:space="preserve"> and decide whether to introduce indication for validation or indication for availability when entering connected mode:</w:t>
            </w:r>
          </w:p>
          <w:p w14:paraId="23F59057"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 xml:space="preserve">(option 1) introduce new indication for validation status to inform the network for validation of measurements </w:t>
            </w:r>
            <w:r w:rsidRPr="00FE4F12">
              <w:rPr>
                <w:rFonts w:ascii="Arial" w:hAnsi="Arial" w:cs="Arial" w:hint="eastAsia"/>
                <w:b/>
                <w:i/>
                <w:sz w:val="16"/>
                <w:szCs w:val="16"/>
                <w:lang w:val="en-US"/>
              </w:rPr>
              <w:t>o</w:t>
            </w:r>
            <w:r w:rsidRPr="00FE4F12">
              <w:rPr>
                <w:rFonts w:ascii="Arial" w:hAnsi="Arial" w:cs="Arial"/>
                <w:b/>
                <w:i/>
                <w:sz w:val="16"/>
                <w:szCs w:val="16"/>
                <w:lang w:val="en-US"/>
              </w:rPr>
              <w:t xml:space="preserve">r (option 2) reuse the legacy indication (i.e., </w:t>
            </w:r>
            <w:proofErr w:type="spellStart"/>
            <w:r w:rsidRPr="00FE4F12">
              <w:rPr>
                <w:rFonts w:ascii="Arial" w:hAnsi="Arial" w:cs="Arial"/>
                <w:b/>
                <w:i/>
                <w:sz w:val="16"/>
                <w:szCs w:val="16"/>
                <w:lang w:val="en-US"/>
              </w:rPr>
              <w:t>idleMeasAvailable</w:t>
            </w:r>
            <w:proofErr w:type="spellEnd"/>
            <w:r w:rsidRPr="00FE4F12">
              <w:rPr>
                <w:rFonts w:ascii="Arial" w:hAnsi="Arial" w:cs="Arial"/>
                <w:b/>
                <w:i/>
                <w:sz w:val="16"/>
                <w:szCs w:val="16"/>
                <w:lang w:val="en-US"/>
              </w:rPr>
              <w:t xml:space="preserve">) or new indication for </w:t>
            </w:r>
            <w:proofErr w:type="spellStart"/>
            <w:r w:rsidRPr="00FE4F12">
              <w:rPr>
                <w:rFonts w:ascii="Arial" w:hAnsi="Arial" w:cs="Arial"/>
                <w:b/>
                <w:i/>
                <w:sz w:val="16"/>
                <w:szCs w:val="16"/>
                <w:lang w:val="en-US"/>
              </w:rPr>
              <w:t>availiablity</w:t>
            </w:r>
            <w:proofErr w:type="spellEnd"/>
            <w:r w:rsidRPr="00FE4F12">
              <w:rPr>
                <w:rFonts w:ascii="Arial" w:hAnsi="Arial" w:cs="Arial"/>
                <w:b/>
                <w:i/>
                <w:sz w:val="16"/>
                <w:szCs w:val="16"/>
                <w:lang w:val="en-US"/>
              </w:rPr>
              <w:t>, included in RRCResumeC</w:t>
            </w:r>
            <w:r w:rsidRPr="00FE4F12">
              <w:rPr>
                <w:rFonts w:ascii="Arial" w:hAnsi="Arial" w:cs="Arial" w:hint="eastAsia"/>
                <w:b/>
                <w:i/>
                <w:sz w:val="16"/>
                <w:szCs w:val="16"/>
                <w:lang w:val="en-US"/>
              </w:rPr>
              <w:t>omplete</w:t>
            </w:r>
            <w:r w:rsidRPr="00FE4F12">
              <w:rPr>
                <w:rFonts w:ascii="Arial" w:hAnsi="Arial" w:cs="Arial"/>
                <w:b/>
                <w:i/>
                <w:sz w:val="16"/>
                <w:szCs w:val="16"/>
                <w:lang w:val="en-US"/>
              </w:rPr>
              <w:t xml:space="preserve"> or RRCSetupComplete.</w:t>
            </w:r>
          </w:p>
          <w:p w14:paraId="1EAF2A4E"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Observation 2: After MO configuration for RRC connected mode, existing RRM requirements including measurement period, reporting latency, accuracy apply to all the MO.</w:t>
            </w:r>
          </w:p>
          <w:p w14:paraId="40F6BDDD"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Proposal 4: RAN4 to define requirements for enhanced measurement which starts from RRC setup/resume procedure under</w:t>
            </w:r>
            <w:r w:rsidRPr="00FE4F12">
              <w:rPr>
                <w:rFonts w:ascii="Arial" w:hAnsi="Arial" w:cs="Arial" w:hint="eastAsia"/>
                <w:b/>
                <w:i/>
                <w:sz w:val="16"/>
                <w:szCs w:val="16"/>
                <w:lang w:val="en-US"/>
              </w:rPr>
              <w:t xml:space="preserve"> s</w:t>
            </w:r>
            <w:r w:rsidRPr="00FE4F12">
              <w:rPr>
                <w:rFonts w:ascii="Arial" w:hAnsi="Arial" w:cs="Arial"/>
                <w:b/>
                <w:i/>
                <w:sz w:val="16"/>
                <w:szCs w:val="16"/>
                <w:lang w:val="en-US"/>
              </w:rPr>
              <w:t>cenario 2 that MO configuration for RRC connected at least includes the carrier that being measured during the RRC idle/inactive status.</w:t>
            </w:r>
          </w:p>
          <w:p w14:paraId="54DEA4B8" w14:textId="77777777" w:rsidR="00FE4F12" w:rsidRPr="00FE4F12" w:rsidRDefault="00FE4F12" w:rsidP="00FE4F12">
            <w:pPr>
              <w:rPr>
                <w:rFonts w:ascii="Arial" w:hAnsi="Arial" w:cs="Arial"/>
                <w:b/>
                <w:i/>
                <w:sz w:val="16"/>
                <w:szCs w:val="16"/>
                <w:lang w:val="en-US"/>
              </w:rPr>
            </w:pPr>
            <w:r w:rsidRPr="00FE4F12">
              <w:rPr>
                <w:rFonts w:ascii="Arial" w:hAnsi="Arial" w:cs="Arial"/>
                <w:b/>
                <w:i/>
                <w:sz w:val="16"/>
                <w:szCs w:val="16"/>
                <w:lang w:val="en-US"/>
              </w:rPr>
              <w:t>Proposal 5: Not reduce the scaling factor of Rx beam sweeping when defining requirements for the new measurement during RRC connection setup/resume.</w:t>
            </w:r>
          </w:p>
          <w:p w14:paraId="33C9FE1E" w14:textId="7C621416" w:rsidR="00F90688" w:rsidRPr="00F90688" w:rsidRDefault="00F90688" w:rsidP="00F90688">
            <w:pPr>
              <w:rPr>
                <w:rFonts w:ascii="Arial" w:hAnsi="Arial" w:cs="Arial"/>
                <w:sz w:val="16"/>
                <w:szCs w:val="16"/>
              </w:rPr>
            </w:pPr>
          </w:p>
        </w:tc>
      </w:tr>
      <w:tr w:rsidR="00F90688" w:rsidRPr="00F90688" w14:paraId="6A1AF142"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4D8542C6" w14:textId="77777777" w:rsidR="00F90688" w:rsidRPr="00F90688" w:rsidRDefault="00000000" w:rsidP="00F90688">
            <w:pPr>
              <w:rPr>
                <w:rFonts w:ascii="Arial" w:hAnsi="Arial" w:cs="Arial"/>
                <w:b/>
                <w:bCs/>
                <w:color w:val="0000FF"/>
                <w:sz w:val="16"/>
                <w:szCs w:val="16"/>
                <w:u w:val="single"/>
              </w:rPr>
            </w:pPr>
            <w:hyperlink r:id="rId25" w:history="1">
              <w:r w:rsidR="00F90688" w:rsidRPr="00F90688">
                <w:rPr>
                  <w:rFonts w:ascii="Arial" w:hAnsi="Arial" w:cs="Arial"/>
                  <w:b/>
                  <w:bCs/>
                  <w:color w:val="0000FF"/>
                  <w:sz w:val="16"/>
                  <w:szCs w:val="16"/>
                  <w:u w:val="single"/>
                </w:rPr>
                <w:t>R4-2319631</w:t>
              </w:r>
            </w:hyperlink>
          </w:p>
        </w:tc>
        <w:tc>
          <w:tcPr>
            <w:tcW w:w="1300" w:type="dxa"/>
            <w:tcBorders>
              <w:top w:val="nil"/>
              <w:left w:val="nil"/>
              <w:bottom w:val="single" w:sz="4" w:space="0" w:color="A6A6A6"/>
              <w:right w:val="single" w:sz="4" w:space="0" w:color="A6A6A6"/>
            </w:tcBorders>
            <w:shd w:val="clear" w:color="auto" w:fill="auto"/>
            <w:hideMark/>
          </w:tcPr>
          <w:p w14:paraId="0C5F8AF0" w14:textId="77777777" w:rsidR="00F90688" w:rsidRPr="00F90688" w:rsidRDefault="00F90688" w:rsidP="00F90688">
            <w:pPr>
              <w:rPr>
                <w:rFonts w:ascii="Arial" w:hAnsi="Arial" w:cs="Arial"/>
                <w:sz w:val="16"/>
                <w:szCs w:val="16"/>
              </w:rPr>
            </w:pPr>
            <w:r w:rsidRPr="00F90688">
              <w:rPr>
                <w:rFonts w:ascii="Arial" w:hAnsi="Arial" w:cs="Arial"/>
                <w:sz w:val="16"/>
                <w:szCs w:val="16"/>
              </w:rPr>
              <w:t>MediaTek Inc.</w:t>
            </w:r>
          </w:p>
        </w:tc>
        <w:tc>
          <w:tcPr>
            <w:tcW w:w="7600" w:type="dxa"/>
            <w:tcBorders>
              <w:top w:val="nil"/>
              <w:left w:val="nil"/>
              <w:bottom w:val="single" w:sz="4" w:space="0" w:color="A6A6A6"/>
              <w:right w:val="single" w:sz="4" w:space="0" w:color="A6A6A6"/>
            </w:tcBorders>
            <w:shd w:val="clear" w:color="auto" w:fill="auto"/>
            <w:hideMark/>
          </w:tcPr>
          <w:p w14:paraId="5ABC1EBB" w14:textId="77777777" w:rsidR="001A3AB0" w:rsidRPr="001A3AB0" w:rsidRDefault="00F90688" w:rsidP="001A3AB0">
            <w:pPr>
              <w:rPr>
                <w:rFonts w:ascii="Arial" w:hAnsi="Arial" w:cs="Arial"/>
                <w:b/>
                <w:sz w:val="16"/>
                <w:szCs w:val="16"/>
              </w:rPr>
            </w:pPr>
            <w:r w:rsidRPr="00F90688">
              <w:rPr>
                <w:rFonts w:ascii="Arial" w:hAnsi="Arial" w:cs="Arial"/>
                <w:sz w:val="16"/>
                <w:szCs w:val="16"/>
              </w:rPr>
              <w:t> </w:t>
            </w:r>
            <w:r w:rsidR="001A3AB0" w:rsidRPr="001A3AB0">
              <w:rPr>
                <w:rFonts w:ascii="Arial" w:hAnsi="Arial" w:cs="Arial"/>
                <w:b/>
                <w:sz w:val="16"/>
                <w:szCs w:val="16"/>
              </w:rPr>
              <w:t>Proposal 1: One of the candidate values of X can be 5s.</w:t>
            </w:r>
          </w:p>
          <w:p w14:paraId="7DF3D6C7" w14:textId="77777777" w:rsidR="001A3AB0" w:rsidRPr="001A3AB0" w:rsidRDefault="001A3AB0" w:rsidP="001A3AB0">
            <w:pPr>
              <w:rPr>
                <w:rFonts w:ascii="Arial" w:hAnsi="Arial" w:cs="Arial"/>
                <w:b/>
                <w:sz w:val="16"/>
                <w:szCs w:val="16"/>
              </w:rPr>
            </w:pPr>
            <w:r w:rsidRPr="001A3AB0">
              <w:rPr>
                <w:rFonts w:ascii="Arial" w:hAnsi="Arial" w:cs="Arial"/>
                <w:b/>
                <w:sz w:val="16"/>
                <w:szCs w:val="16"/>
              </w:rPr>
              <w:t xml:space="preserve">Proposal 2: Reuse the same side conditions configured on RSRP or RSRQ for EMR. </w:t>
            </w:r>
          </w:p>
          <w:p w14:paraId="0E83913F"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3: For the solution based on enhanced measurement, the delay requirements would be the same as legacy measurement requirements in CONNECTED mode.</w:t>
            </w:r>
          </w:p>
          <w:p w14:paraId="6867E897"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4: If the measurement results are reported through EMR, the results reported should satisfy the accuracy requirements defined for EMR. If the measurement results are reported in CONNECTED mode measurement report, the results should satisfy accuracy requirements defined for measurement in CONNECTED mode.</w:t>
            </w:r>
          </w:p>
          <w:p w14:paraId="7552C65D"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5: The necessity of introducing new UE capability depends on whether new indication from NW is agreed or not.</w:t>
            </w:r>
          </w:p>
          <w:p w14:paraId="0390D201"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6: Further discuss how to capture the solution based on enhanced measurement in the spec when discussing CR.</w:t>
            </w:r>
          </w:p>
          <w:p w14:paraId="65D51959" w14:textId="77777777" w:rsidR="001A3AB0" w:rsidRPr="001A3AB0" w:rsidRDefault="001A3AB0" w:rsidP="001A3AB0">
            <w:pPr>
              <w:rPr>
                <w:rFonts w:ascii="Arial" w:hAnsi="Arial" w:cs="Arial"/>
                <w:b/>
                <w:sz w:val="16"/>
                <w:szCs w:val="16"/>
              </w:rPr>
            </w:pPr>
            <w:r w:rsidRPr="001A3AB0">
              <w:rPr>
                <w:rFonts w:ascii="Arial" w:hAnsi="Arial" w:cs="Arial"/>
                <w:b/>
                <w:sz w:val="16"/>
                <w:szCs w:val="16"/>
              </w:rPr>
              <w:t>Proposal 7: Introduce an optional UE capability to indicate supporting validation of measurement results obtained in idle/inactive mode for early report when enters connected mode. The details are as follows: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289"/>
            </w:tblGrid>
            <w:tr w:rsidR="001A3AB0" w:rsidRPr="001A3AB0" w14:paraId="27D00A6A" w14:textId="77777777" w:rsidTr="000A6FA2">
              <w:trPr>
                <w:trHeight w:val="290"/>
              </w:trPr>
              <w:tc>
                <w:tcPr>
                  <w:tcW w:w="3780" w:type="dxa"/>
                  <w:shd w:val="clear" w:color="auto" w:fill="auto"/>
                  <w:vAlign w:val="center"/>
                </w:tcPr>
                <w:p w14:paraId="3B3A52E2" w14:textId="77777777" w:rsidR="001A3AB0" w:rsidRPr="001A3AB0" w:rsidRDefault="001A3AB0" w:rsidP="001A3AB0">
                  <w:pPr>
                    <w:rPr>
                      <w:rFonts w:ascii="Arial" w:hAnsi="Arial" w:cs="Arial"/>
                      <w:b/>
                      <w:bCs/>
                      <w:sz w:val="16"/>
                      <w:szCs w:val="16"/>
                      <w:lang w:val="en-GB"/>
                    </w:rPr>
                  </w:pPr>
                  <w:r w:rsidRPr="001A3AB0">
                    <w:rPr>
                      <w:rFonts w:ascii="Arial" w:hAnsi="Arial" w:cs="Arial"/>
                      <w:b/>
                      <w:sz w:val="16"/>
                      <w:szCs w:val="16"/>
                    </w:rPr>
                    <w:t>Features</w:t>
                  </w:r>
                </w:p>
              </w:tc>
              <w:tc>
                <w:tcPr>
                  <w:tcW w:w="3036" w:type="dxa"/>
                  <w:vAlign w:val="center"/>
                </w:tcPr>
                <w:p w14:paraId="478A82FD" w14:textId="77777777" w:rsidR="001A3AB0" w:rsidRPr="001A3AB0" w:rsidRDefault="001A3AB0" w:rsidP="001A3AB0">
                  <w:pPr>
                    <w:rPr>
                      <w:rFonts w:ascii="Arial" w:hAnsi="Arial" w:cs="Arial"/>
                      <w:sz w:val="16"/>
                      <w:szCs w:val="16"/>
                    </w:rPr>
                  </w:pPr>
                  <w:r w:rsidRPr="001A3AB0">
                    <w:rPr>
                      <w:rFonts w:ascii="Arial" w:hAnsi="Arial" w:cs="Arial"/>
                      <w:sz w:val="16"/>
                      <w:szCs w:val="16"/>
                    </w:rPr>
                    <w:t>39</w:t>
                  </w:r>
                  <w:r w:rsidRPr="001A3AB0">
                    <w:rPr>
                      <w:rFonts w:ascii="Arial" w:hAnsi="Arial" w:cs="Arial" w:hint="eastAsia"/>
                      <w:sz w:val="16"/>
                      <w:szCs w:val="16"/>
                    </w:rPr>
                    <w:t xml:space="preserve"> </w:t>
                  </w:r>
                  <w:r w:rsidRPr="001A3AB0">
                    <w:rPr>
                      <w:rFonts w:ascii="Arial" w:hAnsi="Arial" w:cs="Arial"/>
                      <w:sz w:val="16"/>
                      <w:szCs w:val="16"/>
                    </w:rPr>
                    <w:t>NR_Mob_enh2</w:t>
                  </w:r>
                </w:p>
              </w:tc>
            </w:tr>
            <w:tr w:rsidR="001A3AB0" w:rsidRPr="001A3AB0" w14:paraId="6E1C22C4" w14:textId="77777777" w:rsidTr="000A6FA2">
              <w:trPr>
                <w:trHeight w:val="290"/>
              </w:trPr>
              <w:tc>
                <w:tcPr>
                  <w:tcW w:w="3780" w:type="dxa"/>
                  <w:shd w:val="clear" w:color="auto" w:fill="auto"/>
                  <w:vAlign w:val="center"/>
                </w:tcPr>
                <w:p w14:paraId="732C4A90" w14:textId="77777777" w:rsidR="001A3AB0" w:rsidRPr="001A3AB0" w:rsidRDefault="001A3AB0" w:rsidP="001A3AB0">
                  <w:pPr>
                    <w:rPr>
                      <w:rFonts w:ascii="Arial" w:hAnsi="Arial" w:cs="Arial"/>
                      <w:b/>
                      <w:bCs/>
                      <w:sz w:val="16"/>
                      <w:szCs w:val="16"/>
                      <w:lang w:val="en-GB"/>
                    </w:rPr>
                  </w:pPr>
                  <w:r w:rsidRPr="001A3AB0">
                    <w:rPr>
                      <w:rFonts w:ascii="Arial" w:hAnsi="Arial" w:cs="Arial" w:hint="eastAsia"/>
                      <w:b/>
                      <w:bCs/>
                      <w:sz w:val="16"/>
                      <w:szCs w:val="16"/>
                      <w:lang w:val="en-GB"/>
                    </w:rPr>
                    <w:t>Index</w:t>
                  </w:r>
                </w:p>
              </w:tc>
              <w:tc>
                <w:tcPr>
                  <w:tcW w:w="3036" w:type="dxa"/>
                  <w:vAlign w:val="center"/>
                </w:tcPr>
                <w:p w14:paraId="05357026" w14:textId="77777777" w:rsidR="001A3AB0" w:rsidRPr="001A3AB0" w:rsidRDefault="001A3AB0" w:rsidP="001A3AB0">
                  <w:pPr>
                    <w:rPr>
                      <w:rFonts w:ascii="Arial" w:hAnsi="Arial" w:cs="Arial"/>
                      <w:sz w:val="16"/>
                      <w:szCs w:val="16"/>
                    </w:rPr>
                  </w:pPr>
                  <w:r w:rsidRPr="001A3AB0">
                    <w:rPr>
                      <w:rFonts w:ascii="Arial" w:hAnsi="Arial" w:cs="Arial"/>
                      <w:sz w:val="16"/>
                      <w:szCs w:val="16"/>
                      <w:lang w:val="en-GB"/>
                    </w:rPr>
                    <w:t>39-x</w:t>
                  </w:r>
                </w:p>
              </w:tc>
            </w:tr>
            <w:tr w:rsidR="001A3AB0" w:rsidRPr="001A3AB0" w14:paraId="29600A3F" w14:textId="77777777" w:rsidTr="000A6FA2">
              <w:trPr>
                <w:trHeight w:val="290"/>
              </w:trPr>
              <w:tc>
                <w:tcPr>
                  <w:tcW w:w="3780" w:type="dxa"/>
                  <w:shd w:val="clear" w:color="auto" w:fill="auto"/>
                  <w:vAlign w:val="center"/>
                  <w:hideMark/>
                </w:tcPr>
                <w:p w14:paraId="486EA58D"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Feature group</w:t>
                  </w:r>
                </w:p>
              </w:tc>
              <w:tc>
                <w:tcPr>
                  <w:tcW w:w="3036" w:type="dxa"/>
                  <w:vAlign w:val="center"/>
                </w:tcPr>
                <w:p w14:paraId="57D1DEE0" w14:textId="77777777" w:rsidR="001A3AB0" w:rsidRPr="001A3AB0" w:rsidRDefault="001A3AB0" w:rsidP="001A3AB0">
                  <w:pPr>
                    <w:rPr>
                      <w:rFonts w:ascii="Arial" w:hAnsi="Arial" w:cs="Arial"/>
                      <w:b/>
                      <w:bCs/>
                      <w:sz w:val="16"/>
                      <w:szCs w:val="16"/>
                      <w:lang w:val="en-GB"/>
                    </w:rPr>
                  </w:pPr>
                  <w:r w:rsidRPr="001A3AB0">
                    <w:rPr>
                      <w:rFonts w:ascii="Arial" w:hAnsi="Arial" w:cs="Arial"/>
                      <w:bCs/>
                      <w:sz w:val="16"/>
                      <w:szCs w:val="16"/>
                    </w:rPr>
                    <w:t>Measurement validation during connection setup/resume</w:t>
                  </w:r>
                </w:p>
              </w:tc>
            </w:tr>
            <w:tr w:rsidR="001A3AB0" w:rsidRPr="001A3AB0" w14:paraId="441C66D1" w14:textId="77777777" w:rsidTr="000A6FA2">
              <w:trPr>
                <w:trHeight w:val="290"/>
              </w:trPr>
              <w:tc>
                <w:tcPr>
                  <w:tcW w:w="3780" w:type="dxa"/>
                  <w:shd w:val="clear" w:color="auto" w:fill="auto"/>
                  <w:vAlign w:val="center"/>
                  <w:hideMark/>
                </w:tcPr>
                <w:p w14:paraId="6475E8AD"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Components</w:t>
                  </w:r>
                </w:p>
              </w:tc>
              <w:tc>
                <w:tcPr>
                  <w:tcW w:w="3036" w:type="dxa"/>
                  <w:vAlign w:val="center"/>
                </w:tcPr>
                <w:p w14:paraId="1A6C343A" w14:textId="77777777" w:rsidR="001A3AB0" w:rsidRPr="001A3AB0" w:rsidRDefault="001A3AB0" w:rsidP="001A3AB0">
                  <w:pPr>
                    <w:rPr>
                      <w:rFonts w:ascii="Arial" w:hAnsi="Arial" w:cs="Arial"/>
                      <w:b/>
                      <w:bCs/>
                      <w:sz w:val="16"/>
                      <w:szCs w:val="16"/>
                      <w:lang w:val="en-GB"/>
                    </w:rPr>
                  </w:pPr>
                  <w:r w:rsidRPr="001A3AB0">
                    <w:rPr>
                      <w:rFonts w:ascii="Arial" w:hAnsi="Arial" w:cs="Arial"/>
                      <w:bCs/>
                      <w:sz w:val="16"/>
                      <w:szCs w:val="16"/>
                    </w:rPr>
                    <w:t>Support of measurement validation during connection setup/resume</w:t>
                  </w:r>
                </w:p>
              </w:tc>
            </w:tr>
            <w:tr w:rsidR="001A3AB0" w:rsidRPr="001A3AB0" w14:paraId="533A9840" w14:textId="77777777" w:rsidTr="000A6FA2">
              <w:trPr>
                <w:trHeight w:val="290"/>
              </w:trPr>
              <w:tc>
                <w:tcPr>
                  <w:tcW w:w="3780" w:type="dxa"/>
                  <w:shd w:val="clear" w:color="auto" w:fill="auto"/>
                  <w:vAlign w:val="center"/>
                  <w:hideMark/>
                </w:tcPr>
                <w:p w14:paraId="10A14049"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Prerequisite feature groups</w:t>
                  </w:r>
                </w:p>
              </w:tc>
              <w:tc>
                <w:tcPr>
                  <w:tcW w:w="3036" w:type="dxa"/>
                  <w:vAlign w:val="center"/>
                </w:tcPr>
                <w:p w14:paraId="152BFAA0" w14:textId="77777777" w:rsidR="001A3AB0" w:rsidRPr="001A3AB0" w:rsidRDefault="001A3AB0" w:rsidP="001A3AB0">
                  <w:pPr>
                    <w:rPr>
                      <w:rFonts w:ascii="Arial" w:hAnsi="Arial" w:cs="Arial"/>
                      <w:b/>
                      <w:bCs/>
                      <w:sz w:val="16"/>
                      <w:szCs w:val="16"/>
                      <w:lang w:val="en-GB"/>
                    </w:rPr>
                  </w:pPr>
                  <w:r w:rsidRPr="001A3AB0">
                    <w:rPr>
                      <w:rFonts w:ascii="Microsoft YaHei" w:eastAsia="Microsoft YaHei" w:hAnsi="Microsoft YaHei" w:cs="Microsoft YaHei" w:hint="eastAsia"/>
                      <w:sz w:val="16"/>
                      <w:szCs w:val="16"/>
                      <w:lang w:val="en-GB"/>
                    </w:rPr>
                    <w:t xml:space="preserve">　</w:t>
                  </w:r>
                </w:p>
              </w:tc>
            </w:tr>
            <w:tr w:rsidR="001A3AB0" w:rsidRPr="001A3AB0" w14:paraId="4B031C51" w14:textId="77777777" w:rsidTr="000A6FA2">
              <w:trPr>
                <w:trHeight w:val="290"/>
              </w:trPr>
              <w:tc>
                <w:tcPr>
                  <w:tcW w:w="3780" w:type="dxa"/>
                  <w:shd w:val="clear" w:color="auto" w:fill="auto"/>
                  <w:vAlign w:val="center"/>
                  <w:hideMark/>
                </w:tcPr>
                <w:p w14:paraId="09EFBE13"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Need for the gNB to know if the feature is supported</w:t>
                  </w:r>
                </w:p>
              </w:tc>
              <w:tc>
                <w:tcPr>
                  <w:tcW w:w="3036" w:type="dxa"/>
                  <w:vAlign w:val="center"/>
                </w:tcPr>
                <w:p w14:paraId="4D5B84D1"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Yes</w:t>
                  </w:r>
                </w:p>
              </w:tc>
            </w:tr>
            <w:tr w:rsidR="001A3AB0" w:rsidRPr="001A3AB0" w14:paraId="04E3911B" w14:textId="77777777" w:rsidTr="000A6FA2">
              <w:trPr>
                <w:trHeight w:val="290"/>
              </w:trPr>
              <w:tc>
                <w:tcPr>
                  <w:tcW w:w="3780" w:type="dxa"/>
                  <w:shd w:val="clear" w:color="auto" w:fill="auto"/>
                  <w:vAlign w:val="center"/>
                  <w:hideMark/>
                </w:tcPr>
                <w:p w14:paraId="516239D3"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Applicable to the capability signalling exchange between UEs (V2X WI only)”.</w:t>
                  </w:r>
                </w:p>
              </w:tc>
              <w:tc>
                <w:tcPr>
                  <w:tcW w:w="3036" w:type="dxa"/>
                  <w:vAlign w:val="center"/>
                </w:tcPr>
                <w:p w14:paraId="40512ACB"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N/A</w:t>
                  </w:r>
                </w:p>
              </w:tc>
            </w:tr>
            <w:tr w:rsidR="001A3AB0" w:rsidRPr="001A3AB0" w14:paraId="1C09DB49" w14:textId="77777777" w:rsidTr="000A6FA2">
              <w:trPr>
                <w:trHeight w:val="290"/>
              </w:trPr>
              <w:tc>
                <w:tcPr>
                  <w:tcW w:w="3780" w:type="dxa"/>
                  <w:shd w:val="clear" w:color="auto" w:fill="auto"/>
                  <w:vAlign w:val="center"/>
                  <w:hideMark/>
                </w:tcPr>
                <w:p w14:paraId="294266BE"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Consequence if the feature is not supported by the UE</w:t>
                  </w:r>
                </w:p>
              </w:tc>
              <w:tc>
                <w:tcPr>
                  <w:tcW w:w="3036" w:type="dxa"/>
                  <w:vAlign w:val="center"/>
                </w:tcPr>
                <w:p w14:paraId="736C47C2" w14:textId="77777777" w:rsidR="001A3AB0" w:rsidRPr="001A3AB0" w:rsidRDefault="001A3AB0" w:rsidP="001A3AB0">
                  <w:pPr>
                    <w:rPr>
                      <w:rFonts w:ascii="Arial" w:hAnsi="Arial" w:cs="Arial"/>
                      <w:b/>
                      <w:bCs/>
                      <w:sz w:val="16"/>
                      <w:szCs w:val="16"/>
                      <w:lang w:val="en-GB"/>
                    </w:rPr>
                  </w:pPr>
                  <w:r w:rsidRPr="001A3AB0">
                    <w:rPr>
                      <w:rFonts w:ascii="Arial" w:hAnsi="Arial" w:cs="Arial"/>
                      <w:bCs/>
                      <w:sz w:val="16"/>
                      <w:szCs w:val="16"/>
                    </w:rPr>
                    <w:t>UE does not support measurement validation during connection setup/resume</w:t>
                  </w:r>
                </w:p>
              </w:tc>
            </w:tr>
            <w:tr w:rsidR="001A3AB0" w:rsidRPr="001A3AB0" w14:paraId="0884B027" w14:textId="77777777" w:rsidTr="000A6FA2">
              <w:trPr>
                <w:trHeight w:val="804"/>
              </w:trPr>
              <w:tc>
                <w:tcPr>
                  <w:tcW w:w="3780" w:type="dxa"/>
                  <w:shd w:val="clear" w:color="auto" w:fill="auto"/>
                  <w:vAlign w:val="center"/>
                  <w:hideMark/>
                </w:tcPr>
                <w:p w14:paraId="412E3219"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Type</w:t>
                  </w:r>
                </w:p>
                <w:p w14:paraId="2444B3DD"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(the ‘type’ definition from UE features should be based on the granularity of 1) Per UE or 2) Per Band or 3) Per BC or 4) Per FS or 5) Per FSPC)</w:t>
                  </w:r>
                </w:p>
              </w:tc>
              <w:tc>
                <w:tcPr>
                  <w:tcW w:w="3036" w:type="dxa"/>
                  <w:vAlign w:val="center"/>
                </w:tcPr>
                <w:p w14:paraId="7AB4E366"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Per-UE</w:t>
                  </w:r>
                </w:p>
              </w:tc>
            </w:tr>
            <w:tr w:rsidR="001A3AB0" w:rsidRPr="001A3AB0" w14:paraId="0047314C" w14:textId="77777777" w:rsidTr="000A6FA2">
              <w:trPr>
                <w:trHeight w:val="290"/>
              </w:trPr>
              <w:tc>
                <w:tcPr>
                  <w:tcW w:w="3780" w:type="dxa"/>
                  <w:shd w:val="clear" w:color="auto" w:fill="auto"/>
                  <w:vAlign w:val="center"/>
                  <w:hideMark/>
                </w:tcPr>
                <w:p w14:paraId="65667174"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Need of FDD/TDD differentiation</w:t>
                  </w:r>
                </w:p>
              </w:tc>
              <w:tc>
                <w:tcPr>
                  <w:tcW w:w="3036" w:type="dxa"/>
                  <w:vAlign w:val="center"/>
                </w:tcPr>
                <w:p w14:paraId="261B4C34"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No</w:t>
                  </w:r>
                </w:p>
              </w:tc>
            </w:tr>
            <w:tr w:rsidR="001A3AB0" w:rsidRPr="001A3AB0" w14:paraId="78DC1BDE" w14:textId="77777777" w:rsidTr="000A6FA2">
              <w:trPr>
                <w:trHeight w:val="290"/>
              </w:trPr>
              <w:tc>
                <w:tcPr>
                  <w:tcW w:w="3780" w:type="dxa"/>
                  <w:shd w:val="clear" w:color="auto" w:fill="auto"/>
                  <w:vAlign w:val="center"/>
                  <w:hideMark/>
                </w:tcPr>
                <w:p w14:paraId="463AF23F"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Need of FR1/FR2 differentiation</w:t>
                  </w:r>
                </w:p>
              </w:tc>
              <w:tc>
                <w:tcPr>
                  <w:tcW w:w="3036" w:type="dxa"/>
                  <w:vAlign w:val="center"/>
                </w:tcPr>
                <w:p w14:paraId="5E6C3939"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Yes</w:t>
                  </w:r>
                </w:p>
              </w:tc>
            </w:tr>
            <w:tr w:rsidR="001A3AB0" w:rsidRPr="001A3AB0" w14:paraId="2B13B17E" w14:textId="77777777" w:rsidTr="000A6FA2">
              <w:trPr>
                <w:trHeight w:val="290"/>
              </w:trPr>
              <w:tc>
                <w:tcPr>
                  <w:tcW w:w="3780" w:type="dxa"/>
                  <w:shd w:val="clear" w:color="auto" w:fill="auto"/>
                  <w:vAlign w:val="center"/>
                  <w:hideMark/>
                </w:tcPr>
                <w:p w14:paraId="2F25FD86"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Capability interpretation for mixture of FDD/TDD and/or FR1/FR2</w:t>
                  </w:r>
                </w:p>
              </w:tc>
              <w:tc>
                <w:tcPr>
                  <w:tcW w:w="3036" w:type="dxa"/>
                  <w:vAlign w:val="center"/>
                </w:tcPr>
                <w:p w14:paraId="5F7BCA7B"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N/A</w:t>
                  </w:r>
                </w:p>
              </w:tc>
            </w:tr>
            <w:tr w:rsidR="001A3AB0" w:rsidRPr="001A3AB0" w14:paraId="11F36314" w14:textId="77777777" w:rsidTr="000A6FA2">
              <w:trPr>
                <w:trHeight w:val="290"/>
              </w:trPr>
              <w:tc>
                <w:tcPr>
                  <w:tcW w:w="3780" w:type="dxa"/>
                  <w:shd w:val="clear" w:color="auto" w:fill="auto"/>
                  <w:vAlign w:val="center"/>
                  <w:hideMark/>
                </w:tcPr>
                <w:p w14:paraId="2D8CFC53"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Note</w:t>
                  </w:r>
                </w:p>
              </w:tc>
              <w:tc>
                <w:tcPr>
                  <w:tcW w:w="3036" w:type="dxa"/>
                  <w:vAlign w:val="center"/>
                </w:tcPr>
                <w:p w14:paraId="14B8D5EB" w14:textId="77777777" w:rsidR="001A3AB0" w:rsidRPr="001A3AB0" w:rsidRDefault="001A3AB0" w:rsidP="001A3AB0">
                  <w:pPr>
                    <w:rPr>
                      <w:rFonts w:ascii="Arial" w:hAnsi="Arial" w:cs="Arial"/>
                      <w:b/>
                      <w:bCs/>
                      <w:sz w:val="16"/>
                      <w:szCs w:val="16"/>
                      <w:lang w:val="en-GB"/>
                    </w:rPr>
                  </w:pPr>
                </w:p>
              </w:tc>
            </w:tr>
            <w:tr w:rsidR="001A3AB0" w:rsidRPr="001A3AB0" w14:paraId="71735DB1" w14:textId="77777777" w:rsidTr="000A6FA2">
              <w:trPr>
                <w:trHeight w:val="290"/>
              </w:trPr>
              <w:tc>
                <w:tcPr>
                  <w:tcW w:w="3780" w:type="dxa"/>
                  <w:shd w:val="clear" w:color="auto" w:fill="auto"/>
                  <w:vAlign w:val="center"/>
                  <w:hideMark/>
                </w:tcPr>
                <w:p w14:paraId="412CAD6A" w14:textId="77777777" w:rsidR="001A3AB0" w:rsidRPr="001A3AB0" w:rsidRDefault="001A3AB0" w:rsidP="001A3AB0">
                  <w:pPr>
                    <w:rPr>
                      <w:rFonts w:ascii="Arial" w:hAnsi="Arial" w:cs="Arial"/>
                      <w:b/>
                      <w:bCs/>
                      <w:sz w:val="16"/>
                      <w:szCs w:val="16"/>
                    </w:rPr>
                  </w:pPr>
                  <w:r w:rsidRPr="001A3AB0">
                    <w:rPr>
                      <w:rFonts w:ascii="Arial" w:hAnsi="Arial" w:cs="Arial"/>
                      <w:b/>
                      <w:bCs/>
                      <w:sz w:val="16"/>
                      <w:szCs w:val="16"/>
                      <w:lang w:val="en-GB"/>
                    </w:rPr>
                    <w:t>Mandatory/Optional</w:t>
                  </w:r>
                </w:p>
              </w:tc>
              <w:tc>
                <w:tcPr>
                  <w:tcW w:w="3036" w:type="dxa"/>
                  <w:vAlign w:val="center"/>
                </w:tcPr>
                <w:p w14:paraId="6A05895B" w14:textId="77777777" w:rsidR="001A3AB0" w:rsidRPr="001A3AB0" w:rsidRDefault="001A3AB0" w:rsidP="001A3AB0">
                  <w:pPr>
                    <w:rPr>
                      <w:rFonts w:ascii="Arial" w:hAnsi="Arial" w:cs="Arial"/>
                      <w:b/>
                      <w:bCs/>
                      <w:sz w:val="16"/>
                      <w:szCs w:val="16"/>
                      <w:lang w:val="en-GB"/>
                    </w:rPr>
                  </w:pPr>
                  <w:r w:rsidRPr="001A3AB0">
                    <w:rPr>
                      <w:rFonts w:ascii="Arial" w:hAnsi="Arial" w:cs="Arial"/>
                      <w:sz w:val="16"/>
                      <w:szCs w:val="16"/>
                      <w:lang w:val="en-GB"/>
                    </w:rPr>
                    <w:t xml:space="preserve">Optional with capability </w:t>
                  </w:r>
                  <w:proofErr w:type="spellStart"/>
                  <w:r w:rsidRPr="001A3AB0">
                    <w:rPr>
                      <w:rFonts w:ascii="Arial" w:hAnsi="Arial" w:cs="Arial"/>
                      <w:sz w:val="16"/>
                      <w:szCs w:val="16"/>
                      <w:lang w:val="en-GB"/>
                    </w:rPr>
                    <w:t>signaling</w:t>
                  </w:r>
                  <w:proofErr w:type="spellEnd"/>
                </w:p>
              </w:tc>
            </w:tr>
          </w:tbl>
          <w:p w14:paraId="4861C6F8" w14:textId="71DE563E" w:rsidR="00F90688" w:rsidRPr="00F90688" w:rsidRDefault="00F90688" w:rsidP="00F90688">
            <w:pPr>
              <w:rPr>
                <w:rFonts w:ascii="Arial" w:hAnsi="Arial" w:cs="Arial"/>
                <w:sz w:val="16"/>
                <w:szCs w:val="16"/>
              </w:rPr>
            </w:pPr>
          </w:p>
        </w:tc>
      </w:tr>
      <w:tr w:rsidR="00F90688" w:rsidRPr="00F90688" w14:paraId="7963697F"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26A650A9" w14:textId="77777777" w:rsidR="00F90688" w:rsidRPr="00F90688" w:rsidRDefault="00000000" w:rsidP="00F90688">
            <w:pPr>
              <w:rPr>
                <w:rFonts w:ascii="Arial" w:hAnsi="Arial" w:cs="Arial"/>
                <w:b/>
                <w:bCs/>
                <w:color w:val="0000FF"/>
                <w:sz w:val="16"/>
                <w:szCs w:val="16"/>
                <w:u w:val="single"/>
              </w:rPr>
            </w:pPr>
            <w:hyperlink r:id="rId26" w:history="1">
              <w:r w:rsidR="00F90688" w:rsidRPr="00F90688">
                <w:rPr>
                  <w:rFonts w:ascii="Arial" w:hAnsi="Arial" w:cs="Arial"/>
                  <w:b/>
                  <w:bCs/>
                  <w:color w:val="0000FF"/>
                  <w:sz w:val="16"/>
                  <w:szCs w:val="16"/>
                  <w:u w:val="single"/>
                </w:rPr>
                <w:t>R4-2319794</w:t>
              </w:r>
            </w:hyperlink>
          </w:p>
        </w:tc>
        <w:tc>
          <w:tcPr>
            <w:tcW w:w="1300" w:type="dxa"/>
            <w:tcBorders>
              <w:top w:val="nil"/>
              <w:left w:val="nil"/>
              <w:bottom w:val="single" w:sz="4" w:space="0" w:color="A6A6A6"/>
              <w:right w:val="single" w:sz="4" w:space="0" w:color="A6A6A6"/>
            </w:tcBorders>
            <w:shd w:val="clear" w:color="auto" w:fill="auto"/>
            <w:hideMark/>
          </w:tcPr>
          <w:p w14:paraId="55713B82" w14:textId="77777777" w:rsidR="00F90688" w:rsidRPr="00F90688" w:rsidRDefault="00F90688" w:rsidP="00F90688">
            <w:pPr>
              <w:rPr>
                <w:rFonts w:ascii="Arial" w:hAnsi="Arial" w:cs="Arial"/>
                <w:sz w:val="16"/>
                <w:szCs w:val="16"/>
              </w:rPr>
            </w:pPr>
            <w:r w:rsidRPr="00F90688">
              <w:rPr>
                <w:rFonts w:ascii="Arial" w:hAnsi="Arial" w:cs="Arial"/>
                <w:sz w:val="16"/>
                <w:szCs w:val="16"/>
              </w:rPr>
              <w:t>Nokia, Nokia Shanghai Bell</w:t>
            </w:r>
          </w:p>
        </w:tc>
        <w:tc>
          <w:tcPr>
            <w:tcW w:w="7600" w:type="dxa"/>
            <w:tcBorders>
              <w:top w:val="nil"/>
              <w:left w:val="nil"/>
              <w:bottom w:val="single" w:sz="4" w:space="0" w:color="A6A6A6"/>
              <w:right w:val="single" w:sz="4" w:space="0" w:color="A6A6A6"/>
            </w:tcBorders>
            <w:shd w:val="clear" w:color="auto" w:fill="auto"/>
            <w:hideMark/>
          </w:tcPr>
          <w:p w14:paraId="4A2F4B50" w14:textId="77777777" w:rsidR="00471854" w:rsidRPr="00471854" w:rsidRDefault="00F90688" w:rsidP="00471854">
            <w:pPr>
              <w:rPr>
                <w:rFonts w:ascii="Arial" w:hAnsi="Arial" w:cs="Arial"/>
                <w:sz w:val="16"/>
                <w:szCs w:val="16"/>
                <w:lang w:val="en-GB"/>
              </w:rPr>
            </w:pPr>
            <w:r w:rsidRPr="00F90688">
              <w:rPr>
                <w:rFonts w:ascii="Arial" w:hAnsi="Arial" w:cs="Arial"/>
                <w:sz w:val="16"/>
                <w:szCs w:val="16"/>
              </w:rPr>
              <w:t> </w:t>
            </w:r>
            <w:r w:rsidR="00471854" w:rsidRPr="00471854">
              <w:rPr>
                <w:rFonts w:ascii="Arial" w:hAnsi="Arial" w:cs="Arial"/>
                <w:b/>
                <w:i/>
                <w:iCs/>
                <w:sz w:val="16"/>
                <w:szCs w:val="16"/>
                <w:lang w:val="en-US"/>
              </w:rPr>
              <w:fldChar w:fldCharType="begin"/>
            </w:r>
            <w:r w:rsidR="00471854" w:rsidRPr="00471854">
              <w:rPr>
                <w:rFonts w:ascii="Arial" w:hAnsi="Arial" w:cs="Arial"/>
                <w:b/>
                <w:i/>
                <w:iCs/>
                <w:sz w:val="16"/>
                <w:szCs w:val="16"/>
                <w:lang w:val="en-US"/>
              </w:rPr>
              <w:instrText xml:space="preserve"> TOC \n \h \z \t "RAN4 proposal,5,RAN4 observation,4" </w:instrText>
            </w:r>
            <w:r w:rsidR="00471854" w:rsidRPr="00471854">
              <w:rPr>
                <w:rFonts w:ascii="Arial" w:hAnsi="Arial" w:cs="Arial"/>
                <w:b/>
                <w:i/>
                <w:iCs/>
                <w:sz w:val="16"/>
                <w:szCs w:val="16"/>
                <w:lang w:val="en-US"/>
              </w:rPr>
              <w:fldChar w:fldCharType="separate"/>
            </w:r>
            <w:hyperlink w:anchor="_Toc149915065" w:history="1">
              <w:r w:rsidR="00471854" w:rsidRPr="00471854">
                <w:rPr>
                  <w:rStyle w:val="Hyperlink"/>
                  <w:rFonts w:ascii="Arial" w:hAnsi="Arial" w:cs="Arial"/>
                  <w:b/>
                  <w:sz w:val="16"/>
                  <w:szCs w:val="16"/>
                  <w:lang w:val="en-GB"/>
                </w:rPr>
                <w:t>Proposal 1: For feature group definitions. Capabilities are independent but can coexist:</w:t>
              </w:r>
            </w:hyperlink>
          </w:p>
          <w:p w14:paraId="136922B8" w14:textId="77777777" w:rsidR="00471854" w:rsidRPr="00471854" w:rsidRDefault="00471854" w:rsidP="00471854">
            <w:pPr>
              <w:rPr>
                <w:rFonts w:ascii="Arial" w:hAnsi="Arial" w:cs="Arial"/>
                <w:sz w:val="16"/>
                <w:szCs w:val="16"/>
                <w:lang w:val="en-GB"/>
              </w:rPr>
            </w:pPr>
            <w:r w:rsidRPr="00471854">
              <w:rPr>
                <w:rFonts w:ascii="Arial" w:hAnsi="Arial" w:cs="Arial"/>
                <w:b/>
                <w:sz w:val="16"/>
                <w:szCs w:val="16"/>
                <w:u w:val="single"/>
                <w:lang w:val="en-US"/>
              </w:rPr>
              <w:tab/>
            </w:r>
            <w:hyperlink w:anchor="_Toc149915066" w:history="1">
              <w:r w:rsidRPr="00471854">
                <w:rPr>
                  <w:rStyle w:val="Hyperlink"/>
                  <w:rFonts w:ascii="Arial" w:hAnsi="Arial" w:cs="Arial"/>
                  <w:b/>
                  <w:sz w:val="16"/>
                  <w:szCs w:val="16"/>
                  <w:lang w:val="en-GB"/>
                </w:rPr>
                <w:t>a.</w:t>
              </w:r>
              <w:r w:rsidRPr="00471854">
                <w:rPr>
                  <w:rStyle w:val="Hyperlink"/>
                  <w:rFonts w:ascii="Arial" w:hAnsi="Arial" w:cs="Arial"/>
                  <w:sz w:val="16"/>
                  <w:szCs w:val="16"/>
                  <w:lang w:val="en-GB"/>
                </w:rPr>
                <w:tab/>
              </w:r>
              <w:r w:rsidRPr="00471854">
                <w:rPr>
                  <w:rStyle w:val="Hyperlink"/>
                  <w:rFonts w:ascii="Arial" w:hAnsi="Arial" w:cs="Arial"/>
                  <w:b/>
                  <w:sz w:val="16"/>
                  <w:szCs w:val="16"/>
                  <w:lang w:val="en-GB"/>
                </w:rPr>
                <w:t>[</w:t>
              </w:r>
              <w:r w:rsidRPr="00471854">
                <w:rPr>
                  <w:rStyle w:val="Hyperlink"/>
                  <w:rFonts w:ascii="Arial" w:hAnsi="Arial" w:cs="Arial"/>
                  <w:b/>
                  <w:i/>
                  <w:sz w:val="16"/>
                  <w:szCs w:val="16"/>
                  <w:lang w:val="en-GB"/>
                </w:rPr>
                <w:t>existing-measurement-solution-r18</w:t>
              </w:r>
              <w:r w:rsidRPr="00471854">
                <w:rPr>
                  <w:rStyle w:val="Hyperlink"/>
                  <w:rFonts w:ascii="Arial" w:hAnsi="Arial" w:cs="Arial"/>
                  <w:b/>
                  <w:sz w:val="16"/>
                  <w:szCs w:val="16"/>
                  <w:lang w:val="en-GB"/>
                </w:rPr>
                <w:t>]: UE supporting existing measurement solution does not perform new measurements starting from, and during RRCSetup/Resume procedure and while in CONNECTED mode.</w:t>
              </w:r>
            </w:hyperlink>
          </w:p>
          <w:p w14:paraId="43659A7A" w14:textId="77777777" w:rsidR="00471854" w:rsidRPr="00471854" w:rsidRDefault="00471854" w:rsidP="00471854">
            <w:pPr>
              <w:rPr>
                <w:rFonts w:ascii="Arial" w:hAnsi="Arial" w:cs="Arial"/>
                <w:sz w:val="16"/>
                <w:szCs w:val="16"/>
                <w:lang w:val="en-GB"/>
              </w:rPr>
            </w:pPr>
            <w:r w:rsidRPr="00471854">
              <w:rPr>
                <w:rFonts w:ascii="Arial" w:hAnsi="Arial" w:cs="Arial"/>
                <w:b/>
                <w:sz w:val="16"/>
                <w:szCs w:val="16"/>
                <w:u w:val="single"/>
                <w:lang w:val="en-US"/>
              </w:rPr>
              <w:tab/>
            </w:r>
            <w:hyperlink w:anchor="_Toc149915067" w:history="1">
              <w:r w:rsidRPr="00471854">
                <w:rPr>
                  <w:rStyle w:val="Hyperlink"/>
                  <w:rFonts w:ascii="Arial" w:hAnsi="Arial" w:cs="Arial"/>
                  <w:b/>
                  <w:sz w:val="16"/>
                  <w:szCs w:val="16"/>
                  <w:lang w:val="en-GB"/>
                </w:rPr>
                <w:t>b.</w:t>
              </w:r>
              <w:r w:rsidRPr="00471854">
                <w:rPr>
                  <w:rStyle w:val="Hyperlink"/>
                  <w:rFonts w:ascii="Arial" w:hAnsi="Arial" w:cs="Arial"/>
                  <w:sz w:val="16"/>
                  <w:szCs w:val="16"/>
                  <w:lang w:val="en-GB"/>
                </w:rPr>
                <w:tab/>
              </w:r>
              <w:r w:rsidRPr="00471854">
                <w:rPr>
                  <w:rStyle w:val="Hyperlink"/>
                  <w:rFonts w:ascii="Arial" w:hAnsi="Arial" w:cs="Arial"/>
                  <w:b/>
                  <w:sz w:val="16"/>
                  <w:szCs w:val="16"/>
                  <w:lang w:val="en-GB"/>
                </w:rPr>
                <w:t>[</w:t>
              </w:r>
              <w:r w:rsidRPr="00471854">
                <w:rPr>
                  <w:rStyle w:val="Hyperlink"/>
                  <w:rFonts w:ascii="Arial" w:hAnsi="Arial" w:cs="Arial"/>
                  <w:b/>
                  <w:i/>
                  <w:sz w:val="16"/>
                  <w:szCs w:val="16"/>
                  <w:lang w:val="en-GB"/>
                </w:rPr>
                <w:t>enhanced-measurement-solution-r18</w:t>
              </w:r>
              <w:r w:rsidRPr="00471854">
                <w:rPr>
                  <w:rStyle w:val="Hyperlink"/>
                  <w:rFonts w:ascii="Arial" w:hAnsi="Arial" w:cs="Arial"/>
                  <w:b/>
                  <w:sz w:val="16"/>
                  <w:szCs w:val="16"/>
                  <w:lang w:val="en-GB"/>
                </w:rPr>
                <w:t>]: UE is capable, and may perform new measurements starting from, and during RRCSetup/Resume procedure and while in CONNECTED mode.</w:t>
              </w:r>
            </w:hyperlink>
          </w:p>
          <w:p w14:paraId="2BE4058D" w14:textId="77777777" w:rsidR="00471854" w:rsidRPr="00471854" w:rsidRDefault="00000000" w:rsidP="00471854">
            <w:pPr>
              <w:rPr>
                <w:rFonts w:ascii="Arial" w:hAnsi="Arial" w:cs="Arial"/>
                <w:sz w:val="16"/>
                <w:szCs w:val="16"/>
                <w:lang w:val="en-GB"/>
              </w:rPr>
            </w:pPr>
            <w:hyperlink w:anchor="_Toc149915068" w:history="1">
              <w:r w:rsidR="00471854" w:rsidRPr="00471854">
                <w:rPr>
                  <w:rStyle w:val="Hyperlink"/>
                  <w:rFonts w:ascii="Arial" w:hAnsi="Arial" w:cs="Arial"/>
                  <w:b/>
                  <w:sz w:val="16"/>
                  <w:szCs w:val="16"/>
                  <w:lang w:val="en-US"/>
                </w:rPr>
                <w:t>Proposal 2: RAN4 to clarify what “</w:t>
              </w:r>
              <w:r w:rsidR="00471854" w:rsidRPr="00471854">
                <w:rPr>
                  <w:rStyle w:val="Hyperlink"/>
                  <w:rFonts w:ascii="Arial" w:hAnsi="Arial" w:cs="Arial"/>
                  <w:b/>
                  <w:sz w:val="16"/>
                  <w:szCs w:val="16"/>
                  <w:lang w:val="en-GB"/>
                </w:rPr>
                <w:t>the measurements are performed within the last [X] seconds before it is reported</w:t>
              </w:r>
              <w:r w:rsidR="00471854" w:rsidRPr="00471854">
                <w:rPr>
                  <w:rStyle w:val="Hyperlink"/>
                  <w:rFonts w:ascii="Arial" w:hAnsi="Arial" w:cs="Arial"/>
                  <w:b/>
                  <w:sz w:val="16"/>
                  <w:szCs w:val="16"/>
                  <w:lang w:val="en-US"/>
                </w:rPr>
                <w:t>” means for the existing measurement solution.</w:t>
              </w:r>
            </w:hyperlink>
          </w:p>
          <w:p w14:paraId="65B5B3C8" w14:textId="77777777" w:rsidR="00471854" w:rsidRPr="00471854" w:rsidRDefault="00000000" w:rsidP="00471854">
            <w:pPr>
              <w:rPr>
                <w:rFonts w:ascii="Arial" w:hAnsi="Arial" w:cs="Arial"/>
                <w:sz w:val="16"/>
                <w:szCs w:val="16"/>
                <w:lang w:val="en-GB"/>
              </w:rPr>
            </w:pPr>
            <w:hyperlink w:anchor="_Toc149915069" w:history="1">
              <w:r w:rsidR="00471854" w:rsidRPr="00471854">
                <w:rPr>
                  <w:rStyle w:val="Hyperlink"/>
                  <w:rFonts w:ascii="Arial" w:hAnsi="Arial" w:cs="Arial"/>
                  <w:b/>
                  <w:bCs/>
                  <w:iCs/>
                  <w:sz w:val="16"/>
                  <w:szCs w:val="16"/>
                  <w:lang w:val="en-GB"/>
                </w:rPr>
                <w:t>Observation 1:</w:t>
              </w:r>
              <w:r w:rsidR="00471854" w:rsidRPr="00471854">
                <w:rPr>
                  <w:rStyle w:val="Hyperlink"/>
                  <w:rFonts w:ascii="Arial" w:hAnsi="Arial" w:cs="Arial"/>
                  <w:sz w:val="16"/>
                  <w:szCs w:val="16"/>
                  <w:lang w:val="en-GB"/>
                </w:rPr>
                <w:t xml:space="preserve"> Reporting configuration for </w:t>
              </w:r>
              <w:r w:rsidR="00471854" w:rsidRPr="00471854">
                <w:rPr>
                  <w:rStyle w:val="Hyperlink"/>
                  <w:rFonts w:ascii="Arial" w:hAnsi="Arial" w:cs="Arial"/>
                  <w:bCs/>
                  <w:sz w:val="16"/>
                  <w:szCs w:val="16"/>
                  <w:lang w:val="en-GB"/>
                </w:rPr>
                <w:t>[existing</w:t>
              </w:r>
              <w:r w:rsidR="00471854" w:rsidRPr="00471854">
                <w:rPr>
                  <w:rStyle w:val="Hyperlink"/>
                  <w:rFonts w:ascii="Arial" w:hAnsi="Arial" w:cs="Arial"/>
                  <w:bCs/>
                  <w:i/>
                  <w:sz w:val="16"/>
                  <w:szCs w:val="16"/>
                  <w:lang w:val="en-GB"/>
                </w:rPr>
                <w:t>-measurement-solution-r18</w:t>
              </w:r>
              <w:r w:rsidR="00471854" w:rsidRPr="00471854">
                <w:rPr>
                  <w:rStyle w:val="Hyperlink"/>
                  <w:rFonts w:ascii="Arial" w:hAnsi="Arial" w:cs="Arial"/>
                  <w:bCs/>
                  <w:sz w:val="16"/>
                  <w:szCs w:val="16"/>
                  <w:lang w:val="en-GB"/>
                </w:rPr>
                <w:t>] is release-18 specific and does not impact legacy reporting. Signalling is up to RAN2.</w:t>
              </w:r>
            </w:hyperlink>
          </w:p>
          <w:p w14:paraId="06BEFD64" w14:textId="77777777" w:rsidR="00471854" w:rsidRPr="00471854" w:rsidRDefault="00000000" w:rsidP="00471854">
            <w:pPr>
              <w:rPr>
                <w:rFonts w:ascii="Arial" w:hAnsi="Arial" w:cs="Arial"/>
                <w:sz w:val="16"/>
                <w:szCs w:val="16"/>
                <w:lang w:val="en-GB"/>
              </w:rPr>
            </w:pPr>
            <w:hyperlink w:anchor="_Toc149915070" w:history="1">
              <w:r w:rsidR="00471854" w:rsidRPr="00471854">
                <w:rPr>
                  <w:rStyle w:val="Hyperlink"/>
                  <w:rFonts w:ascii="Arial" w:hAnsi="Arial" w:cs="Arial"/>
                  <w:b/>
                  <w:sz w:val="16"/>
                  <w:szCs w:val="16"/>
                  <w:lang w:val="en-GB"/>
                </w:rPr>
                <w:t>Observation 2:</w:t>
              </w:r>
              <w:r w:rsidR="00471854" w:rsidRPr="00471854">
                <w:rPr>
                  <w:rStyle w:val="Hyperlink"/>
                  <w:rFonts w:ascii="Arial" w:hAnsi="Arial" w:cs="Arial"/>
                  <w:sz w:val="16"/>
                  <w:szCs w:val="16"/>
                  <w:lang w:val="en-GB"/>
                </w:rPr>
                <w:t xml:space="preserve"> Reporting configuration for </w:t>
              </w:r>
              <w:r w:rsidR="00471854" w:rsidRPr="00471854">
                <w:rPr>
                  <w:rStyle w:val="Hyperlink"/>
                  <w:rFonts w:ascii="Arial" w:hAnsi="Arial" w:cs="Arial"/>
                  <w:bCs/>
                  <w:sz w:val="16"/>
                  <w:szCs w:val="16"/>
                  <w:lang w:val="en-GB"/>
                </w:rPr>
                <w:t>[</w:t>
              </w:r>
              <w:r w:rsidR="00471854" w:rsidRPr="00471854">
                <w:rPr>
                  <w:rStyle w:val="Hyperlink"/>
                  <w:rFonts w:ascii="Arial" w:hAnsi="Arial" w:cs="Arial"/>
                  <w:bCs/>
                  <w:i/>
                  <w:sz w:val="16"/>
                  <w:szCs w:val="16"/>
                  <w:lang w:val="en-GB"/>
                </w:rPr>
                <w:t>existing-measurement-solution-r18</w:t>
              </w:r>
              <w:r w:rsidR="00471854" w:rsidRPr="00471854">
                <w:rPr>
                  <w:rStyle w:val="Hyperlink"/>
                  <w:rFonts w:ascii="Arial" w:hAnsi="Arial" w:cs="Arial"/>
                  <w:bCs/>
                  <w:sz w:val="16"/>
                  <w:szCs w:val="16"/>
                  <w:lang w:val="en-GB"/>
                </w:rPr>
                <w:t>]</w:t>
              </w:r>
              <w:r w:rsidR="00471854" w:rsidRPr="00471854">
                <w:rPr>
                  <w:rStyle w:val="Hyperlink"/>
                  <w:rFonts w:ascii="Arial" w:hAnsi="Arial" w:cs="Arial"/>
                  <w:sz w:val="16"/>
                  <w:szCs w:val="16"/>
                  <w:lang w:val="en-GB"/>
                </w:rPr>
                <w:t xml:space="preserve"> </w:t>
              </w:r>
              <w:r w:rsidR="00471854" w:rsidRPr="00471854">
                <w:rPr>
                  <w:rStyle w:val="Hyperlink"/>
                  <w:rFonts w:ascii="Arial" w:hAnsi="Arial" w:cs="Arial"/>
                  <w:bCs/>
                  <w:sz w:val="16"/>
                  <w:szCs w:val="16"/>
                  <w:lang w:val="en-GB"/>
                </w:rPr>
                <w:t xml:space="preserve">is controlled by the network operator, hence </w:t>
              </w:r>
              <w:r w:rsidR="00471854" w:rsidRPr="00471854">
                <w:rPr>
                  <w:rStyle w:val="Hyperlink"/>
                  <w:rFonts w:ascii="Arial" w:hAnsi="Arial" w:cs="Arial"/>
                  <w:sz w:val="16"/>
                  <w:szCs w:val="16"/>
                  <w:lang w:val="en-GB"/>
                </w:rPr>
                <w:t xml:space="preserve">it is up to the network configuration to decide which measurements UE reports.  </w:t>
              </w:r>
              <w:r w:rsidR="00471854" w:rsidRPr="00471854">
                <w:rPr>
                  <w:rStyle w:val="Hyperlink"/>
                  <w:rFonts w:ascii="Arial" w:hAnsi="Arial" w:cs="Arial"/>
                  <w:bCs/>
                  <w:sz w:val="16"/>
                  <w:szCs w:val="16"/>
                  <w:lang w:val="en-GB"/>
                </w:rPr>
                <w:t>Signalling is up to RAN2.</w:t>
              </w:r>
            </w:hyperlink>
          </w:p>
          <w:p w14:paraId="680B90DC" w14:textId="77777777" w:rsidR="00471854" w:rsidRPr="00471854" w:rsidRDefault="00000000" w:rsidP="00471854">
            <w:pPr>
              <w:rPr>
                <w:rFonts w:ascii="Arial" w:hAnsi="Arial" w:cs="Arial"/>
                <w:sz w:val="16"/>
                <w:szCs w:val="16"/>
                <w:lang w:val="en-GB"/>
              </w:rPr>
            </w:pPr>
            <w:hyperlink w:anchor="_Toc149915071" w:history="1">
              <w:r w:rsidR="00471854" w:rsidRPr="00471854">
                <w:rPr>
                  <w:rStyle w:val="Hyperlink"/>
                  <w:rFonts w:ascii="Arial" w:hAnsi="Arial" w:cs="Arial"/>
                  <w:b/>
                  <w:bCs/>
                  <w:sz w:val="16"/>
                  <w:szCs w:val="16"/>
                  <w:lang w:val="en-GB"/>
                </w:rPr>
                <w:t>Proposal 3: Details of the reporting are up to RAN2.</w:t>
              </w:r>
            </w:hyperlink>
          </w:p>
          <w:p w14:paraId="1EC13638" w14:textId="77777777" w:rsidR="00471854" w:rsidRPr="00471854" w:rsidRDefault="00000000" w:rsidP="00471854">
            <w:pPr>
              <w:rPr>
                <w:rFonts w:ascii="Arial" w:hAnsi="Arial" w:cs="Arial"/>
                <w:sz w:val="16"/>
                <w:szCs w:val="16"/>
                <w:lang w:val="en-GB"/>
              </w:rPr>
            </w:pPr>
            <w:hyperlink w:anchor="_Toc149915072" w:history="1">
              <w:r w:rsidR="00471854" w:rsidRPr="00471854">
                <w:rPr>
                  <w:rStyle w:val="Hyperlink"/>
                  <w:rFonts w:ascii="Arial" w:hAnsi="Arial" w:cs="Arial"/>
                  <w:b/>
                  <w:bCs/>
                  <w:iCs/>
                  <w:sz w:val="16"/>
                  <w:szCs w:val="16"/>
                  <w:lang w:val="en-GB"/>
                </w:rPr>
                <w:t>Observation 3:</w:t>
              </w:r>
              <w:r w:rsidR="00471854" w:rsidRPr="00471854">
                <w:rPr>
                  <w:rStyle w:val="Hyperlink"/>
                  <w:rFonts w:ascii="Arial" w:hAnsi="Arial" w:cs="Arial"/>
                  <w:bCs/>
                  <w:sz w:val="16"/>
                  <w:szCs w:val="16"/>
                  <w:lang w:val="en-GB"/>
                </w:rPr>
                <w:t xml:space="preserve"> RAN4 has previously agreed “UE is allowed to perform addition measurement starting from RRC connection setup/resume procedure”.</w:t>
              </w:r>
            </w:hyperlink>
          </w:p>
          <w:p w14:paraId="7549C434" w14:textId="77777777" w:rsidR="00471854" w:rsidRPr="00471854" w:rsidRDefault="00000000" w:rsidP="00471854">
            <w:pPr>
              <w:rPr>
                <w:rFonts w:ascii="Arial" w:hAnsi="Arial" w:cs="Arial"/>
                <w:sz w:val="16"/>
                <w:szCs w:val="16"/>
                <w:lang w:val="en-GB"/>
              </w:rPr>
            </w:pPr>
            <w:hyperlink w:anchor="_Toc149915073" w:history="1">
              <w:r w:rsidR="00471854" w:rsidRPr="00471854">
                <w:rPr>
                  <w:rStyle w:val="Hyperlink"/>
                  <w:rFonts w:ascii="Arial" w:hAnsi="Arial" w:cs="Arial"/>
                  <w:b/>
                  <w:bCs/>
                  <w:sz w:val="16"/>
                  <w:szCs w:val="16"/>
                  <w:lang w:val="en-GB"/>
                </w:rPr>
                <w:t>Proposal 4: UE supporting [</w:t>
              </w:r>
              <w:r w:rsidR="00471854" w:rsidRPr="00471854">
                <w:rPr>
                  <w:rStyle w:val="Hyperlink"/>
                  <w:rFonts w:ascii="Arial" w:hAnsi="Arial" w:cs="Arial"/>
                  <w:b/>
                  <w:bCs/>
                  <w:i/>
                  <w:sz w:val="16"/>
                  <w:szCs w:val="16"/>
                  <w:lang w:val="en-GB"/>
                </w:rPr>
                <w:t>enhanced-measurement-solution-r18</w:t>
              </w:r>
              <w:r w:rsidR="00471854" w:rsidRPr="00471854">
                <w:rPr>
                  <w:rStyle w:val="Hyperlink"/>
                  <w:rFonts w:ascii="Arial" w:hAnsi="Arial" w:cs="Arial"/>
                  <w:b/>
                  <w:bCs/>
                  <w:sz w:val="16"/>
                  <w:szCs w:val="16"/>
                  <w:lang w:val="en-GB"/>
                </w:rPr>
                <w:t xml:space="preserve">] capability </w:t>
              </w:r>
              <w:r w:rsidR="00471854" w:rsidRPr="00471854">
                <w:rPr>
                  <w:rStyle w:val="Hyperlink"/>
                  <w:rFonts w:ascii="Arial" w:hAnsi="Arial" w:cs="Arial"/>
                  <w:b/>
                  <w:sz w:val="16"/>
                  <w:szCs w:val="16"/>
                  <w:lang w:val="en-GB"/>
                </w:rPr>
                <w:t>is allowed to perform measurements starting from and during RRC Setup/Resume and while in CONNECTED mode</w:t>
              </w:r>
              <w:r w:rsidR="00471854" w:rsidRPr="00471854">
                <w:rPr>
                  <w:rStyle w:val="Hyperlink"/>
                  <w:rFonts w:ascii="Arial" w:hAnsi="Arial" w:cs="Arial"/>
                  <w:b/>
                  <w:bCs/>
                  <w:sz w:val="16"/>
                  <w:szCs w:val="16"/>
                  <w:lang w:val="en-GB"/>
                </w:rPr>
                <w:t>.</w:t>
              </w:r>
            </w:hyperlink>
          </w:p>
          <w:p w14:paraId="29F8F222" w14:textId="77777777" w:rsidR="00471854" w:rsidRPr="00471854" w:rsidRDefault="00000000" w:rsidP="00471854">
            <w:pPr>
              <w:rPr>
                <w:rFonts w:ascii="Arial" w:hAnsi="Arial" w:cs="Arial"/>
                <w:sz w:val="16"/>
                <w:szCs w:val="16"/>
                <w:lang w:val="en-GB"/>
              </w:rPr>
            </w:pPr>
            <w:hyperlink w:anchor="_Toc149915074" w:history="1">
              <w:r w:rsidR="00471854" w:rsidRPr="00471854">
                <w:rPr>
                  <w:rStyle w:val="Hyperlink"/>
                  <w:rFonts w:ascii="Arial" w:hAnsi="Arial" w:cs="Arial"/>
                  <w:b/>
                  <w:sz w:val="16"/>
                  <w:szCs w:val="16"/>
                  <w:lang w:val="en-GB"/>
                </w:rPr>
                <w:t xml:space="preserve">Proposal 5: UEs supporting </w:t>
              </w:r>
              <w:r w:rsidR="00471854" w:rsidRPr="00471854">
                <w:rPr>
                  <w:rStyle w:val="Hyperlink"/>
                  <w:rFonts w:ascii="Arial" w:hAnsi="Arial" w:cs="Arial"/>
                  <w:b/>
                  <w:bCs/>
                  <w:sz w:val="16"/>
                  <w:szCs w:val="16"/>
                  <w:lang w:val="en-GB"/>
                </w:rPr>
                <w:t>[</w:t>
              </w:r>
              <w:r w:rsidR="00471854" w:rsidRPr="00471854">
                <w:rPr>
                  <w:rStyle w:val="Hyperlink"/>
                  <w:rFonts w:ascii="Arial" w:hAnsi="Arial" w:cs="Arial"/>
                  <w:b/>
                  <w:bCs/>
                  <w:i/>
                  <w:sz w:val="16"/>
                  <w:szCs w:val="16"/>
                  <w:lang w:val="en-GB"/>
                </w:rPr>
                <w:t>enhanced-measurement-solution-r18</w:t>
              </w:r>
              <w:r w:rsidR="00471854" w:rsidRPr="00471854">
                <w:rPr>
                  <w:rStyle w:val="Hyperlink"/>
                  <w:rFonts w:ascii="Arial" w:hAnsi="Arial" w:cs="Arial"/>
                  <w:b/>
                  <w:bCs/>
                  <w:sz w:val="16"/>
                  <w:szCs w:val="16"/>
                  <w:lang w:val="en-GB"/>
                </w:rPr>
                <w:t>], when needed, is expected to c</w:t>
              </w:r>
              <w:r w:rsidR="00471854" w:rsidRPr="00471854">
                <w:rPr>
                  <w:rStyle w:val="Hyperlink"/>
                  <w:rFonts w:ascii="Arial" w:hAnsi="Arial" w:cs="Arial"/>
                  <w:b/>
                  <w:sz w:val="16"/>
                  <w:szCs w:val="16"/>
                  <w:lang w:val="en-GB"/>
                </w:rPr>
                <w:t>ontinue measurements after RRC Setup/Resume procedure, hence the duration of the RRC-Setup/Resume procedure is not a limiting factor.</w:t>
              </w:r>
            </w:hyperlink>
          </w:p>
          <w:p w14:paraId="4E6DC3EA" w14:textId="77777777" w:rsidR="00471854" w:rsidRPr="00471854" w:rsidRDefault="00000000" w:rsidP="00471854">
            <w:pPr>
              <w:rPr>
                <w:rFonts w:ascii="Arial" w:hAnsi="Arial" w:cs="Arial"/>
                <w:sz w:val="16"/>
                <w:szCs w:val="16"/>
                <w:lang w:val="en-GB"/>
              </w:rPr>
            </w:pPr>
            <w:hyperlink w:anchor="_Toc149915075" w:history="1">
              <w:r w:rsidR="00471854" w:rsidRPr="00471854">
                <w:rPr>
                  <w:rStyle w:val="Hyperlink"/>
                  <w:rFonts w:ascii="Arial" w:hAnsi="Arial" w:cs="Arial"/>
                  <w:b/>
                  <w:bCs/>
                  <w:sz w:val="16"/>
                  <w:szCs w:val="16"/>
                  <w:lang w:val="en-GB"/>
                </w:rPr>
                <w:t>Proposal 6:</w:t>
              </w:r>
              <w:r w:rsidR="00471854" w:rsidRPr="00471854">
                <w:rPr>
                  <w:rStyle w:val="Hyperlink"/>
                  <w:rFonts w:ascii="Arial" w:hAnsi="Arial" w:cs="Arial"/>
                  <w:b/>
                  <w:sz w:val="16"/>
                  <w:szCs w:val="16"/>
                  <w:lang w:val="en-GB"/>
                </w:rPr>
                <w:t xml:space="preserve"> Assuming that UE has already performed measurements prior entering the connected mode. Therefore, the time to perform measurements is much shorter in many cases.</w:t>
              </w:r>
            </w:hyperlink>
          </w:p>
          <w:p w14:paraId="6401BF5F" w14:textId="77777777" w:rsidR="00471854" w:rsidRPr="00471854" w:rsidRDefault="00000000" w:rsidP="00471854">
            <w:pPr>
              <w:rPr>
                <w:rFonts w:ascii="Arial" w:hAnsi="Arial" w:cs="Arial"/>
                <w:sz w:val="16"/>
                <w:szCs w:val="16"/>
                <w:lang w:val="en-GB"/>
              </w:rPr>
            </w:pPr>
            <w:hyperlink w:anchor="_Toc149915076" w:history="1">
              <w:r w:rsidR="00471854" w:rsidRPr="00471854">
                <w:rPr>
                  <w:rStyle w:val="Hyperlink"/>
                  <w:rFonts w:ascii="Arial" w:hAnsi="Arial" w:cs="Arial"/>
                  <w:b/>
                  <w:sz w:val="16"/>
                  <w:szCs w:val="16"/>
                  <w:lang w:val="en-US"/>
                </w:rPr>
                <w:t>Observation 4:</w:t>
              </w:r>
              <w:r w:rsidR="00471854" w:rsidRPr="00471854">
                <w:rPr>
                  <w:rStyle w:val="Hyperlink"/>
                  <w:rFonts w:ascii="Arial" w:hAnsi="Arial" w:cs="Arial"/>
                  <w:sz w:val="16"/>
                  <w:szCs w:val="16"/>
                  <w:lang w:val="en-US"/>
                </w:rPr>
                <w:t xml:space="preserve"> UE has time to perform measurements:</w:t>
              </w:r>
            </w:hyperlink>
          </w:p>
          <w:p w14:paraId="321797C6" w14:textId="77777777" w:rsidR="00471854" w:rsidRPr="00471854" w:rsidRDefault="00000000" w:rsidP="00471854">
            <w:pPr>
              <w:rPr>
                <w:rFonts w:ascii="Arial" w:hAnsi="Arial" w:cs="Arial"/>
                <w:sz w:val="16"/>
                <w:szCs w:val="16"/>
                <w:lang w:val="en-GB"/>
              </w:rPr>
            </w:pPr>
            <w:hyperlink w:anchor="_Toc149915077" w:history="1">
              <w:r w:rsidR="00471854" w:rsidRPr="00471854">
                <w:rPr>
                  <w:rStyle w:val="Hyperlink"/>
                  <w:rFonts w:ascii="Arial" w:hAnsi="Arial" w:cs="Arial"/>
                  <w:sz w:val="16"/>
                  <w:szCs w:val="16"/>
                  <w:lang w:val="en-US"/>
                </w:rPr>
                <w:t>1.</w:t>
              </w:r>
              <w:r w:rsidR="00471854" w:rsidRPr="00471854">
                <w:rPr>
                  <w:rStyle w:val="Hyperlink"/>
                  <w:rFonts w:ascii="Arial" w:hAnsi="Arial" w:cs="Arial"/>
                  <w:sz w:val="16"/>
                  <w:szCs w:val="16"/>
                  <w:lang w:val="en-GB"/>
                </w:rPr>
                <w:tab/>
              </w:r>
              <w:r w:rsidR="00471854" w:rsidRPr="00471854">
                <w:rPr>
                  <w:rStyle w:val="Hyperlink"/>
                  <w:rFonts w:ascii="Arial" w:hAnsi="Arial" w:cs="Arial"/>
                  <w:sz w:val="16"/>
                  <w:szCs w:val="16"/>
                  <w:lang w:val="en-US"/>
                </w:rPr>
                <w:t>during RRC setup procedure,</w:t>
              </w:r>
            </w:hyperlink>
          </w:p>
          <w:p w14:paraId="4E264EDC" w14:textId="77777777" w:rsidR="00471854" w:rsidRPr="00471854" w:rsidRDefault="00000000" w:rsidP="00471854">
            <w:pPr>
              <w:rPr>
                <w:rFonts w:ascii="Arial" w:hAnsi="Arial" w:cs="Arial"/>
                <w:sz w:val="16"/>
                <w:szCs w:val="16"/>
                <w:lang w:val="en-GB"/>
              </w:rPr>
            </w:pPr>
            <w:hyperlink w:anchor="_Toc149915078" w:history="1">
              <w:r w:rsidR="00471854" w:rsidRPr="00471854">
                <w:rPr>
                  <w:rStyle w:val="Hyperlink"/>
                  <w:rFonts w:ascii="Arial" w:hAnsi="Arial" w:cs="Arial"/>
                  <w:sz w:val="16"/>
                  <w:szCs w:val="16"/>
                  <w:lang w:val="en-US"/>
                </w:rPr>
                <w:t>2.</w:t>
              </w:r>
              <w:r w:rsidR="00471854" w:rsidRPr="00471854">
                <w:rPr>
                  <w:rStyle w:val="Hyperlink"/>
                  <w:rFonts w:ascii="Arial" w:hAnsi="Arial" w:cs="Arial"/>
                  <w:sz w:val="16"/>
                  <w:szCs w:val="16"/>
                  <w:lang w:val="en-GB"/>
                </w:rPr>
                <w:tab/>
              </w:r>
              <w:r w:rsidR="00471854" w:rsidRPr="00471854">
                <w:rPr>
                  <w:rStyle w:val="Hyperlink"/>
                  <w:rFonts w:ascii="Arial" w:hAnsi="Arial" w:cs="Arial"/>
                  <w:sz w:val="16"/>
                  <w:szCs w:val="16"/>
                  <w:lang w:val="en-US"/>
                </w:rPr>
                <w:t>during security establishment, and</w:t>
              </w:r>
            </w:hyperlink>
          </w:p>
          <w:p w14:paraId="2EAC3626" w14:textId="77777777" w:rsidR="00471854" w:rsidRPr="00471854" w:rsidRDefault="00000000" w:rsidP="00471854">
            <w:pPr>
              <w:rPr>
                <w:rFonts w:ascii="Arial" w:hAnsi="Arial" w:cs="Arial"/>
                <w:sz w:val="16"/>
                <w:szCs w:val="16"/>
                <w:lang w:val="en-GB"/>
              </w:rPr>
            </w:pPr>
            <w:hyperlink w:anchor="_Toc149915079" w:history="1">
              <w:r w:rsidR="00471854" w:rsidRPr="00471854">
                <w:rPr>
                  <w:rStyle w:val="Hyperlink"/>
                  <w:rFonts w:ascii="Arial" w:hAnsi="Arial" w:cs="Arial"/>
                  <w:sz w:val="16"/>
                  <w:szCs w:val="16"/>
                  <w:lang w:val="en-US"/>
                </w:rPr>
                <w:t>3.</w:t>
              </w:r>
              <w:r w:rsidR="00471854" w:rsidRPr="00471854">
                <w:rPr>
                  <w:rStyle w:val="Hyperlink"/>
                  <w:rFonts w:ascii="Arial" w:hAnsi="Arial" w:cs="Arial"/>
                  <w:sz w:val="16"/>
                  <w:szCs w:val="16"/>
                  <w:lang w:val="en-GB"/>
                </w:rPr>
                <w:tab/>
              </w:r>
              <w:r w:rsidR="00471854" w:rsidRPr="00471854">
                <w:rPr>
                  <w:rStyle w:val="Hyperlink"/>
                  <w:rFonts w:ascii="Arial" w:hAnsi="Arial" w:cs="Arial"/>
                  <w:sz w:val="16"/>
                  <w:szCs w:val="16"/>
                  <w:lang w:val="en-US"/>
                </w:rPr>
                <w:t>until the reception of the RRC CONNECTED mode measurement configuration (the 1st RRC_reconfiguration message)</w:t>
              </w:r>
            </w:hyperlink>
          </w:p>
          <w:p w14:paraId="1FA61CAF" w14:textId="77777777" w:rsidR="00471854" w:rsidRPr="00471854" w:rsidRDefault="00000000" w:rsidP="00471854">
            <w:pPr>
              <w:rPr>
                <w:rFonts w:ascii="Arial" w:hAnsi="Arial" w:cs="Arial"/>
                <w:sz w:val="16"/>
                <w:szCs w:val="16"/>
                <w:lang w:val="en-GB"/>
              </w:rPr>
            </w:pPr>
            <w:hyperlink w:anchor="_Toc149915080" w:history="1">
              <w:r w:rsidR="00471854" w:rsidRPr="00471854">
                <w:rPr>
                  <w:rStyle w:val="Hyperlink"/>
                  <w:rFonts w:ascii="Arial" w:hAnsi="Arial" w:cs="Arial"/>
                  <w:sz w:val="16"/>
                  <w:szCs w:val="16"/>
                  <w:lang w:val="en-US"/>
                </w:rPr>
                <w:t>4.</w:t>
              </w:r>
              <w:r w:rsidR="00471854" w:rsidRPr="00471854">
                <w:rPr>
                  <w:rStyle w:val="Hyperlink"/>
                  <w:rFonts w:ascii="Arial" w:hAnsi="Arial" w:cs="Arial"/>
                  <w:sz w:val="16"/>
                  <w:szCs w:val="16"/>
                  <w:lang w:val="en-GB"/>
                </w:rPr>
                <w:tab/>
              </w:r>
              <w:r w:rsidR="00471854" w:rsidRPr="00471854">
                <w:rPr>
                  <w:rStyle w:val="Hyperlink"/>
                  <w:rFonts w:ascii="Arial" w:hAnsi="Arial" w:cs="Arial"/>
                  <w:sz w:val="16"/>
                  <w:szCs w:val="16"/>
                  <w:lang w:val="en-US"/>
                </w:rPr>
                <w:t>after the measurement configuration, as in legacy, if the measurement configuration includes an overlapping carrier.</w:t>
              </w:r>
            </w:hyperlink>
          </w:p>
          <w:p w14:paraId="42A726FD" w14:textId="77777777" w:rsidR="00471854" w:rsidRPr="00471854" w:rsidRDefault="00000000" w:rsidP="00471854">
            <w:pPr>
              <w:rPr>
                <w:rFonts w:ascii="Arial" w:hAnsi="Arial" w:cs="Arial"/>
                <w:sz w:val="16"/>
                <w:szCs w:val="16"/>
                <w:lang w:val="en-GB"/>
              </w:rPr>
            </w:pPr>
            <w:hyperlink w:anchor="_Toc149915081" w:history="1">
              <w:r w:rsidR="00471854" w:rsidRPr="00471854">
                <w:rPr>
                  <w:rStyle w:val="Hyperlink"/>
                  <w:rFonts w:ascii="Arial" w:hAnsi="Arial" w:cs="Arial"/>
                  <w:b/>
                  <w:bCs/>
                  <w:sz w:val="16"/>
                  <w:szCs w:val="16"/>
                  <w:lang w:val="en-GB"/>
                </w:rPr>
                <w:t>Observation 5:</w:t>
              </w:r>
              <w:r w:rsidR="00471854" w:rsidRPr="00471854">
                <w:rPr>
                  <w:rStyle w:val="Hyperlink"/>
                  <w:rFonts w:ascii="Arial" w:hAnsi="Arial" w:cs="Arial"/>
                  <w:sz w:val="16"/>
                  <w:szCs w:val="16"/>
                  <w:lang w:val="en-GB"/>
                </w:rPr>
                <w:t xml:space="preserve"> UEs supporting </w:t>
              </w:r>
              <w:r w:rsidR="00471854" w:rsidRPr="00471854">
                <w:rPr>
                  <w:rStyle w:val="Hyperlink"/>
                  <w:rFonts w:ascii="Arial" w:hAnsi="Arial" w:cs="Arial"/>
                  <w:bCs/>
                  <w:sz w:val="16"/>
                  <w:szCs w:val="16"/>
                  <w:lang w:val="en-GB"/>
                </w:rPr>
                <w:t>[</w:t>
              </w:r>
              <w:r w:rsidR="00471854" w:rsidRPr="00471854">
                <w:rPr>
                  <w:rStyle w:val="Hyperlink"/>
                  <w:rFonts w:ascii="Arial" w:hAnsi="Arial" w:cs="Arial"/>
                  <w:bCs/>
                  <w:i/>
                  <w:sz w:val="16"/>
                  <w:szCs w:val="16"/>
                  <w:lang w:val="en-GB"/>
                </w:rPr>
                <w:t>enhanced-measurement-solution-r18</w:t>
              </w:r>
              <w:r w:rsidR="00471854" w:rsidRPr="00471854">
                <w:rPr>
                  <w:rStyle w:val="Hyperlink"/>
                  <w:rFonts w:ascii="Arial" w:hAnsi="Arial" w:cs="Arial"/>
                  <w:bCs/>
                  <w:sz w:val="16"/>
                  <w:szCs w:val="16"/>
                  <w:lang w:val="en-GB"/>
                </w:rPr>
                <w:t>] shall always follow the measurement and reporting configuration. I.e., there is no legacy impact</w:t>
              </w:r>
            </w:hyperlink>
          </w:p>
          <w:p w14:paraId="218F8158" w14:textId="77777777" w:rsidR="00471854" w:rsidRPr="00471854" w:rsidRDefault="00000000" w:rsidP="00471854">
            <w:pPr>
              <w:rPr>
                <w:rFonts w:ascii="Arial" w:hAnsi="Arial" w:cs="Arial"/>
                <w:sz w:val="16"/>
                <w:szCs w:val="16"/>
                <w:lang w:val="en-GB"/>
              </w:rPr>
            </w:pPr>
            <w:hyperlink w:anchor="_Toc149915082" w:history="1">
              <w:r w:rsidR="00471854" w:rsidRPr="00471854">
                <w:rPr>
                  <w:rStyle w:val="Hyperlink"/>
                  <w:rFonts w:ascii="Arial" w:hAnsi="Arial" w:cs="Arial"/>
                  <w:b/>
                  <w:bCs/>
                  <w:sz w:val="16"/>
                  <w:szCs w:val="16"/>
                  <w:lang w:val="en-GB"/>
                </w:rPr>
                <w:t>Observation 6:</w:t>
              </w:r>
              <w:r w:rsidR="00471854" w:rsidRPr="00471854">
                <w:rPr>
                  <w:rStyle w:val="Hyperlink"/>
                  <w:rFonts w:ascii="Arial" w:hAnsi="Arial" w:cs="Arial"/>
                  <w:sz w:val="16"/>
                  <w:szCs w:val="16"/>
                  <w:lang w:val="en-GB"/>
                </w:rPr>
                <w:t xml:space="preserve"> Reporting configuration for </w:t>
              </w:r>
              <w:r w:rsidR="00471854" w:rsidRPr="00471854">
                <w:rPr>
                  <w:rStyle w:val="Hyperlink"/>
                  <w:rFonts w:ascii="Arial" w:hAnsi="Arial" w:cs="Arial"/>
                  <w:bCs/>
                  <w:sz w:val="16"/>
                  <w:szCs w:val="16"/>
                  <w:lang w:val="en-GB"/>
                </w:rPr>
                <w:t>[enhanced</w:t>
              </w:r>
              <w:r w:rsidR="00471854" w:rsidRPr="00471854">
                <w:rPr>
                  <w:rStyle w:val="Hyperlink"/>
                  <w:rFonts w:ascii="Arial" w:hAnsi="Arial" w:cs="Arial"/>
                  <w:bCs/>
                  <w:i/>
                  <w:sz w:val="16"/>
                  <w:szCs w:val="16"/>
                  <w:lang w:val="en-GB"/>
                </w:rPr>
                <w:t>-measurement-solution-r18</w:t>
              </w:r>
              <w:r w:rsidR="00471854" w:rsidRPr="00471854">
                <w:rPr>
                  <w:rStyle w:val="Hyperlink"/>
                  <w:rFonts w:ascii="Arial" w:hAnsi="Arial" w:cs="Arial"/>
                  <w:bCs/>
                  <w:sz w:val="16"/>
                  <w:szCs w:val="16"/>
                  <w:lang w:val="en-GB"/>
                </w:rPr>
                <w:t>] is release-18 specific and does not impact legacy reporting. Signalling is up to RAN2.</w:t>
              </w:r>
            </w:hyperlink>
          </w:p>
          <w:p w14:paraId="1961C0BF" w14:textId="77777777" w:rsidR="00471854" w:rsidRPr="00471854" w:rsidRDefault="00000000" w:rsidP="00471854">
            <w:pPr>
              <w:rPr>
                <w:rFonts w:ascii="Arial" w:hAnsi="Arial" w:cs="Arial"/>
                <w:sz w:val="16"/>
                <w:szCs w:val="16"/>
                <w:lang w:val="en-GB"/>
              </w:rPr>
            </w:pPr>
            <w:hyperlink w:anchor="_Toc149915083" w:history="1">
              <w:r w:rsidR="00471854" w:rsidRPr="00471854">
                <w:rPr>
                  <w:rStyle w:val="Hyperlink"/>
                  <w:rFonts w:ascii="Arial" w:hAnsi="Arial" w:cs="Arial"/>
                  <w:b/>
                  <w:bCs/>
                  <w:sz w:val="16"/>
                  <w:szCs w:val="16"/>
                  <w:lang w:val="en-GB"/>
                </w:rPr>
                <w:t>Observation 7:</w:t>
              </w:r>
              <w:r w:rsidR="00471854" w:rsidRPr="00471854">
                <w:rPr>
                  <w:rStyle w:val="Hyperlink"/>
                  <w:rFonts w:ascii="Arial" w:hAnsi="Arial" w:cs="Arial"/>
                  <w:sz w:val="16"/>
                  <w:szCs w:val="16"/>
                  <w:lang w:val="en-GB"/>
                </w:rPr>
                <w:t xml:space="preserve"> Reporting configuration for </w:t>
              </w:r>
              <w:r w:rsidR="00471854" w:rsidRPr="00471854">
                <w:rPr>
                  <w:rStyle w:val="Hyperlink"/>
                  <w:rFonts w:ascii="Arial" w:hAnsi="Arial" w:cs="Arial"/>
                  <w:bCs/>
                  <w:sz w:val="16"/>
                  <w:szCs w:val="16"/>
                  <w:lang w:val="en-GB"/>
                </w:rPr>
                <w:t>[enhanced</w:t>
              </w:r>
              <w:r w:rsidR="00471854" w:rsidRPr="00471854">
                <w:rPr>
                  <w:rStyle w:val="Hyperlink"/>
                  <w:rFonts w:ascii="Arial" w:hAnsi="Arial" w:cs="Arial"/>
                  <w:bCs/>
                  <w:i/>
                  <w:sz w:val="16"/>
                  <w:szCs w:val="16"/>
                  <w:lang w:val="en-GB"/>
                </w:rPr>
                <w:t xml:space="preserve">-measurement-solution-r18] </w:t>
              </w:r>
              <w:r w:rsidR="00471854" w:rsidRPr="00471854">
                <w:rPr>
                  <w:rStyle w:val="Hyperlink"/>
                  <w:rFonts w:ascii="Arial" w:hAnsi="Arial" w:cs="Arial"/>
                  <w:bCs/>
                  <w:sz w:val="16"/>
                  <w:szCs w:val="16"/>
                  <w:lang w:val="en-GB"/>
                </w:rPr>
                <w:t xml:space="preserve">is controlled by the network operator, hence </w:t>
              </w:r>
              <w:r w:rsidR="00471854" w:rsidRPr="00471854">
                <w:rPr>
                  <w:rStyle w:val="Hyperlink"/>
                  <w:rFonts w:ascii="Arial" w:hAnsi="Arial" w:cs="Arial"/>
                  <w:sz w:val="16"/>
                  <w:szCs w:val="16"/>
                  <w:lang w:val="en-GB"/>
                </w:rPr>
                <w:t xml:space="preserve">it is up to the network configuration to decide which measurements UE reports. </w:t>
              </w:r>
              <w:r w:rsidR="00471854" w:rsidRPr="00471854">
                <w:rPr>
                  <w:rStyle w:val="Hyperlink"/>
                  <w:rFonts w:ascii="Arial" w:hAnsi="Arial" w:cs="Arial"/>
                  <w:bCs/>
                  <w:sz w:val="16"/>
                  <w:szCs w:val="16"/>
                  <w:lang w:val="en-GB"/>
                </w:rPr>
                <w:t>Signalling is up to RAN2.</w:t>
              </w:r>
            </w:hyperlink>
          </w:p>
          <w:p w14:paraId="562C2691" w14:textId="77777777" w:rsidR="00471854" w:rsidRPr="00471854" w:rsidRDefault="00000000" w:rsidP="00471854">
            <w:pPr>
              <w:rPr>
                <w:rFonts w:ascii="Arial" w:hAnsi="Arial" w:cs="Arial"/>
                <w:sz w:val="16"/>
                <w:szCs w:val="16"/>
                <w:lang w:val="en-GB"/>
              </w:rPr>
            </w:pPr>
            <w:hyperlink w:anchor="_Toc149915084" w:history="1">
              <w:r w:rsidR="00471854" w:rsidRPr="00471854">
                <w:rPr>
                  <w:rStyle w:val="Hyperlink"/>
                  <w:rFonts w:ascii="Arial" w:hAnsi="Arial" w:cs="Arial"/>
                  <w:b/>
                  <w:sz w:val="16"/>
                  <w:szCs w:val="16"/>
                  <w:lang w:val="en-GB"/>
                </w:rPr>
                <w:t>Proposal 7: The following (option 1):</w:t>
              </w:r>
            </w:hyperlink>
          </w:p>
          <w:p w14:paraId="76D077F1" w14:textId="77777777" w:rsidR="00471854" w:rsidRPr="00471854" w:rsidRDefault="00000000" w:rsidP="00471854">
            <w:pPr>
              <w:rPr>
                <w:rFonts w:ascii="Arial" w:hAnsi="Arial" w:cs="Arial"/>
                <w:sz w:val="16"/>
                <w:szCs w:val="16"/>
                <w:lang w:val="en-GB"/>
              </w:rPr>
            </w:pPr>
            <w:hyperlink w:anchor="_Toc149915085" w:history="1">
              <w:r w:rsidR="00471854" w:rsidRPr="00471854">
                <w:rPr>
                  <w:rStyle w:val="Hyperlink"/>
                  <w:rFonts w:ascii="Arial" w:hAnsi="Arial" w:cs="Arial"/>
                  <w:b/>
                  <w:sz w:val="16"/>
                  <w:szCs w:val="16"/>
                  <w:lang w:val="en-GB"/>
                </w:rPr>
                <w:t>a.Existing accuracy requirements defined in clause 10.1 for RRC connected mode apply for the measurement report after MO configuration for RRC connected mode in scenario 2.</w:t>
              </w:r>
            </w:hyperlink>
          </w:p>
          <w:p w14:paraId="36964EA3" w14:textId="77777777" w:rsidR="00471854" w:rsidRPr="00471854" w:rsidRDefault="00000000" w:rsidP="00471854">
            <w:pPr>
              <w:rPr>
                <w:rFonts w:ascii="Arial" w:hAnsi="Arial" w:cs="Arial"/>
                <w:sz w:val="16"/>
                <w:szCs w:val="16"/>
                <w:lang w:val="en-GB"/>
              </w:rPr>
            </w:pPr>
            <w:hyperlink w:anchor="_Toc149915086" w:history="1">
              <w:r w:rsidR="00471854" w:rsidRPr="00471854">
                <w:rPr>
                  <w:rStyle w:val="Hyperlink"/>
                  <w:rFonts w:ascii="Arial" w:hAnsi="Arial" w:cs="Arial"/>
                  <w:b/>
                  <w:sz w:val="16"/>
                  <w:szCs w:val="16"/>
                  <w:lang w:val="en-GB"/>
                </w:rPr>
                <w:t>b.After MO configuration for RRC connected mode, existing RRM requirements including measurement period, reporting latency, accuracy apply to all the MO.</w:t>
              </w:r>
            </w:hyperlink>
          </w:p>
          <w:p w14:paraId="3F53A73F" w14:textId="77777777" w:rsidR="00471854" w:rsidRPr="00471854" w:rsidRDefault="00000000" w:rsidP="00471854">
            <w:pPr>
              <w:rPr>
                <w:rFonts w:ascii="Arial" w:hAnsi="Arial" w:cs="Arial"/>
                <w:sz w:val="16"/>
                <w:szCs w:val="16"/>
                <w:lang w:val="en-GB"/>
              </w:rPr>
            </w:pPr>
            <w:hyperlink w:anchor="_Toc149915087" w:history="1">
              <w:r w:rsidR="00471854" w:rsidRPr="00471854">
                <w:rPr>
                  <w:rStyle w:val="Hyperlink"/>
                  <w:rFonts w:ascii="Arial" w:hAnsi="Arial" w:cs="Arial"/>
                  <w:b/>
                  <w:sz w:val="16"/>
                  <w:szCs w:val="16"/>
                  <w:lang w:val="en-GB"/>
                </w:rPr>
                <w:t>Proposal 8: For [enhanced-measurement-solution-r18], from the network point of view, it is absolutely necessary to know whether UE is performing measurements or not. Without the indication network does not know whether UE is measuring or not. Therefore:</w:t>
              </w:r>
            </w:hyperlink>
          </w:p>
          <w:p w14:paraId="0743E22C" w14:textId="77777777" w:rsidR="00471854" w:rsidRPr="00471854" w:rsidRDefault="00471854" w:rsidP="00471854">
            <w:pPr>
              <w:rPr>
                <w:rFonts w:ascii="Arial" w:hAnsi="Arial" w:cs="Arial"/>
                <w:sz w:val="16"/>
                <w:szCs w:val="16"/>
                <w:lang w:val="en-GB"/>
              </w:rPr>
            </w:pPr>
            <w:r w:rsidRPr="00471854">
              <w:rPr>
                <w:rFonts w:ascii="Arial" w:hAnsi="Arial" w:cs="Arial"/>
                <w:b/>
                <w:sz w:val="16"/>
                <w:szCs w:val="16"/>
                <w:u w:val="single"/>
                <w:lang w:val="en-US"/>
              </w:rPr>
              <w:tab/>
            </w:r>
            <w:hyperlink w:anchor="_Toc149915088" w:history="1">
              <w:r w:rsidRPr="00471854">
                <w:rPr>
                  <w:rStyle w:val="Hyperlink"/>
                  <w:rFonts w:ascii="Arial" w:hAnsi="Arial" w:cs="Arial"/>
                  <w:b/>
                  <w:sz w:val="16"/>
                  <w:szCs w:val="16"/>
                  <w:lang w:val="en-GB"/>
                </w:rPr>
                <w:t>a.</w:t>
              </w:r>
              <w:r w:rsidRPr="00471854">
                <w:rPr>
                  <w:rStyle w:val="Hyperlink"/>
                  <w:rFonts w:ascii="Arial" w:hAnsi="Arial" w:cs="Arial"/>
                  <w:sz w:val="16"/>
                  <w:szCs w:val="16"/>
                  <w:lang w:val="en-GB"/>
                </w:rPr>
                <w:tab/>
              </w:r>
              <w:r w:rsidRPr="00471854">
                <w:rPr>
                  <w:rStyle w:val="Hyperlink"/>
                  <w:rFonts w:ascii="Arial" w:hAnsi="Arial" w:cs="Arial"/>
                  <w:b/>
                  <w:bCs/>
                  <w:sz w:val="16"/>
                  <w:szCs w:val="16"/>
                  <w:lang w:val="en-GB"/>
                </w:rPr>
                <w:t>Introduce a measurement status indication at RRC setup/resume complete, consisting e.g. of the following options: 1. No measurements available, 2. Valid measurements available, 3. Measurements ongoing.</w:t>
              </w:r>
            </w:hyperlink>
          </w:p>
          <w:p w14:paraId="524873FF" w14:textId="77777777" w:rsidR="00471854" w:rsidRPr="00471854" w:rsidRDefault="00000000" w:rsidP="00471854">
            <w:pPr>
              <w:rPr>
                <w:rFonts w:ascii="Arial" w:hAnsi="Arial" w:cs="Arial"/>
                <w:sz w:val="16"/>
                <w:szCs w:val="16"/>
                <w:lang w:val="en-GB"/>
              </w:rPr>
            </w:pPr>
            <w:hyperlink w:anchor="_Toc149915089" w:history="1">
              <w:r w:rsidR="00471854" w:rsidRPr="00471854">
                <w:rPr>
                  <w:rStyle w:val="Hyperlink"/>
                  <w:rFonts w:ascii="Arial" w:hAnsi="Arial" w:cs="Arial"/>
                  <w:b/>
                  <w:sz w:val="16"/>
                  <w:szCs w:val="16"/>
                  <w:lang w:val="en-GB"/>
                </w:rPr>
                <w:t>Observation 8:</w:t>
              </w:r>
              <w:r w:rsidR="00471854" w:rsidRPr="00471854">
                <w:rPr>
                  <w:rStyle w:val="Hyperlink"/>
                  <w:rFonts w:ascii="Arial" w:hAnsi="Arial" w:cs="Arial"/>
                  <w:sz w:val="16"/>
                  <w:szCs w:val="16"/>
                  <w:lang w:val="en-GB"/>
                </w:rPr>
                <w:t xml:space="preserve"> Introducing a threshold would change the idle-mode measurement behaviour. RAN4#105 agreed the enhancements on IDLE/INACTIVE mode measurement are not in the scope. This was later scoped out in the WID.</w:t>
              </w:r>
            </w:hyperlink>
          </w:p>
          <w:p w14:paraId="4096D873" w14:textId="77777777" w:rsidR="00471854" w:rsidRPr="00471854" w:rsidRDefault="00000000" w:rsidP="00471854">
            <w:pPr>
              <w:rPr>
                <w:rFonts w:ascii="Arial" w:hAnsi="Arial" w:cs="Arial"/>
                <w:sz w:val="16"/>
                <w:szCs w:val="16"/>
                <w:lang w:val="en-GB"/>
              </w:rPr>
            </w:pPr>
            <w:hyperlink w:anchor="_Toc149915090" w:history="1">
              <w:r w:rsidR="00471854" w:rsidRPr="00471854">
                <w:rPr>
                  <w:rStyle w:val="Hyperlink"/>
                  <w:rFonts w:ascii="Arial" w:hAnsi="Arial" w:cs="Arial"/>
                  <w:b/>
                  <w:sz w:val="16"/>
                  <w:szCs w:val="16"/>
                  <w:lang w:val="en-US"/>
                </w:rPr>
                <w:t>Proposal 9:</w:t>
              </w:r>
              <w:r w:rsidR="00471854" w:rsidRPr="00471854">
                <w:rPr>
                  <w:rStyle w:val="Hyperlink"/>
                  <w:rFonts w:ascii="Arial" w:hAnsi="Arial" w:cs="Arial"/>
                  <w:b/>
                  <w:sz w:val="16"/>
                  <w:szCs w:val="16"/>
                  <w:lang w:val="en-GB"/>
                </w:rPr>
                <w:t xml:space="preserve"> NW provides explicit measurement and measurement reporting information for [enhanced-measurement-solution-r18] either upon RRCRelease message or SIB message. The measurement information can include target frequency, Cell ID, and target SSB info.</w:t>
              </w:r>
            </w:hyperlink>
          </w:p>
          <w:p w14:paraId="75FA934F" w14:textId="77777777" w:rsidR="00471854" w:rsidRPr="00471854" w:rsidRDefault="00000000" w:rsidP="00471854">
            <w:pPr>
              <w:rPr>
                <w:rFonts w:ascii="Arial" w:hAnsi="Arial" w:cs="Arial"/>
                <w:sz w:val="16"/>
                <w:szCs w:val="16"/>
                <w:lang w:val="en-GB"/>
              </w:rPr>
            </w:pPr>
            <w:hyperlink w:anchor="_Toc149915091" w:history="1">
              <w:r w:rsidR="00471854" w:rsidRPr="00471854">
                <w:rPr>
                  <w:rStyle w:val="Hyperlink"/>
                  <w:rFonts w:ascii="Arial" w:hAnsi="Arial" w:cs="Arial"/>
                  <w:b/>
                  <w:sz w:val="16"/>
                  <w:szCs w:val="16"/>
                  <w:lang w:val="en-GB"/>
                </w:rPr>
                <w:t>Proposal 10: Number of samples UE needs to measure can depend on UE radio conditions and measurement conditions. Measurement period can be up to 8xT</w:t>
              </w:r>
              <w:r w:rsidR="00471854" w:rsidRPr="00471854">
                <w:rPr>
                  <w:rStyle w:val="Hyperlink"/>
                  <w:rFonts w:ascii="Arial" w:hAnsi="Arial" w:cs="Arial"/>
                  <w:b/>
                  <w:sz w:val="16"/>
                  <w:szCs w:val="16"/>
                  <w:vertAlign w:val="subscript"/>
                  <w:lang w:val="en-GB"/>
                </w:rPr>
                <w:t>ssb</w:t>
              </w:r>
              <w:r w:rsidR="00471854" w:rsidRPr="00471854">
                <w:rPr>
                  <w:rStyle w:val="Hyperlink"/>
                  <w:rFonts w:ascii="Arial" w:hAnsi="Arial" w:cs="Arial"/>
                  <w:b/>
                  <w:sz w:val="16"/>
                  <w:szCs w:val="16"/>
                  <w:lang w:val="en-GB"/>
                </w:rPr>
                <w:t xml:space="preserve"> SSB samples.</w:t>
              </w:r>
            </w:hyperlink>
          </w:p>
          <w:p w14:paraId="28F22E3E" w14:textId="77777777" w:rsidR="00471854" w:rsidRPr="00471854" w:rsidRDefault="00000000" w:rsidP="00471854">
            <w:pPr>
              <w:rPr>
                <w:rFonts w:ascii="Arial" w:hAnsi="Arial" w:cs="Arial"/>
                <w:sz w:val="16"/>
                <w:szCs w:val="16"/>
                <w:lang w:val="en-GB"/>
              </w:rPr>
            </w:pPr>
            <w:hyperlink w:anchor="_Toc149915092" w:history="1">
              <w:r w:rsidR="00471854" w:rsidRPr="00471854">
                <w:rPr>
                  <w:rStyle w:val="Hyperlink"/>
                  <w:rFonts w:ascii="Arial" w:hAnsi="Arial" w:cs="Arial"/>
                  <w:b/>
                  <w:sz w:val="16"/>
                  <w:szCs w:val="16"/>
                  <w:lang w:val="en-GB"/>
                </w:rPr>
                <w:t>Proposal 11: UE is supporting [enhanced-measurement-solution-r18] is not assumed to start the measurements from the scratch. Therefore, UE is not need time for to perform full beam-sweeping and the scaling factor associated with the beam sweeping can be reduced.</w:t>
              </w:r>
            </w:hyperlink>
          </w:p>
          <w:p w14:paraId="6DE4D3C4" w14:textId="77777777" w:rsidR="00471854" w:rsidRPr="00471854" w:rsidRDefault="00000000" w:rsidP="00471854">
            <w:pPr>
              <w:rPr>
                <w:rFonts w:ascii="Arial" w:hAnsi="Arial" w:cs="Arial"/>
                <w:sz w:val="16"/>
                <w:szCs w:val="16"/>
                <w:lang w:val="en-GB"/>
              </w:rPr>
            </w:pPr>
            <w:hyperlink w:anchor="_Toc149915093" w:history="1">
              <w:r w:rsidR="00471854" w:rsidRPr="00471854">
                <w:rPr>
                  <w:rStyle w:val="Hyperlink"/>
                  <w:rFonts w:ascii="Arial" w:hAnsi="Arial" w:cs="Arial"/>
                  <w:b/>
                  <w:sz w:val="16"/>
                  <w:szCs w:val="16"/>
                  <w:lang w:val="en-GB"/>
                </w:rPr>
                <w:t>Proposal 12: UE capabilities [enhanced-measurement-solution-r18] and [existing-measurement-solution-r18] are independent from UE supporting IdleInactiveMeasurements-r16. Signalling is up to RAN2.</w:t>
              </w:r>
            </w:hyperlink>
          </w:p>
          <w:p w14:paraId="7E9CFED6" w14:textId="77777777" w:rsidR="00471854" w:rsidRPr="00471854" w:rsidRDefault="00000000" w:rsidP="00471854">
            <w:pPr>
              <w:rPr>
                <w:rFonts w:ascii="Arial" w:hAnsi="Arial" w:cs="Arial"/>
                <w:sz w:val="16"/>
                <w:szCs w:val="16"/>
                <w:lang w:val="en-GB"/>
              </w:rPr>
            </w:pPr>
            <w:hyperlink w:anchor="_Toc149915094" w:history="1">
              <w:r w:rsidR="00471854" w:rsidRPr="00471854">
                <w:rPr>
                  <w:rStyle w:val="Hyperlink"/>
                  <w:rFonts w:ascii="Arial" w:hAnsi="Arial" w:cs="Arial"/>
                  <w:b/>
                  <w:sz w:val="16"/>
                  <w:szCs w:val="16"/>
                  <w:lang w:val="en-US"/>
                </w:rPr>
                <w:t>Proposal 13: Cell reselection is RAN2 issue and does not need clarification from RAN4 point of view. No need for LS on cell reselection either.</w:t>
              </w:r>
            </w:hyperlink>
          </w:p>
          <w:p w14:paraId="7404DB71" w14:textId="67E942AA" w:rsidR="00F90688" w:rsidRPr="00F90688" w:rsidRDefault="00471854" w:rsidP="00471854">
            <w:pPr>
              <w:rPr>
                <w:rFonts w:ascii="Arial" w:hAnsi="Arial" w:cs="Arial"/>
                <w:sz w:val="16"/>
                <w:szCs w:val="16"/>
              </w:rPr>
            </w:pPr>
            <w:r w:rsidRPr="00471854">
              <w:rPr>
                <w:rFonts w:ascii="Arial" w:hAnsi="Arial" w:cs="Arial"/>
                <w:sz w:val="16"/>
                <w:szCs w:val="16"/>
              </w:rPr>
              <w:fldChar w:fldCharType="end"/>
            </w:r>
          </w:p>
        </w:tc>
      </w:tr>
      <w:tr w:rsidR="00F90688" w:rsidRPr="00F90688" w14:paraId="0BD369B9"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75D31941" w14:textId="77777777" w:rsidR="00F90688" w:rsidRPr="00F90688" w:rsidRDefault="00000000" w:rsidP="00F90688">
            <w:pPr>
              <w:rPr>
                <w:rFonts w:ascii="Arial" w:hAnsi="Arial" w:cs="Arial"/>
                <w:b/>
                <w:bCs/>
                <w:color w:val="0000FF"/>
                <w:sz w:val="16"/>
                <w:szCs w:val="16"/>
                <w:u w:val="single"/>
              </w:rPr>
            </w:pPr>
            <w:hyperlink r:id="rId27" w:history="1">
              <w:r w:rsidR="00F90688" w:rsidRPr="00F90688">
                <w:rPr>
                  <w:rFonts w:ascii="Arial" w:hAnsi="Arial" w:cs="Arial"/>
                  <w:b/>
                  <w:bCs/>
                  <w:color w:val="0000FF"/>
                  <w:sz w:val="16"/>
                  <w:szCs w:val="16"/>
                  <w:u w:val="single"/>
                </w:rPr>
                <w:t>R4-2319795</w:t>
              </w:r>
            </w:hyperlink>
          </w:p>
        </w:tc>
        <w:tc>
          <w:tcPr>
            <w:tcW w:w="1300" w:type="dxa"/>
            <w:tcBorders>
              <w:top w:val="nil"/>
              <w:left w:val="nil"/>
              <w:bottom w:val="single" w:sz="4" w:space="0" w:color="A6A6A6"/>
              <w:right w:val="single" w:sz="4" w:space="0" w:color="A6A6A6"/>
            </w:tcBorders>
            <w:shd w:val="clear" w:color="auto" w:fill="auto"/>
            <w:hideMark/>
          </w:tcPr>
          <w:p w14:paraId="3E7CD703" w14:textId="77777777" w:rsidR="00F90688" w:rsidRPr="00F90688" w:rsidRDefault="00F90688" w:rsidP="00F90688">
            <w:pPr>
              <w:rPr>
                <w:rFonts w:ascii="Arial" w:hAnsi="Arial" w:cs="Arial"/>
                <w:sz w:val="16"/>
                <w:szCs w:val="16"/>
              </w:rPr>
            </w:pPr>
            <w:r w:rsidRPr="00F90688">
              <w:rPr>
                <w:rFonts w:ascii="Arial" w:hAnsi="Arial" w:cs="Arial"/>
                <w:sz w:val="16"/>
                <w:szCs w:val="16"/>
              </w:rPr>
              <w:t>Nokia, Nokia Shanghai Bell</w:t>
            </w:r>
          </w:p>
        </w:tc>
        <w:tc>
          <w:tcPr>
            <w:tcW w:w="7600" w:type="dxa"/>
            <w:tcBorders>
              <w:top w:val="nil"/>
              <w:left w:val="nil"/>
              <w:bottom w:val="single" w:sz="4" w:space="0" w:color="A6A6A6"/>
              <w:right w:val="single" w:sz="4" w:space="0" w:color="A6A6A6"/>
            </w:tcBorders>
            <w:shd w:val="clear" w:color="auto" w:fill="auto"/>
            <w:hideMark/>
          </w:tcPr>
          <w:p w14:paraId="29E1A51F" w14:textId="77777777" w:rsidR="00F90688" w:rsidRDefault="00F90688" w:rsidP="00F90688">
            <w:pPr>
              <w:rPr>
                <w:rFonts w:ascii="Arial" w:hAnsi="Arial" w:cs="Arial"/>
                <w:sz w:val="16"/>
                <w:szCs w:val="16"/>
              </w:rPr>
            </w:pPr>
            <w:r w:rsidRPr="00F90688">
              <w:rPr>
                <w:rFonts w:ascii="Arial" w:hAnsi="Arial" w:cs="Arial"/>
                <w:sz w:val="16"/>
                <w:szCs w:val="16"/>
              </w:rPr>
              <w:t> </w:t>
            </w:r>
          </w:p>
          <w:p w14:paraId="19BDAF99" w14:textId="77777777" w:rsidR="00C02E7E" w:rsidRDefault="00C02E7E" w:rsidP="00C02E7E">
            <w:pPr>
              <w:rPr>
                <w:rFonts w:ascii="Arial" w:hAnsi="Arial" w:cs="Arial"/>
                <w:sz w:val="16"/>
                <w:szCs w:val="16"/>
              </w:rPr>
            </w:pPr>
          </w:p>
          <w:p w14:paraId="158BACA5" w14:textId="07E43E0F" w:rsidR="00C02E7E" w:rsidRDefault="00C02E7E" w:rsidP="00C02E7E">
            <w:pPr>
              <w:tabs>
                <w:tab w:val="left" w:pos="972"/>
              </w:tabs>
              <w:rPr>
                <w:rFonts w:ascii="Arial" w:hAnsi="Arial" w:cs="Arial"/>
                <w:sz w:val="16"/>
                <w:szCs w:val="16"/>
              </w:rPr>
            </w:pPr>
            <w:r w:rsidRPr="00C02E7E">
              <w:rPr>
                <w:rFonts w:ascii="Arial" w:hAnsi="Arial" w:cs="Arial"/>
                <w:sz w:val="16"/>
                <w:szCs w:val="16"/>
              </w:rPr>
              <w:t>draftCR for 38.133 on Improvement on SCell/SCG setup delay</w:t>
            </w:r>
          </w:p>
          <w:p w14:paraId="5651666E" w14:textId="77777777" w:rsidR="00C02E7E" w:rsidRPr="00F90688" w:rsidRDefault="00C02E7E" w:rsidP="00C02E7E">
            <w:pPr>
              <w:rPr>
                <w:rFonts w:ascii="Arial" w:hAnsi="Arial" w:cs="Arial"/>
                <w:sz w:val="16"/>
                <w:szCs w:val="16"/>
              </w:rPr>
            </w:pPr>
          </w:p>
        </w:tc>
      </w:tr>
      <w:tr w:rsidR="00F90688" w:rsidRPr="00F90688" w14:paraId="78D2BA35" w14:textId="77777777" w:rsidTr="00F90688">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488B96ED" w14:textId="77777777" w:rsidR="00F90688" w:rsidRPr="00F90688" w:rsidRDefault="00000000" w:rsidP="00F90688">
            <w:pPr>
              <w:rPr>
                <w:rFonts w:ascii="Arial" w:hAnsi="Arial" w:cs="Arial"/>
                <w:b/>
                <w:bCs/>
                <w:color w:val="0000FF"/>
                <w:sz w:val="16"/>
                <w:szCs w:val="16"/>
                <w:u w:val="single"/>
              </w:rPr>
            </w:pPr>
            <w:hyperlink r:id="rId28" w:history="1">
              <w:r w:rsidR="00F90688" w:rsidRPr="00F90688">
                <w:rPr>
                  <w:rFonts w:ascii="Arial" w:hAnsi="Arial" w:cs="Arial"/>
                  <w:b/>
                  <w:bCs/>
                  <w:color w:val="0000FF"/>
                  <w:sz w:val="16"/>
                  <w:szCs w:val="16"/>
                  <w:u w:val="single"/>
                </w:rPr>
                <w:t>R4-2320491</w:t>
              </w:r>
            </w:hyperlink>
          </w:p>
        </w:tc>
        <w:tc>
          <w:tcPr>
            <w:tcW w:w="1300" w:type="dxa"/>
            <w:tcBorders>
              <w:top w:val="nil"/>
              <w:left w:val="nil"/>
              <w:bottom w:val="single" w:sz="4" w:space="0" w:color="A6A6A6"/>
              <w:right w:val="single" w:sz="4" w:space="0" w:color="A6A6A6"/>
            </w:tcBorders>
            <w:shd w:val="clear" w:color="auto" w:fill="auto"/>
            <w:hideMark/>
          </w:tcPr>
          <w:p w14:paraId="2E29EF32" w14:textId="77777777" w:rsidR="00F90688" w:rsidRPr="00F90688" w:rsidRDefault="00F90688" w:rsidP="00F90688">
            <w:pPr>
              <w:rPr>
                <w:rFonts w:ascii="Arial" w:hAnsi="Arial" w:cs="Arial"/>
                <w:sz w:val="16"/>
                <w:szCs w:val="16"/>
              </w:rPr>
            </w:pPr>
            <w:r w:rsidRPr="00F90688">
              <w:rPr>
                <w:rFonts w:ascii="Arial" w:hAnsi="Arial" w:cs="Arial"/>
                <w:sz w:val="16"/>
                <w:szCs w:val="16"/>
              </w:rPr>
              <w:t>Qualcomm Incorporated</w:t>
            </w:r>
          </w:p>
        </w:tc>
        <w:tc>
          <w:tcPr>
            <w:tcW w:w="7600" w:type="dxa"/>
            <w:tcBorders>
              <w:top w:val="nil"/>
              <w:left w:val="nil"/>
              <w:bottom w:val="single" w:sz="4" w:space="0" w:color="A6A6A6"/>
              <w:right w:val="single" w:sz="4" w:space="0" w:color="A6A6A6"/>
            </w:tcBorders>
            <w:shd w:val="clear" w:color="auto" w:fill="auto"/>
            <w:hideMark/>
          </w:tcPr>
          <w:p w14:paraId="44F121EE" w14:textId="30721151"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NW provides explicit measurement configurations for R18 FR2 CA/DC setup at RRC release or it is broadcasted (SIB11). (</w:t>
            </w:r>
            <w:proofErr w:type="spellStart"/>
            <w:r w:rsidRPr="00C02E7E">
              <w:rPr>
                <w:rFonts w:ascii="Arial" w:hAnsi="Arial" w:cs="Arial"/>
                <w:b/>
                <w:bCs/>
                <w:sz w:val="16"/>
                <w:szCs w:val="16"/>
                <w:lang w:val="en-US"/>
              </w:rPr>
              <w:t>e.g</w:t>
            </w:r>
            <w:proofErr w:type="spellEnd"/>
            <w:r w:rsidRPr="00C02E7E">
              <w:rPr>
                <w:rFonts w:ascii="Arial" w:hAnsi="Arial" w:cs="Arial"/>
                <w:b/>
                <w:bCs/>
                <w:sz w:val="16"/>
                <w:szCs w:val="16"/>
                <w:lang w:val="en-US"/>
              </w:rPr>
              <w:t xml:space="preserve">, SSB frequency, SSB periodicity, Cell ID, </w:t>
            </w:r>
            <w:proofErr w:type="spellStart"/>
            <w:r w:rsidRPr="00C02E7E">
              <w:rPr>
                <w:rFonts w:ascii="Arial" w:hAnsi="Arial" w:cs="Arial"/>
                <w:b/>
                <w:bCs/>
                <w:sz w:val="16"/>
                <w:szCs w:val="16"/>
                <w:lang w:val="en-US"/>
              </w:rPr>
              <w:t>etc</w:t>
            </w:r>
            <w:proofErr w:type="spellEnd"/>
            <w:r w:rsidRPr="00C02E7E">
              <w:rPr>
                <w:rFonts w:ascii="Arial" w:hAnsi="Arial" w:cs="Arial"/>
                <w:b/>
                <w:bCs/>
                <w:sz w:val="16"/>
                <w:szCs w:val="16"/>
                <w:lang w:val="en-US"/>
              </w:rPr>
              <w:t>)</w:t>
            </w:r>
          </w:p>
          <w:p w14:paraId="71AF7875"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R18 FR2 CA/DC setup feature is independent to R16 EMR. </w:t>
            </w:r>
          </w:p>
          <w:p w14:paraId="73AD07E7"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GB"/>
              </w:rPr>
              <w:t xml:space="preserve">Dedicate measurement configurations and reporting structure for R18 FR2 CA/DC setup enhancements are required. </w:t>
            </w:r>
          </w:p>
          <w:p w14:paraId="50151C3B" w14:textId="77777777" w:rsidR="00C02E7E" w:rsidRPr="00C02E7E" w:rsidRDefault="00C02E7E" w:rsidP="00C02E7E">
            <w:pPr>
              <w:rPr>
                <w:rFonts w:ascii="Arial" w:hAnsi="Arial" w:cs="Arial"/>
                <w:b/>
                <w:bCs/>
                <w:sz w:val="16"/>
                <w:szCs w:val="16"/>
                <w:lang w:val="en-US"/>
              </w:rPr>
            </w:pPr>
          </w:p>
          <w:p w14:paraId="54E8F240"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When UE to check the validity based on [X]sec?</w:t>
            </w:r>
          </w:p>
          <w:p w14:paraId="07A273E5" w14:textId="77777777" w:rsidR="00C02E7E" w:rsidRPr="00C02E7E" w:rsidRDefault="00C02E7E" w:rsidP="00C02E7E">
            <w:pPr>
              <w:rPr>
                <w:rFonts w:ascii="Arial" w:hAnsi="Arial" w:cs="Arial"/>
                <w:sz w:val="16"/>
                <w:szCs w:val="16"/>
                <w:lang w:val="en-US"/>
              </w:rPr>
            </w:pPr>
            <w:r w:rsidRPr="00C02E7E">
              <w:rPr>
                <w:rFonts w:ascii="Arial" w:hAnsi="Arial" w:cs="Arial"/>
                <w:b/>
                <w:bCs/>
                <w:sz w:val="16"/>
                <w:szCs w:val="16"/>
                <w:lang w:val="en-US"/>
              </w:rPr>
              <w:t>Observation</w:t>
            </w:r>
            <w:r w:rsidRPr="00C02E7E">
              <w:rPr>
                <w:rFonts w:ascii="Arial" w:hAnsi="Arial" w:cs="Arial"/>
                <w:sz w:val="16"/>
                <w:szCs w:val="16"/>
                <w:lang w:val="en-US"/>
              </w:rPr>
              <w:t xml:space="preserve">: RAN4 agreed that EMR reporting framework is reused for this feature. In other words, UE will indicate for available measurement results and then report after CONNECTED state. Therefore, when UE indicate the measurement results it should be valid and the validity should be no changes due to time span after indication. </w:t>
            </w:r>
          </w:p>
          <w:p w14:paraId="7E44C838" w14:textId="77777777" w:rsidR="00C02E7E" w:rsidRPr="00C02E7E" w:rsidRDefault="00C02E7E" w:rsidP="00C02E7E">
            <w:pPr>
              <w:rPr>
                <w:rFonts w:ascii="Arial" w:hAnsi="Arial" w:cs="Arial"/>
                <w:sz w:val="16"/>
                <w:szCs w:val="16"/>
                <w:lang w:val="en-US"/>
              </w:rPr>
            </w:pPr>
            <w:r w:rsidRPr="00C02E7E">
              <w:rPr>
                <w:rFonts w:ascii="Arial" w:hAnsi="Arial" w:cs="Arial"/>
                <w:b/>
                <w:bCs/>
                <w:sz w:val="16"/>
                <w:szCs w:val="16"/>
                <w:lang w:val="en-US"/>
              </w:rPr>
              <w:t>Observation</w:t>
            </w:r>
            <w:r w:rsidRPr="00C02E7E">
              <w:rPr>
                <w:rFonts w:ascii="Arial" w:hAnsi="Arial" w:cs="Arial"/>
                <w:sz w:val="16"/>
                <w:szCs w:val="16"/>
                <w:lang w:val="en-US"/>
              </w:rPr>
              <w:t xml:space="preserve">: If UE check the validity at reporting occasion, UE may drop the measurement results depends on [X] but it is already indicated as “available results” in msg5. Therefore, it is reasonable to perform validity check before msg5. Paging occasion could be one option. However, paging has periodic occasion. So, it could make unnecessary validity check. Since msg1 transmission is the first step of RRC resume/setup request for both MO/MT call, it is reasonable that UE to perform a validity check upon msg1 transmission. </w:t>
            </w:r>
          </w:p>
          <w:p w14:paraId="2FC1F6BE"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UE perform a validation check upon msg1 transmission instead of reporting occasion. </w:t>
            </w:r>
          </w:p>
          <w:p w14:paraId="3F23AE2A"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Available measurements results for reporting in msg5 should be valid and the validity is not changed due to time span until actual reporting.</w:t>
            </w:r>
            <w:r w:rsidRPr="00C02E7E">
              <w:rPr>
                <w:rFonts w:ascii="Arial" w:hAnsi="Arial" w:cs="Arial"/>
                <w:sz w:val="16"/>
                <w:szCs w:val="16"/>
                <w:lang w:val="en-GB"/>
              </w:rPr>
              <w:t xml:space="preserve"> </w:t>
            </w:r>
          </w:p>
          <w:p w14:paraId="56DD649D" w14:textId="77777777" w:rsidR="00C02E7E" w:rsidRPr="00C02E7E" w:rsidRDefault="00C02E7E" w:rsidP="00C02E7E">
            <w:pPr>
              <w:rPr>
                <w:rFonts w:ascii="Arial" w:hAnsi="Arial" w:cs="Arial"/>
                <w:b/>
                <w:bCs/>
                <w:sz w:val="16"/>
                <w:szCs w:val="16"/>
                <w:lang w:val="en-US"/>
              </w:rPr>
            </w:pPr>
          </w:p>
          <w:p w14:paraId="0669AF55"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What measurement results are valid from the validity check?</w:t>
            </w:r>
          </w:p>
          <w:p w14:paraId="1F78109F"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If accuracy requirements are met, the measurement results are valid for</w:t>
            </w:r>
          </w:p>
          <w:p w14:paraId="5C2254D7"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IDLE/INACTIVE measurements within the last [X] sec before msg1 transmission for RRC resume/setup request.</w:t>
            </w:r>
          </w:p>
          <w:p w14:paraId="2C1D94F9"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Measurements performed after msg1 transmission for RRC resume/setup request. </w:t>
            </w:r>
          </w:p>
          <w:p w14:paraId="05E8D845" w14:textId="77777777" w:rsidR="00C02E7E" w:rsidRPr="00C02E7E" w:rsidRDefault="00C02E7E" w:rsidP="00C02E7E">
            <w:pPr>
              <w:rPr>
                <w:rFonts w:ascii="Arial" w:hAnsi="Arial" w:cs="Arial"/>
                <w:b/>
                <w:bCs/>
                <w:sz w:val="16"/>
                <w:szCs w:val="16"/>
                <w:lang w:val="en-US"/>
              </w:rPr>
            </w:pPr>
          </w:p>
          <w:p w14:paraId="50BD914D"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What side conditions trigger a validity check?</w:t>
            </w:r>
          </w:p>
          <w:p w14:paraId="137C26B2" w14:textId="77777777" w:rsidR="00C02E7E" w:rsidRPr="00C02E7E" w:rsidRDefault="00C02E7E" w:rsidP="00C02E7E">
            <w:pPr>
              <w:rPr>
                <w:rFonts w:ascii="Arial" w:hAnsi="Arial" w:cs="Arial"/>
                <w:sz w:val="16"/>
                <w:szCs w:val="16"/>
                <w:lang w:val="en-US"/>
              </w:rPr>
            </w:pPr>
            <w:r w:rsidRPr="00C02E7E">
              <w:rPr>
                <w:rFonts w:ascii="Arial" w:hAnsi="Arial" w:cs="Arial"/>
                <w:b/>
                <w:bCs/>
                <w:sz w:val="16"/>
                <w:szCs w:val="16"/>
                <w:lang w:val="en-US"/>
              </w:rPr>
              <w:t>Observation</w:t>
            </w:r>
            <w:r w:rsidRPr="00C02E7E">
              <w:rPr>
                <w:rFonts w:ascii="Arial" w:hAnsi="Arial" w:cs="Arial"/>
                <w:sz w:val="16"/>
                <w:szCs w:val="16"/>
                <w:lang w:val="en-US"/>
              </w:rPr>
              <w:t xml:space="preserve">: if measurement configuration is provided in RRC release for fast CA/DC setup, it is natural that EMR is configured. However, it is up to UE implementation performing measurement after T331 timer expiry, apply [X] can imply UE shall perform the measurement even after T331 timer expire. In order to apply [X], the T331 timer is not expired before the last [X] second before msg1 transmission. </w:t>
            </w:r>
          </w:p>
          <w:p w14:paraId="1CE52779"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UE perform a validity check if the following conditions:</w:t>
            </w:r>
          </w:p>
          <w:p w14:paraId="1E281843"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If NW explicitly configured measurement configurations for R18 fast FR2 CA/DC setup,</w:t>
            </w:r>
          </w:p>
          <w:p w14:paraId="03378AE0" w14:textId="77777777" w:rsidR="00C02E7E" w:rsidRPr="00C02E7E" w:rsidRDefault="00C02E7E" w:rsidP="00C02E7E">
            <w:pPr>
              <w:numPr>
                <w:ilvl w:val="1"/>
                <w:numId w:val="89"/>
              </w:numPr>
              <w:rPr>
                <w:rFonts w:ascii="Arial" w:hAnsi="Arial" w:cs="Arial"/>
                <w:b/>
                <w:bCs/>
                <w:sz w:val="16"/>
                <w:szCs w:val="16"/>
                <w:lang w:val="en-US"/>
              </w:rPr>
            </w:pPr>
            <w:r w:rsidRPr="00C02E7E">
              <w:rPr>
                <w:rFonts w:ascii="Arial" w:hAnsi="Arial" w:cs="Arial"/>
                <w:b/>
                <w:bCs/>
                <w:sz w:val="16"/>
                <w:szCs w:val="16"/>
                <w:lang w:val="en-US"/>
              </w:rPr>
              <w:t xml:space="preserve">If the FR2 configurations are broadcasted in SIB11, measurement configuration are not changed in SIB11 during IDLE/INACTIVE state, </w:t>
            </w:r>
          </w:p>
          <w:p w14:paraId="04D76043" w14:textId="77777777" w:rsidR="00C02E7E" w:rsidRPr="00C02E7E" w:rsidRDefault="00C02E7E" w:rsidP="00C02E7E">
            <w:pPr>
              <w:numPr>
                <w:ilvl w:val="1"/>
                <w:numId w:val="89"/>
              </w:numPr>
              <w:rPr>
                <w:rFonts w:ascii="Arial" w:hAnsi="Arial" w:cs="Arial"/>
                <w:b/>
                <w:bCs/>
                <w:sz w:val="16"/>
                <w:szCs w:val="16"/>
                <w:lang w:val="en-US"/>
              </w:rPr>
            </w:pPr>
            <w:r w:rsidRPr="00C02E7E">
              <w:rPr>
                <w:rFonts w:ascii="Arial" w:hAnsi="Arial" w:cs="Arial"/>
                <w:b/>
                <w:bCs/>
                <w:sz w:val="16"/>
                <w:szCs w:val="16"/>
                <w:lang w:val="en-US"/>
              </w:rPr>
              <w:t xml:space="preserve">Otherwise, validity check is not performed. </w:t>
            </w:r>
          </w:p>
          <w:p w14:paraId="55949640" w14:textId="77777777" w:rsidR="00C02E7E" w:rsidRPr="00C02E7E" w:rsidRDefault="00C02E7E" w:rsidP="00C02E7E">
            <w:pPr>
              <w:rPr>
                <w:rFonts w:ascii="Arial" w:hAnsi="Arial" w:cs="Arial"/>
                <w:b/>
                <w:bCs/>
                <w:sz w:val="16"/>
                <w:szCs w:val="16"/>
                <w:lang w:val="en-US"/>
              </w:rPr>
            </w:pPr>
          </w:p>
          <w:p w14:paraId="4054F0A7" w14:textId="77777777" w:rsidR="00C02E7E" w:rsidRPr="00C02E7E" w:rsidRDefault="00C02E7E" w:rsidP="00C02E7E">
            <w:pPr>
              <w:numPr>
                <w:ilvl w:val="1"/>
                <w:numId w:val="89"/>
              </w:numPr>
              <w:rPr>
                <w:rFonts w:ascii="Arial" w:hAnsi="Arial" w:cs="Arial"/>
                <w:b/>
                <w:bCs/>
                <w:sz w:val="16"/>
                <w:szCs w:val="16"/>
                <w:lang w:val="en-US"/>
              </w:rPr>
            </w:pPr>
            <w:r w:rsidRPr="00C02E7E">
              <w:rPr>
                <w:rFonts w:ascii="Arial" w:hAnsi="Arial" w:cs="Arial"/>
                <w:b/>
                <w:bCs/>
                <w:sz w:val="16"/>
                <w:szCs w:val="16"/>
                <w:lang w:val="en-US"/>
              </w:rPr>
              <w:t>If the configurations are provided upon RRC release</w:t>
            </w:r>
          </w:p>
          <w:p w14:paraId="15A1184D" w14:textId="77777777" w:rsidR="00C02E7E" w:rsidRPr="00C02E7E" w:rsidRDefault="00C02E7E" w:rsidP="00C02E7E">
            <w:pPr>
              <w:numPr>
                <w:ilvl w:val="2"/>
                <w:numId w:val="89"/>
              </w:numPr>
              <w:rPr>
                <w:rFonts w:ascii="Arial" w:hAnsi="Arial" w:cs="Arial"/>
                <w:b/>
                <w:bCs/>
                <w:sz w:val="16"/>
                <w:szCs w:val="16"/>
                <w:lang w:val="en-US"/>
              </w:rPr>
            </w:pPr>
            <w:r w:rsidRPr="00C02E7E">
              <w:rPr>
                <w:rFonts w:ascii="Arial" w:hAnsi="Arial" w:cs="Arial"/>
                <w:b/>
                <w:bCs/>
                <w:sz w:val="16"/>
                <w:szCs w:val="16"/>
                <w:lang w:val="en-US"/>
              </w:rPr>
              <w:t xml:space="preserve">EMR needs to be configured. </w:t>
            </w:r>
          </w:p>
          <w:p w14:paraId="602E0F72" w14:textId="77777777" w:rsidR="00C02E7E" w:rsidRPr="00C02E7E" w:rsidRDefault="00C02E7E" w:rsidP="00C02E7E">
            <w:pPr>
              <w:numPr>
                <w:ilvl w:val="2"/>
                <w:numId w:val="89"/>
              </w:numPr>
              <w:rPr>
                <w:rFonts w:ascii="Arial" w:hAnsi="Arial" w:cs="Arial"/>
                <w:b/>
                <w:bCs/>
                <w:sz w:val="16"/>
                <w:szCs w:val="16"/>
                <w:lang w:val="en-US"/>
              </w:rPr>
            </w:pPr>
            <w:r w:rsidRPr="00C02E7E">
              <w:rPr>
                <w:rFonts w:ascii="Arial" w:hAnsi="Arial" w:cs="Arial"/>
                <w:b/>
                <w:bCs/>
                <w:sz w:val="16"/>
                <w:szCs w:val="16"/>
                <w:lang w:val="en-US"/>
              </w:rPr>
              <w:t>T331 timer does not expire within the last [X] sec before msg1 transmission.</w:t>
            </w:r>
          </w:p>
          <w:p w14:paraId="62138192" w14:textId="77777777" w:rsidR="00C02E7E" w:rsidRPr="00C02E7E" w:rsidRDefault="00C02E7E" w:rsidP="00C02E7E">
            <w:pPr>
              <w:numPr>
                <w:ilvl w:val="1"/>
                <w:numId w:val="89"/>
              </w:numPr>
              <w:rPr>
                <w:rFonts w:ascii="Arial" w:hAnsi="Arial" w:cs="Arial"/>
                <w:b/>
                <w:bCs/>
                <w:sz w:val="16"/>
                <w:szCs w:val="16"/>
                <w:lang w:val="en-US"/>
              </w:rPr>
            </w:pPr>
            <w:r w:rsidRPr="00C02E7E">
              <w:rPr>
                <w:rFonts w:ascii="Arial" w:hAnsi="Arial" w:cs="Arial"/>
                <w:b/>
                <w:bCs/>
                <w:sz w:val="16"/>
                <w:szCs w:val="16"/>
                <w:lang w:val="en-US"/>
              </w:rPr>
              <w:t xml:space="preserve">Otherwise, validity check is not performed. </w:t>
            </w:r>
          </w:p>
          <w:p w14:paraId="215EB33B"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Otherwise, UE does not perform a validity check. </w:t>
            </w:r>
          </w:p>
          <w:p w14:paraId="490E9535" w14:textId="77777777" w:rsidR="00C02E7E" w:rsidRPr="00C02E7E" w:rsidRDefault="00C02E7E" w:rsidP="00C02E7E">
            <w:pPr>
              <w:rPr>
                <w:rFonts w:ascii="Arial" w:hAnsi="Arial" w:cs="Arial"/>
                <w:b/>
                <w:bCs/>
                <w:sz w:val="16"/>
                <w:szCs w:val="16"/>
                <w:lang w:val="en-US"/>
              </w:rPr>
            </w:pPr>
          </w:p>
          <w:p w14:paraId="4F7EE3A0"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What measurements are not affected from a validity check?</w:t>
            </w:r>
          </w:p>
          <w:p w14:paraId="51EF5501"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The validity check is not applicable to </w:t>
            </w:r>
          </w:p>
          <w:p w14:paraId="659CE612"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Any measurements during IDLE/INACTIVE but not related to R18 fast FR2 CA/DC setup. </w:t>
            </w:r>
          </w:p>
          <w:p w14:paraId="4F333128"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R16 EMR measurements reporting, if EMR is configured. </w:t>
            </w:r>
          </w:p>
          <w:p w14:paraId="79F1A598" w14:textId="77777777" w:rsidR="00C02E7E" w:rsidRPr="00C02E7E" w:rsidRDefault="00C02E7E" w:rsidP="00C02E7E">
            <w:pPr>
              <w:numPr>
                <w:ilvl w:val="0"/>
                <w:numId w:val="89"/>
              </w:numPr>
              <w:rPr>
                <w:rFonts w:ascii="Arial" w:hAnsi="Arial" w:cs="Arial"/>
                <w:b/>
                <w:bCs/>
                <w:sz w:val="16"/>
                <w:szCs w:val="16"/>
                <w:lang w:val="en-US"/>
              </w:rPr>
            </w:pPr>
            <w:r w:rsidRPr="00C02E7E">
              <w:rPr>
                <w:rFonts w:ascii="Arial" w:hAnsi="Arial" w:cs="Arial"/>
                <w:b/>
                <w:bCs/>
                <w:sz w:val="16"/>
                <w:szCs w:val="16"/>
                <w:lang w:val="en-US"/>
              </w:rPr>
              <w:t xml:space="preserve">Any measurements during CONNECTED mode. </w:t>
            </w:r>
          </w:p>
          <w:p w14:paraId="466A9ECC" w14:textId="77777777" w:rsidR="00C02E7E" w:rsidRPr="00C02E7E" w:rsidRDefault="00C02E7E" w:rsidP="00C02E7E">
            <w:pPr>
              <w:rPr>
                <w:rFonts w:ascii="Arial" w:hAnsi="Arial" w:cs="Arial"/>
                <w:b/>
                <w:bCs/>
                <w:sz w:val="16"/>
                <w:szCs w:val="16"/>
                <w:lang w:val="en-US"/>
              </w:rPr>
            </w:pPr>
          </w:p>
          <w:p w14:paraId="035AC537"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When UE receive [X] information? </w:t>
            </w:r>
          </w:p>
          <w:p w14:paraId="4C4C7EEF" w14:textId="77777777" w:rsidR="00C02E7E" w:rsidRPr="00C02E7E" w:rsidRDefault="00C02E7E" w:rsidP="00C02E7E">
            <w:pPr>
              <w:rPr>
                <w:rFonts w:ascii="Arial" w:hAnsi="Arial" w:cs="Arial"/>
                <w:sz w:val="16"/>
                <w:szCs w:val="16"/>
                <w:lang w:val="en-US"/>
              </w:rPr>
            </w:pPr>
            <w:r w:rsidRPr="00C02E7E">
              <w:rPr>
                <w:rFonts w:ascii="Arial" w:hAnsi="Arial" w:cs="Arial"/>
                <w:b/>
                <w:bCs/>
                <w:sz w:val="16"/>
                <w:szCs w:val="16"/>
                <w:lang w:val="en-US"/>
              </w:rPr>
              <w:t>Proposal</w:t>
            </w:r>
            <w:r w:rsidRPr="00C02E7E">
              <w:rPr>
                <w:rFonts w:ascii="Arial" w:hAnsi="Arial" w:cs="Arial"/>
                <w:sz w:val="16"/>
                <w:szCs w:val="16"/>
                <w:lang w:val="en-US"/>
              </w:rPr>
              <w:t xml:space="preserve">: </w:t>
            </w:r>
            <w:r w:rsidRPr="00C02E7E">
              <w:rPr>
                <w:rFonts w:ascii="Arial" w:hAnsi="Arial" w:cs="Arial"/>
                <w:b/>
                <w:bCs/>
                <w:sz w:val="16"/>
                <w:szCs w:val="16"/>
                <w:lang w:val="en-US"/>
              </w:rPr>
              <w:t xml:space="preserve">If measurement configurations are provided in RRC Release, [X] is provided in RRC release, </w:t>
            </w:r>
            <w:r w:rsidRPr="00C02E7E">
              <w:rPr>
                <w:rFonts w:ascii="Arial" w:hAnsi="Arial" w:cs="Arial"/>
                <w:b/>
                <w:bCs/>
                <w:sz w:val="16"/>
                <w:szCs w:val="16"/>
                <w:lang w:val="en-US"/>
              </w:rPr>
              <w:br/>
              <w:t>If measurement configurations are broadcasted in SIB11, [X] is provided in SIB11.</w:t>
            </w:r>
            <w:r w:rsidRPr="00C02E7E">
              <w:rPr>
                <w:rFonts w:ascii="Arial" w:hAnsi="Arial" w:cs="Arial"/>
                <w:sz w:val="16"/>
                <w:szCs w:val="16"/>
                <w:lang w:val="en-US"/>
              </w:rPr>
              <w:t xml:space="preserve"> </w:t>
            </w:r>
          </w:p>
          <w:p w14:paraId="2DAE7A41" w14:textId="77777777" w:rsidR="00C02E7E" w:rsidRPr="00C02E7E" w:rsidRDefault="00C02E7E" w:rsidP="00C02E7E">
            <w:pPr>
              <w:rPr>
                <w:rFonts w:ascii="Arial" w:hAnsi="Arial" w:cs="Arial"/>
                <w:b/>
                <w:bCs/>
                <w:sz w:val="16"/>
                <w:szCs w:val="16"/>
                <w:lang w:val="en-US"/>
              </w:rPr>
            </w:pPr>
          </w:p>
          <w:p w14:paraId="1994EAE1"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Additional measurement requirements </w:t>
            </w:r>
          </w:p>
          <w:p w14:paraId="0103765C"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Proposal: RAN4 concludes that there is no feasibility issue to continue perform measurement after CONNECTED state from operation perspective, when newly configured MO for CONNECTED states contains at least measurement configurations for FR2 CA/DC setup.</w:t>
            </w:r>
          </w:p>
          <w:p w14:paraId="7CE058DF" w14:textId="77777777" w:rsidR="00C02E7E" w:rsidRPr="00C02E7E" w:rsidRDefault="00C02E7E" w:rsidP="00C02E7E">
            <w:pPr>
              <w:rPr>
                <w:rFonts w:ascii="Arial" w:hAnsi="Arial" w:cs="Arial"/>
                <w:b/>
                <w:bCs/>
                <w:sz w:val="16"/>
                <w:szCs w:val="16"/>
                <w:lang w:val="en-US"/>
              </w:rPr>
            </w:pPr>
          </w:p>
          <w:p w14:paraId="45BE5EB8"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There is no impact to legacy reporting from continuing measurements because MO is configured for CONNECTED state regardless of IDLE/IANCTIVE measurement results. </w:t>
            </w:r>
          </w:p>
          <w:p w14:paraId="33449A07" w14:textId="77777777" w:rsidR="00C02E7E" w:rsidRPr="00C02E7E" w:rsidRDefault="00C02E7E" w:rsidP="00C02E7E">
            <w:pPr>
              <w:rPr>
                <w:rFonts w:ascii="Arial" w:hAnsi="Arial" w:cs="Arial"/>
                <w:sz w:val="16"/>
                <w:szCs w:val="16"/>
                <w:lang w:val="en-US"/>
              </w:rPr>
            </w:pPr>
          </w:p>
          <w:p w14:paraId="69D5C892" w14:textId="77777777" w:rsidR="00C02E7E" w:rsidRPr="00C02E7E" w:rsidRDefault="00C02E7E" w:rsidP="00C02E7E">
            <w:pPr>
              <w:rPr>
                <w:rFonts w:ascii="Arial" w:hAnsi="Arial" w:cs="Arial"/>
                <w:b/>
                <w:bCs/>
                <w:sz w:val="16"/>
                <w:szCs w:val="16"/>
                <w:lang w:val="en-US"/>
              </w:rPr>
            </w:pPr>
            <w:r w:rsidRPr="00C02E7E">
              <w:rPr>
                <w:rFonts w:ascii="Arial" w:hAnsi="Arial" w:cs="Arial"/>
                <w:b/>
                <w:bCs/>
                <w:sz w:val="16"/>
                <w:szCs w:val="16"/>
                <w:lang w:val="en-US"/>
              </w:rPr>
              <w:t xml:space="preserve">Proposal: Accuracy requirements for CONNECTED state is applied for additional measurements for FR2 CA/DC setup for scenario 2. No requirement is specified for other cases.  </w:t>
            </w:r>
          </w:p>
          <w:p w14:paraId="19CA16A0" w14:textId="497C7490" w:rsidR="00F90688" w:rsidRPr="00F90688" w:rsidRDefault="00F90688" w:rsidP="00F90688">
            <w:pPr>
              <w:rPr>
                <w:rFonts w:ascii="Arial" w:hAnsi="Arial" w:cs="Arial"/>
                <w:sz w:val="16"/>
                <w:szCs w:val="16"/>
              </w:rPr>
            </w:pPr>
          </w:p>
        </w:tc>
      </w:tr>
      <w:tr w:rsidR="00F90688" w:rsidRPr="00F90688" w14:paraId="3267D445"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473E8B66" w14:textId="77777777" w:rsidR="00F90688" w:rsidRPr="00F90688" w:rsidRDefault="00000000" w:rsidP="00F90688">
            <w:pPr>
              <w:rPr>
                <w:rFonts w:ascii="Arial" w:hAnsi="Arial" w:cs="Arial"/>
                <w:b/>
                <w:bCs/>
                <w:color w:val="0000FF"/>
                <w:sz w:val="16"/>
                <w:szCs w:val="16"/>
                <w:u w:val="single"/>
              </w:rPr>
            </w:pPr>
            <w:hyperlink r:id="rId29" w:history="1">
              <w:r w:rsidR="00F90688" w:rsidRPr="00F90688">
                <w:rPr>
                  <w:rFonts w:ascii="Arial" w:hAnsi="Arial" w:cs="Arial"/>
                  <w:b/>
                  <w:bCs/>
                  <w:color w:val="0000FF"/>
                  <w:sz w:val="16"/>
                  <w:szCs w:val="16"/>
                  <w:u w:val="single"/>
                </w:rPr>
                <w:t>R4-2320621</w:t>
              </w:r>
            </w:hyperlink>
          </w:p>
        </w:tc>
        <w:tc>
          <w:tcPr>
            <w:tcW w:w="1300" w:type="dxa"/>
            <w:tcBorders>
              <w:top w:val="nil"/>
              <w:left w:val="nil"/>
              <w:bottom w:val="single" w:sz="4" w:space="0" w:color="A6A6A6"/>
              <w:right w:val="single" w:sz="4" w:space="0" w:color="A6A6A6"/>
            </w:tcBorders>
            <w:shd w:val="clear" w:color="auto" w:fill="auto"/>
            <w:hideMark/>
          </w:tcPr>
          <w:p w14:paraId="4576A38B" w14:textId="77777777" w:rsidR="00F90688" w:rsidRPr="00F90688" w:rsidRDefault="00F90688" w:rsidP="00F90688">
            <w:pPr>
              <w:rPr>
                <w:rFonts w:ascii="Arial" w:hAnsi="Arial" w:cs="Arial"/>
                <w:sz w:val="16"/>
                <w:szCs w:val="16"/>
              </w:rPr>
            </w:pPr>
            <w:r w:rsidRPr="00F90688">
              <w:rPr>
                <w:rFonts w:ascii="Arial" w:hAnsi="Arial" w:cs="Arial"/>
                <w:sz w:val="16"/>
                <w:szCs w:val="16"/>
              </w:rPr>
              <w:t>Ericsson</w:t>
            </w:r>
          </w:p>
        </w:tc>
        <w:tc>
          <w:tcPr>
            <w:tcW w:w="7600" w:type="dxa"/>
            <w:tcBorders>
              <w:top w:val="nil"/>
              <w:left w:val="nil"/>
              <w:bottom w:val="single" w:sz="4" w:space="0" w:color="A6A6A6"/>
              <w:right w:val="single" w:sz="4" w:space="0" w:color="A6A6A6"/>
            </w:tcBorders>
            <w:shd w:val="clear" w:color="auto" w:fill="auto"/>
            <w:hideMark/>
          </w:tcPr>
          <w:p w14:paraId="57EC83EA" w14:textId="0997A0F8" w:rsidR="006F0BA7" w:rsidRPr="006F0BA7" w:rsidRDefault="00000000" w:rsidP="006F0BA7">
            <w:pPr>
              <w:rPr>
                <w:rFonts w:ascii="Arial" w:hAnsi="Arial" w:cs="Arial"/>
                <w:b/>
                <w:bCs/>
                <w:sz w:val="16"/>
                <w:szCs w:val="16"/>
              </w:rPr>
            </w:pPr>
            <w:hyperlink w:anchor="_Toc149834746" w:history="1">
              <w:r w:rsidR="006F0BA7" w:rsidRPr="006F0BA7">
                <w:rPr>
                  <w:rStyle w:val="Hyperlink"/>
                  <w:rFonts w:ascii="Arial" w:hAnsi="Arial" w:cs="Arial"/>
                  <w:b/>
                  <w:bCs/>
                  <w:sz w:val="16"/>
                  <w:szCs w:val="16"/>
                  <w:lang w:val="en-GB"/>
                </w:rPr>
                <w:t>Proposal 1:</w:t>
              </w:r>
              <w:r w:rsidR="006F0BA7" w:rsidRPr="006F0BA7">
                <w:rPr>
                  <w:rStyle w:val="Hyperlink"/>
                  <w:rFonts w:ascii="Arial" w:hAnsi="Arial" w:cs="Arial"/>
                  <w:b/>
                  <w:bCs/>
                  <w:sz w:val="16"/>
                  <w:szCs w:val="16"/>
                  <w:lang w:val="en-US"/>
                </w:rPr>
                <w:t xml:space="preserve"> RAN 4 shall align view on how Rel-16 capability and Rel-18 capability coexist and indicate RAN2 for signalling design.</w:t>
              </w:r>
            </w:hyperlink>
          </w:p>
          <w:p w14:paraId="278D8C90" w14:textId="77777777" w:rsidR="006F0BA7" w:rsidRPr="006F0BA7" w:rsidRDefault="00000000" w:rsidP="006F0BA7">
            <w:pPr>
              <w:rPr>
                <w:rFonts w:ascii="Arial" w:hAnsi="Arial" w:cs="Arial"/>
                <w:b/>
                <w:bCs/>
                <w:sz w:val="16"/>
                <w:szCs w:val="16"/>
              </w:rPr>
            </w:pPr>
            <w:hyperlink w:anchor="_Toc149834747" w:history="1">
              <w:r w:rsidR="006F0BA7" w:rsidRPr="006F0BA7">
                <w:rPr>
                  <w:rStyle w:val="Hyperlink"/>
                  <w:rFonts w:ascii="Arial" w:hAnsi="Arial" w:cs="Arial"/>
                  <w:b/>
                  <w:bCs/>
                  <w:sz w:val="16"/>
                  <w:szCs w:val="16"/>
                  <w:lang w:val="en-GB"/>
                </w:rPr>
                <w:t>Proposal 2: The configurable validity value shall consider value from 5s to 300s.When the validity value is not configured, it is default as value infinite.</w:t>
              </w:r>
            </w:hyperlink>
          </w:p>
          <w:p w14:paraId="7C564102" w14:textId="77777777" w:rsidR="006F0BA7" w:rsidRPr="006F0BA7" w:rsidRDefault="00000000" w:rsidP="006F0BA7">
            <w:pPr>
              <w:rPr>
                <w:rFonts w:ascii="Arial" w:hAnsi="Arial" w:cs="Arial"/>
                <w:b/>
                <w:bCs/>
                <w:sz w:val="16"/>
                <w:szCs w:val="16"/>
              </w:rPr>
            </w:pPr>
            <w:hyperlink w:anchor="_Toc149834748" w:history="1">
              <w:r w:rsidR="006F0BA7" w:rsidRPr="006F0BA7">
                <w:rPr>
                  <w:rStyle w:val="Hyperlink"/>
                  <w:rFonts w:ascii="Arial" w:hAnsi="Arial" w:cs="Arial"/>
                  <w:b/>
                  <w:bCs/>
                  <w:sz w:val="16"/>
                  <w:szCs w:val="16"/>
                  <w:lang w:val="en-GB"/>
                </w:rPr>
                <w:t>Proposal 3: RAN4 108 meeting agreement shall be followed and UE shall not continue performing Idle/Inactive enhanced measurement after reception of the RRC connected mode measurement configuration (the 1st RRC_reconfiguration message).</w:t>
              </w:r>
            </w:hyperlink>
          </w:p>
          <w:p w14:paraId="736CDD04" w14:textId="1408DB9F" w:rsidR="00F90688" w:rsidRPr="00F90688" w:rsidRDefault="00F90688" w:rsidP="00F90688">
            <w:pPr>
              <w:rPr>
                <w:rFonts w:ascii="Arial" w:hAnsi="Arial" w:cs="Arial"/>
                <w:sz w:val="16"/>
                <w:szCs w:val="16"/>
              </w:rPr>
            </w:pPr>
          </w:p>
        </w:tc>
      </w:tr>
      <w:tr w:rsidR="00F90688" w:rsidRPr="00F90688" w14:paraId="0700BB37" w14:textId="77777777" w:rsidTr="00F90688">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5447319C" w14:textId="77777777" w:rsidR="00F90688" w:rsidRPr="00F90688" w:rsidRDefault="00000000" w:rsidP="00F90688">
            <w:pPr>
              <w:rPr>
                <w:rFonts w:ascii="Arial" w:hAnsi="Arial" w:cs="Arial"/>
                <w:b/>
                <w:bCs/>
                <w:color w:val="0000FF"/>
                <w:sz w:val="16"/>
                <w:szCs w:val="16"/>
                <w:u w:val="single"/>
              </w:rPr>
            </w:pPr>
            <w:hyperlink r:id="rId30" w:history="1">
              <w:r w:rsidR="00F90688" w:rsidRPr="00F90688">
                <w:rPr>
                  <w:rFonts w:ascii="Arial" w:hAnsi="Arial" w:cs="Arial"/>
                  <w:b/>
                  <w:bCs/>
                  <w:color w:val="0000FF"/>
                  <w:sz w:val="16"/>
                  <w:szCs w:val="16"/>
                  <w:u w:val="single"/>
                </w:rPr>
                <w:t>R4-2320623</w:t>
              </w:r>
            </w:hyperlink>
          </w:p>
        </w:tc>
        <w:tc>
          <w:tcPr>
            <w:tcW w:w="1300" w:type="dxa"/>
            <w:tcBorders>
              <w:top w:val="nil"/>
              <w:left w:val="nil"/>
              <w:bottom w:val="single" w:sz="4" w:space="0" w:color="A6A6A6"/>
              <w:right w:val="single" w:sz="4" w:space="0" w:color="A6A6A6"/>
            </w:tcBorders>
            <w:shd w:val="clear" w:color="auto" w:fill="auto"/>
            <w:hideMark/>
          </w:tcPr>
          <w:p w14:paraId="4A46FFA5" w14:textId="77777777" w:rsidR="00F90688" w:rsidRPr="00F90688" w:rsidRDefault="00F90688" w:rsidP="00F90688">
            <w:pPr>
              <w:rPr>
                <w:rFonts w:ascii="Arial" w:hAnsi="Arial" w:cs="Arial"/>
                <w:sz w:val="16"/>
                <w:szCs w:val="16"/>
              </w:rPr>
            </w:pPr>
            <w:r w:rsidRPr="00F90688">
              <w:rPr>
                <w:rFonts w:ascii="Arial" w:hAnsi="Arial" w:cs="Arial"/>
                <w:sz w:val="16"/>
                <w:szCs w:val="16"/>
              </w:rPr>
              <w:t>Ericsson</w:t>
            </w:r>
          </w:p>
        </w:tc>
        <w:tc>
          <w:tcPr>
            <w:tcW w:w="7600" w:type="dxa"/>
            <w:tcBorders>
              <w:top w:val="nil"/>
              <w:left w:val="nil"/>
              <w:bottom w:val="single" w:sz="4" w:space="0" w:color="A6A6A6"/>
              <w:right w:val="single" w:sz="4" w:space="0" w:color="A6A6A6"/>
            </w:tcBorders>
            <w:shd w:val="clear" w:color="auto" w:fill="auto"/>
            <w:hideMark/>
          </w:tcPr>
          <w:p w14:paraId="20CA2BD8" w14:textId="367F58A3" w:rsidR="00F90688" w:rsidRPr="00F90688" w:rsidRDefault="00F90688" w:rsidP="00F90688">
            <w:pPr>
              <w:rPr>
                <w:rFonts w:ascii="Arial" w:hAnsi="Arial" w:cs="Arial"/>
                <w:sz w:val="16"/>
                <w:szCs w:val="16"/>
              </w:rPr>
            </w:pPr>
            <w:r w:rsidRPr="00F90688">
              <w:rPr>
                <w:rFonts w:ascii="Arial" w:hAnsi="Arial" w:cs="Arial"/>
                <w:sz w:val="16"/>
                <w:szCs w:val="16"/>
              </w:rPr>
              <w:t> </w:t>
            </w:r>
            <w:r w:rsidR="002E744A" w:rsidRPr="002E744A">
              <w:rPr>
                <w:rFonts w:ascii="Arial" w:hAnsi="Arial" w:cs="Arial"/>
                <w:sz w:val="16"/>
                <w:szCs w:val="16"/>
              </w:rPr>
              <w:t>Draft CR to 38.133 for improvement for scg_scell setup dealy enhancement</w:t>
            </w:r>
          </w:p>
        </w:tc>
      </w:tr>
    </w:tbl>
    <w:p w14:paraId="2AC960FC" w14:textId="77777777" w:rsidR="00E85102" w:rsidRPr="00980C57" w:rsidRDefault="00E85102" w:rsidP="00E85102">
      <w:pPr>
        <w:rPr>
          <w:lang w:val="en-US"/>
        </w:rPr>
      </w:pPr>
    </w:p>
    <w:p w14:paraId="635BD58D" w14:textId="77777777" w:rsidR="00E85102" w:rsidRPr="00980C57" w:rsidRDefault="00E85102" w:rsidP="00E85102">
      <w:pPr>
        <w:pStyle w:val="Heading2"/>
        <w:rPr>
          <w:lang w:val="en-US"/>
        </w:rPr>
      </w:pPr>
      <w:r w:rsidRPr="00980C57">
        <w:rPr>
          <w:lang w:val="en-US"/>
        </w:rPr>
        <w:t>Open issues summary</w:t>
      </w:r>
    </w:p>
    <w:p w14:paraId="3E11D764" w14:textId="20B68500" w:rsidR="001B1201" w:rsidRPr="002E744A" w:rsidRDefault="001B1201" w:rsidP="001B1201">
      <w:pPr>
        <w:pStyle w:val="Heading3"/>
        <w:rPr>
          <w:color w:val="000000" w:themeColor="text1"/>
        </w:rPr>
      </w:pPr>
      <w:r w:rsidRPr="00990088">
        <w:rPr>
          <w:color w:val="000000" w:themeColor="text1"/>
        </w:rPr>
        <w:t>Sub-topic 2-1 scope and overall solution</w:t>
      </w:r>
    </w:p>
    <w:p w14:paraId="4D80FF41" w14:textId="7DE9F5AD" w:rsidR="001B1201" w:rsidRPr="0049314B" w:rsidRDefault="001B1201" w:rsidP="001B1201">
      <w:pPr>
        <w:rPr>
          <w:b/>
          <w:bCs/>
          <w:color w:val="000000" w:themeColor="text1"/>
          <w:sz w:val="20"/>
          <w:szCs w:val="20"/>
          <w:u w:val="single"/>
          <w:lang w:val="en-US" w:eastAsia="ko-KR"/>
        </w:rPr>
      </w:pPr>
      <w:r w:rsidRPr="0049314B">
        <w:rPr>
          <w:b/>
          <w:color w:val="000000" w:themeColor="text1"/>
          <w:sz w:val="20"/>
          <w:szCs w:val="20"/>
          <w:u w:val="single"/>
          <w:lang w:val="en-US" w:eastAsia="ko-KR"/>
        </w:rPr>
        <w:t>Issue 2-1-</w:t>
      </w:r>
      <w:r w:rsidR="002E744A">
        <w:rPr>
          <w:b/>
          <w:color w:val="000000" w:themeColor="text1"/>
          <w:sz w:val="20"/>
          <w:szCs w:val="20"/>
          <w:u w:val="single"/>
          <w:lang w:val="en-US" w:eastAsia="ko-KR"/>
        </w:rPr>
        <w:t>1</w:t>
      </w:r>
      <w:r w:rsidRPr="0049314B">
        <w:rPr>
          <w:b/>
          <w:color w:val="000000" w:themeColor="text1"/>
          <w:sz w:val="20"/>
          <w:szCs w:val="20"/>
          <w:u w:val="single"/>
          <w:lang w:val="en-US" w:eastAsia="ko-KR"/>
        </w:rPr>
        <w:t xml:space="preserve">: relationship between R16 EMR and R18 </w:t>
      </w:r>
      <w:proofErr w:type="spellStart"/>
      <w:r w:rsidRPr="0049314B">
        <w:rPr>
          <w:b/>
          <w:color w:val="000000" w:themeColor="text1"/>
          <w:sz w:val="20"/>
          <w:szCs w:val="20"/>
          <w:u w:val="single"/>
          <w:lang w:val="en-US" w:eastAsia="ko-KR"/>
        </w:rPr>
        <w:t>enahcement</w:t>
      </w:r>
      <w:proofErr w:type="spellEnd"/>
      <w:r w:rsidRPr="0049314B">
        <w:rPr>
          <w:b/>
          <w:color w:val="000000" w:themeColor="text1"/>
          <w:sz w:val="20"/>
          <w:szCs w:val="20"/>
          <w:u w:val="single"/>
          <w:lang w:val="en-US" w:eastAsia="ko-KR"/>
        </w:rPr>
        <w:t xml:space="preserve"> to SCell/SCG setup delay</w:t>
      </w:r>
    </w:p>
    <w:p w14:paraId="68CD37FA" w14:textId="77777777" w:rsidR="001B1201" w:rsidRPr="0049314B" w:rsidRDefault="001B1201" w:rsidP="001B1201">
      <w:pPr>
        <w:pStyle w:val="ListParagraph"/>
        <w:numPr>
          <w:ilvl w:val="0"/>
          <w:numId w:val="26"/>
        </w:numPr>
        <w:spacing w:after="120"/>
        <w:ind w:firstLineChars="0"/>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1766ED3B" w14:textId="0FA8CD90" w:rsidR="00920CDE" w:rsidRDefault="006B5038" w:rsidP="0082211E">
      <w:pPr>
        <w:pStyle w:val="ListParagraph"/>
        <w:numPr>
          <w:ilvl w:val="1"/>
          <w:numId w:val="26"/>
        </w:numPr>
        <w:spacing w:after="120"/>
        <w:ind w:firstLineChars="0"/>
        <w:rPr>
          <w:rFonts w:eastAsia="SimSun"/>
          <w:color w:val="000000" w:themeColor="text1"/>
          <w:sz w:val="20"/>
          <w:szCs w:val="20"/>
          <w:lang w:val="en-US"/>
        </w:rPr>
      </w:pPr>
      <w:r w:rsidRPr="0049314B">
        <w:rPr>
          <w:rFonts w:eastAsia="SimSun"/>
          <w:color w:val="000000" w:themeColor="text1"/>
          <w:sz w:val="20"/>
          <w:szCs w:val="20"/>
          <w:lang w:val="en-US"/>
        </w:rPr>
        <w:t>Option 1</w:t>
      </w:r>
      <w:r w:rsidR="001B1201" w:rsidRPr="0049314B">
        <w:rPr>
          <w:rFonts w:eastAsia="SimSun"/>
          <w:color w:val="000000" w:themeColor="text1"/>
          <w:sz w:val="20"/>
          <w:szCs w:val="20"/>
          <w:lang w:val="en-US"/>
        </w:rPr>
        <w:t xml:space="preserve">: </w:t>
      </w:r>
      <w:r w:rsidR="004D5095" w:rsidRPr="004D5095">
        <w:rPr>
          <w:rFonts w:eastAsia="SimSun"/>
          <w:color w:val="000000" w:themeColor="text1"/>
          <w:sz w:val="20"/>
          <w:szCs w:val="20"/>
          <w:lang w:val="en-US"/>
        </w:rPr>
        <w:t xml:space="preserve">Rel-16 EMR and R18 </w:t>
      </w:r>
      <w:del w:id="2" w:author="Nokia" w:date="2023-11-08T14:29:00Z">
        <w:r w:rsidR="004D5095" w:rsidRPr="004D5095" w:rsidDel="005828BC">
          <w:rPr>
            <w:rFonts w:eastAsia="SimSun"/>
            <w:color w:val="000000" w:themeColor="text1"/>
            <w:sz w:val="20"/>
            <w:szCs w:val="20"/>
            <w:lang w:val="en-US"/>
          </w:rPr>
          <w:delText>enahcement</w:delText>
        </w:r>
      </w:del>
      <w:ins w:id="3" w:author="Nokia" w:date="2023-11-08T14:29:00Z">
        <w:r w:rsidR="005828BC" w:rsidRPr="004D5095">
          <w:rPr>
            <w:rFonts w:eastAsia="SimSun"/>
            <w:color w:val="000000" w:themeColor="text1"/>
            <w:sz w:val="20"/>
            <w:szCs w:val="20"/>
            <w:lang w:val="en-US"/>
          </w:rPr>
          <w:t>enhancement</w:t>
        </w:r>
      </w:ins>
      <w:r w:rsidR="004D5095" w:rsidRPr="004D5095">
        <w:rPr>
          <w:rFonts w:eastAsia="SimSun"/>
          <w:color w:val="000000" w:themeColor="text1"/>
          <w:sz w:val="20"/>
          <w:szCs w:val="20"/>
          <w:lang w:val="en-US"/>
        </w:rPr>
        <w:t xml:space="preserve"> to SCell/SCG setup delay are independent features</w:t>
      </w:r>
      <w:r w:rsidR="0082211E" w:rsidRPr="0049314B">
        <w:rPr>
          <w:rFonts w:eastAsia="SimSun"/>
          <w:color w:val="000000" w:themeColor="text1"/>
          <w:sz w:val="20"/>
          <w:szCs w:val="20"/>
          <w:lang w:val="en-US"/>
        </w:rPr>
        <w:t xml:space="preserve">. </w:t>
      </w:r>
      <w:r w:rsidR="001835A5">
        <w:rPr>
          <w:rFonts w:eastAsia="SimSun"/>
          <w:color w:val="000000" w:themeColor="text1"/>
          <w:sz w:val="20"/>
          <w:szCs w:val="20"/>
          <w:lang w:val="en-US"/>
        </w:rPr>
        <w:t>(CMCC</w:t>
      </w:r>
      <w:r w:rsidR="00154C09">
        <w:rPr>
          <w:rFonts w:eastAsia="SimSun"/>
          <w:color w:val="000000" w:themeColor="text1"/>
          <w:sz w:val="20"/>
          <w:szCs w:val="20"/>
          <w:lang w:val="en-US"/>
        </w:rPr>
        <w:t>, HW</w:t>
      </w:r>
      <w:r w:rsidR="00FE4F12">
        <w:rPr>
          <w:rFonts w:eastAsia="SimSun"/>
          <w:color w:val="000000" w:themeColor="text1"/>
          <w:sz w:val="20"/>
          <w:szCs w:val="20"/>
          <w:lang w:val="en-US"/>
        </w:rPr>
        <w:t>, OPPO</w:t>
      </w:r>
      <w:r w:rsidR="00C02E7E">
        <w:rPr>
          <w:rFonts w:eastAsia="SimSun"/>
          <w:color w:val="000000" w:themeColor="text1"/>
          <w:sz w:val="20"/>
          <w:szCs w:val="20"/>
          <w:lang w:val="en-US"/>
        </w:rPr>
        <w:t>, QC</w:t>
      </w:r>
      <w:ins w:id="4" w:author="Lingyu Gao-CATT" w:date="2023-11-08T09:56:00Z">
        <w:r w:rsidR="002D69B1">
          <w:rPr>
            <w:rFonts w:eastAsia="SimSun" w:hint="eastAsia"/>
            <w:color w:val="000000" w:themeColor="text1"/>
            <w:sz w:val="20"/>
            <w:szCs w:val="20"/>
            <w:lang w:val="en-US"/>
          </w:rPr>
          <w:t>, CATT</w:t>
        </w:r>
      </w:ins>
      <w:ins w:id="5" w:author="Nokia" w:date="2023-11-08T14:30:00Z">
        <w:r w:rsidR="00911AAA">
          <w:rPr>
            <w:rFonts w:eastAsia="SimSun"/>
            <w:color w:val="000000" w:themeColor="text1"/>
            <w:sz w:val="20"/>
            <w:szCs w:val="20"/>
            <w:lang w:val="en-US"/>
          </w:rPr>
          <w:t>, Nokia</w:t>
        </w:r>
      </w:ins>
      <w:r w:rsidR="001835A5">
        <w:rPr>
          <w:rFonts w:eastAsia="SimSun"/>
          <w:color w:val="000000" w:themeColor="text1"/>
          <w:sz w:val="20"/>
          <w:szCs w:val="20"/>
          <w:lang w:val="en-US"/>
        </w:rPr>
        <w:t>)</w:t>
      </w:r>
    </w:p>
    <w:p w14:paraId="2EB77CC4" w14:textId="01DF92FF" w:rsidR="00412A02" w:rsidRPr="00412A02" w:rsidRDefault="00412A02" w:rsidP="0082211E">
      <w:pPr>
        <w:pStyle w:val="ListParagraph"/>
        <w:numPr>
          <w:ilvl w:val="1"/>
          <w:numId w:val="26"/>
        </w:numPr>
        <w:spacing w:after="120"/>
        <w:ind w:firstLineChars="0"/>
        <w:rPr>
          <w:rFonts w:eastAsia="SimSun"/>
          <w:color w:val="000000" w:themeColor="text1"/>
          <w:sz w:val="20"/>
          <w:szCs w:val="20"/>
          <w:lang w:val="en-US"/>
        </w:rPr>
      </w:pPr>
      <w:r w:rsidRPr="00412A02">
        <w:rPr>
          <w:rFonts w:eastAsia="SimSun"/>
          <w:color w:val="000000" w:themeColor="text1"/>
          <w:sz w:val="20"/>
          <w:szCs w:val="20"/>
          <w:lang w:val="en-US"/>
        </w:rPr>
        <w:t xml:space="preserve">Option 1a: </w:t>
      </w:r>
      <w:r w:rsidRPr="005033DC">
        <w:rPr>
          <w:rFonts w:eastAsia="SimSun"/>
          <w:color w:val="000000" w:themeColor="text1"/>
          <w:sz w:val="20"/>
          <w:szCs w:val="20"/>
          <w:lang w:val="en-GB"/>
        </w:rPr>
        <w:t xml:space="preserve">R18 fast FR2 CA/DC setup is independent to EMR feature. </w:t>
      </w:r>
      <w:r w:rsidRPr="005033DC">
        <w:rPr>
          <w:rFonts w:eastAsia="SimSun" w:hint="eastAsia"/>
          <w:color w:val="000000" w:themeColor="text1"/>
          <w:sz w:val="20"/>
          <w:szCs w:val="20"/>
          <w:lang w:val="en-GB"/>
        </w:rPr>
        <w:t xml:space="preserve">It </w:t>
      </w:r>
      <w:r w:rsidRPr="005033DC">
        <w:rPr>
          <w:rFonts w:eastAsia="SimSun"/>
          <w:color w:val="000000" w:themeColor="text1"/>
          <w:sz w:val="20"/>
          <w:szCs w:val="20"/>
          <w:lang w:val="en-GB"/>
        </w:rPr>
        <w:t xml:space="preserve">does not exclude reusing the R16 mechanism </w:t>
      </w:r>
      <w:r w:rsidRPr="005033DC">
        <w:rPr>
          <w:rFonts w:eastAsia="SimSun" w:hint="eastAsia"/>
          <w:color w:val="000000" w:themeColor="text1"/>
          <w:sz w:val="20"/>
          <w:szCs w:val="20"/>
          <w:lang w:val="en-GB"/>
        </w:rPr>
        <w:t>for</w:t>
      </w:r>
      <w:r w:rsidRPr="005033DC">
        <w:rPr>
          <w:rFonts w:eastAsia="SimSun"/>
          <w:color w:val="000000" w:themeColor="text1"/>
          <w:sz w:val="20"/>
          <w:szCs w:val="20"/>
          <w:lang w:val="en-GB"/>
        </w:rPr>
        <w:t xml:space="preserve"> R18 enhancement</w:t>
      </w:r>
      <w:r w:rsidRPr="005033DC">
        <w:rPr>
          <w:rFonts w:eastAsia="SimSun" w:hint="eastAsia"/>
          <w:color w:val="000000" w:themeColor="text1"/>
          <w:sz w:val="20"/>
          <w:szCs w:val="20"/>
          <w:lang w:val="en-GB"/>
        </w:rPr>
        <w:t>.</w:t>
      </w:r>
      <w:r w:rsidRPr="005033DC">
        <w:rPr>
          <w:rFonts w:eastAsia="Times New Roman" w:hint="eastAsia"/>
          <w:sz w:val="21"/>
          <w:szCs w:val="21"/>
          <w:lang w:val="en-GB"/>
        </w:rPr>
        <w:t xml:space="preserve"> </w:t>
      </w:r>
      <w:r w:rsidRPr="005033DC">
        <w:rPr>
          <w:rFonts w:eastAsia="SimSun" w:hint="eastAsia"/>
          <w:color w:val="000000" w:themeColor="text1"/>
          <w:sz w:val="20"/>
          <w:szCs w:val="20"/>
          <w:lang w:val="en-GB"/>
        </w:rPr>
        <w:t xml:space="preserve">It also means that separate signalling will be defined for R18 </w:t>
      </w:r>
      <w:r w:rsidRPr="005033DC">
        <w:rPr>
          <w:rFonts w:eastAsia="SimSun"/>
          <w:color w:val="000000" w:themeColor="text1"/>
          <w:sz w:val="20"/>
          <w:szCs w:val="20"/>
          <w:lang w:val="en-GB"/>
        </w:rPr>
        <w:t>enhancement</w:t>
      </w:r>
      <w:r w:rsidRPr="005033DC">
        <w:rPr>
          <w:rFonts w:eastAsia="SimSun" w:hint="eastAsia"/>
          <w:color w:val="000000" w:themeColor="text1"/>
          <w:sz w:val="20"/>
          <w:szCs w:val="20"/>
          <w:lang w:val="en-GB"/>
        </w:rPr>
        <w:t xml:space="preserve"> and R16 EMR, so that the NW could identify which measurement result is reported due to R18 enhancement feature.</w:t>
      </w:r>
      <w:r w:rsidRPr="005033DC">
        <w:rPr>
          <w:rFonts w:eastAsia="SimSun"/>
          <w:color w:val="000000" w:themeColor="text1"/>
          <w:sz w:val="20"/>
          <w:szCs w:val="20"/>
          <w:lang w:val="en-GB"/>
        </w:rPr>
        <w:t xml:space="preserve"> (</w:t>
      </w:r>
      <w:r w:rsidR="001E1D26" w:rsidRPr="005033DC">
        <w:rPr>
          <w:rFonts w:eastAsia="SimSun"/>
          <w:color w:val="000000" w:themeColor="text1"/>
          <w:sz w:val="20"/>
          <w:szCs w:val="20"/>
          <w:lang w:val="en-GB"/>
        </w:rPr>
        <w:t>CATT</w:t>
      </w:r>
      <w:r w:rsidRPr="005033DC">
        <w:rPr>
          <w:rFonts w:eastAsia="SimSun"/>
          <w:color w:val="000000" w:themeColor="text1"/>
          <w:sz w:val="20"/>
          <w:szCs w:val="20"/>
          <w:lang w:val="en-GB"/>
        </w:rPr>
        <w:t>)</w:t>
      </w:r>
    </w:p>
    <w:p w14:paraId="3BC63DC5" w14:textId="3B866FCE" w:rsidR="00CB706A" w:rsidRPr="00C02E7E" w:rsidRDefault="00CB706A" w:rsidP="0082211E">
      <w:pPr>
        <w:pStyle w:val="ListParagraph"/>
        <w:numPr>
          <w:ilvl w:val="1"/>
          <w:numId w:val="26"/>
        </w:numPr>
        <w:spacing w:after="120"/>
        <w:ind w:firstLineChars="0"/>
        <w:rPr>
          <w:rFonts w:eastAsia="SimSun"/>
          <w:color w:val="000000" w:themeColor="text1"/>
          <w:sz w:val="20"/>
          <w:szCs w:val="20"/>
          <w:lang w:val="en-US"/>
        </w:rPr>
      </w:pPr>
      <w:r w:rsidRPr="0049314B">
        <w:rPr>
          <w:rFonts w:eastAsia="SimSun"/>
          <w:color w:val="000000" w:themeColor="text1"/>
          <w:sz w:val="20"/>
          <w:szCs w:val="20"/>
          <w:lang w:val="en-US"/>
        </w:rPr>
        <w:t xml:space="preserve">Option </w:t>
      </w:r>
      <w:r w:rsidR="00C83BF5" w:rsidRPr="0049314B">
        <w:rPr>
          <w:rFonts w:eastAsia="SimSun"/>
          <w:color w:val="000000" w:themeColor="text1"/>
          <w:sz w:val="20"/>
          <w:szCs w:val="20"/>
          <w:lang w:val="en-US"/>
        </w:rPr>
        <w:t>1</w:t>
      </w:r>
      <w:r w:rsidR="00412A02">
        <w:rPr>
          <w:rFonts w:eastAsia="SimSun"/>
          <w:color w:val="000000" w:themeColor="text1"/>
          <w:sz w:val="20"/>
          <w:szCs w:val="20"/>
          <w:lang w:val="en-US"/>
        </w:rPr>
        <w:t>b</w:t>
      </w:r>
      <w:r w:rsidRPr="0049314B">
        <w:rPr>
          <w:rFonts w:eastAsia="SimSun"/>
          <w:color w:val="000000" w:themeColor="text1"/>
          <w:sz w:val="20"/>
          <w:szCs w:val="20"/>
          <w:lang w:val="en-US"/>
        </w:rPr>
        <w:t xml:space="preserve">: </w:t>
      </w:r>
      <w:r w:rsidRPr="0049314B">
        <w:rPr>
          <w:rFonts w:eastAsia="SimSun"/>
          <w:color w:val="000000" w:themeColor="text1"/>
          <w:sz w:val="20"/>
          <w:szCs w:val="20"/>
          <w:lang w:val="en-GB"/>
        </w:rPr>
        <w:t>in R18 enhancement to SCell/SCG setup delay, solutions based on existing idle/inactive measurement for cell reselection purpose and enhanced measurement are independent of UE support of R16 EMR. (</w:t>
      </w:r>
      <w:r w:rsidR="001E1D26" w:rsidRPr="0049314B">
        <w:rPr>
          <w:rFonts w:eastAsia="SimSun"/>
          <w:color w:val="000000" w:themeColor="text1"/>
          <w:sz w:val="20"/>
          <w:szCs w:val="20"/>
          <w:lang w:val="en-GB"/>
        </w:rPr>
        <w:t>Apple</w:t>
      </w:r>
      <w:r w:rsidRPr="0049314B">
        <w:rPr>
          <w:rFonts w:eastAsia="SimSun"/>
          <w:color w:val="000000" w:themeColor="text1"/>
          <w:sz w:val="20"/>
          <w:szCs w:val="20"/>
          <w:lang w:val="en-GB"/>
        </w:rPr>
        <w:t>)</w:t>
      </w:r>
    </w:p>
    <w:p w14:paraId="363B3A36" w14:textId="48F1578E" w:rsidR="00C02E7E" w:rsidRPr="00911AAA" w:rsidRDefault="00C02E7E" w:rsidP="0082211E">
      <w:pPr>
        <w:pStyle w:val="ListParagraph"/>
        <w:numPr>
          <w:ilvl w:val="1"/>
          <w:numId w:val="26"/>
        </w:numPr>
        <w:spacing w:after="120"/>
        <w:ind w:firstLineChars="0"/>
        <w:rPr>
          <w:ins w:id="6" w:author="Nokia" w:date="2023-11-08T14:30:00Z"/>
          <w:rFonts w:eastAsia="SimSun"/>
          <w:color w:val="000000" w:themeColor="text1"/>
          <w:sz w:val="20"/>
          <w:szCs w:val="20"/>
          <w:lang w:val="en-US"/>
          <w:rPrChange w:id="7" w:author="Nokia" w:date="2023-11-08T14:30:00Z">
            <w:rPr>
              <w:ins w:id="8" w:author="Nokia" w:date="2023-11-08T14:30:00Z"/>
              <w:rFonts w:eastAsia="SimSun"/>
              <w:color w:val="000000" w:themeColor="text1"/>
              <w:sz w:val="20"/>
              <w:szCs w:val="20"/>
              <w:lang w:val="en-GB"/>
            </w:rPr>
          </w:rPrChange>
        </w:rPr>
      </w:pPr>
      <w:r>
        <w:rPr>
          <w:rFonts w:eastAsia="SimSun"/>
          <w:color w:val="000000" w:themeColor="text1"/>
          <w:sz w:val="20"/>
          <w:szCs w:val="20"/>
          <w:lang w:val="en-GB"/>
        </w:rPr>
        <w:t xml:space="preserve">Option 1c: </w:t>
      </w:r>
      <w:r w:rsidRPr="00C02E7E">
        <w:rPr>
          <w:rFonts w:eastAsia="SimSun"/>
          <w:color w:val="000000" w:themeColor="text1"/>
          <w:sz w:val="20"/>
          <w:szCs w:val="20"/>
          <w:lang w:val="en-GB"/>
        </w:rPr>
        <w:t>Dedicate measurement configurations and reporting structure for R18 FR2 CA/DC setup enhancements are required. (QC)</w:t>
      </w:r>
    </w:p>
    <w:p w14:paraId="1962793A" w14:textId="027C1D8C" w:rsidR="00911AAA" w:rsidRPr="00911AAA" w:rsidRDefault="00911AAA" w:rsidP="00911AAA">
      <w:pPr>
        <w:pStyle w:val="ListParagraph"/>
        <w:numPr>
          <w:ilvl w:val="1"/>
          <w:numId w:val="26"/>
        </w:numPr>
        <w:spacing w:after="120"/>
        <w:ind w:firstLineChars="0"/>
        <w:rPr>
          <w:rFonts w:eastAsia="SimSun"/>
          <w:color w:val="000000" w:themeColor="text1"/>
          <w:sz w:val="20"/>
          <w:szCs w:val="20"/>
          <w:lang w:val="en-GB"/>
          <w:rPrChange w:id="9" w:author="Nokia" w:date="2023-11-08T14:30:00Z">
            <w:rPr>
              <w:lang w:val="en-US"/>
            </w:rPr>
          </w:rPrChange>
        </w:rPr>
      </w:pPr>
      <w:ins w:id="10" w:author="Nokia" w:date="2023-11-08T14:30:00Z">
        <w:r>
          <w:rPr>
            <w:rFonts w:eastAsia="SimSun"/>
            <w:color w:val="000000" w:themeColor="text1"/>
            <w:sz w:val="20"/>
            <w:szCs w:val="20"/>
            <w:lang w:val="en-GB"/>
          </w:rPr>
          <w:t xml:space="preserve">Option 1d: </w:t>
        </w:r>
        <w:r w:rsidRPr="0002111F">
          <w:rPr>
            <w:rFonts w:eastAsia="SimSun"/>
            <w:color w:val="000000" w:themeColor="text1"/>
            <w:sz w:val="20"/>
            <w:szCs w:val="20"/>
            <w:lang w:val="en-GB"/>
          </w:rPr>
          <w:t>UE capabilities [enhanced-measurement-solution-r18] and [existing-measurement-solution-r18] are independent from UE supporting IdleInactiveMeasurements-r16. Signalling is up to RAN2.</w:t>
        </w:r>
        <w:r>
          <w:rPr>
            <w:rFonts w:eastAsia="SimSun"/>
            <w:color w:val="000000" w:themeColor="text1"/>
            <w:sz w:val="20"/>
            <w:szCs w:val="20"/>
            <w:lang w:val="en-GB"/>
          </w:rPr>
          <w:t xml:space="preserve"> (Nokia)</w:t>
        </w:r>
      </w:ins>
    </w:p>
    <w:p w14:paraId="684FDBDA" w14:textId="2080DFDD" w:rsidR="006F0BA7" w:rsidRDefault="006F0BA7" w:rsidP="0082211E">
      <w:pPr>
        <w:pStyle w:val="ListParagraph"/>
        <w:numPr>
          <w:ilvl w:val="1"/>
          <w:numId w:val="26"/>
        </w:numPr>
        <w:spacing w:after="120"/>
        <w:ind w:firstLineChars="0"/>
        <w:rPr>
          <w:rFonts w:eastAsia="SimSun"/>
          <w:color w:val="000000" w:themeColor="text1"/>
          <w:sz w:val="20"/>
          <w:szCs w:val="20"/>
          <w:lang w:val="en-US"/>
        </w:rPr>
      </w:pPr>
      <w:r>
        <w:rPr>
          <w:rFonts w:eastAsia="SimSun"/>
          <w:color w:val="000000" w:themeColor="text1"/>
          <w:sz w:val="20"/>
          <w:szCs w:val="20"/>
          <w:lang w:val="en-GB"/>
        </w:rPr>
        <w:t xml:space="preserve">Option 2: </w:t>
      </w:r>
      <w:r w:rsidRPr="006F0BA7">
        <w:rPr>
          <w:rFonts w:eastAsia="SimSun"/>
          <w:color w:val="000000" w:themeColor="text1"/>
          <w:sz w:val="20"/>
          <w:szCs w:val="20"/>
          <w:lang w:val="en-US"/>
        </w:rPr>
        <w:t xml:space="preserve">RAN 4 shall align view on how Rel-16 capability and Rel-18 capability coexist and indicate RAN2 for </w:t>
      </w:r>
      <w:proofErr w:type="spellStart"/>
      <w:r w:rsidRPr="006F0BA7">
        <w:rPr>
          <w:rFonts w:eastAsia="SimSun"/>
          <w:color w:val="000000" w:themeColor="text1"/>
          <w:sz w:val="20"/>
          <w:szCs w:val="20"/>
          <w:lang w:val="en-US"/>
        </w:rPr>
        <w:t>signalling</w:t>
      </w:r>
      <w:proofErr w:type="spellEnd"/>
      <w:r w:rsidRPr="006F0BA7">
        <w:rPr>
          <w:rFonts w:eastAsia="SimSun"/>
          <w:color w:val="000000" w:themeColor="text1"/>
          <w:sz w:val="20"/>
          <w:szCs w:val="20"/>
          <w:lang w:val="en-US"/>
        </w:rPr>
        <w:t xml:space="preserve"> design.</w:t>
      </w:r>
      <w:r>
        <w:rPr>
          <w:rFonts w:eastAsia="SimSun"/>
          <w:color w:val="000000" w:themeColor="text1"/>
          <w:sz w:val="20"/>
          <w:szCs w:val="20"/>
          <w:lang w:val="en-US"/>
        </w:rPr>
        <w:t xml:space="preserve"> (E///)</w:t>
      </w:r>
    </w:p>
    <w:tbl>
      <w:tblPr>
        <w:tblStyle w:val="TableGrid"/>
        <w:tblW w:w="0" w:type="auto"/>
        <w:tblLook w:val="04A0" w:firstRow="1" w:lastRow="0" w:firstColumn="1" w:lastColumn="0" w:noHBand="0" w:noVBand="1"/>
      </w:tblPr>
      <w:tblGrid>
        <w:gridCol w:w="3209"/>
        <w:gridCol w:w="3210"/>
        <w:gridCol w:w="3210"/>
      </w:tblGrid>
      <w:tr w:rsidR="006F0BA7" w14:paraId="6F682148" w14:textId="77777777" w:rsidTr="0067621D">
        <w:tc>
          <w:tcPr>
            <w:tcW w:w="3209" w:type="dxa"/>
          </w:tcPr>
          <w:p w14:paraId="406BA7CE" w14:textId="77777777" w:rsidR="006F0BA7" w:rsidRPr="006F0BA7" w:rsidRDefault="006F0BA7" w:rsidP="000A6FA2">
            <w:pPr>
              <w:rPr>
                <w:sz w:val="20"/>
                <w:szCs w:val="20"/>
                <w:lang w:eastAsia="ja-JP"/>
              </w:rPr>
            </w:pPr>
            <w:r w:rsidRPr="006F0BA7">
              <w:rPr>
                <w:sz w:val="20"/>
                <w:szCs w:val="20"/>
                <w:lang w:eastAsia="ja-JP"/>
              </w:rPr>
              <w:t xml:space="preserve">Capability </w:t>
            </w:r>
          </w:p>
        </w:tc>
        <w:tc>
          <w:tcPr>
            <w:tcW w:w="3210" w:type="dxa"/>
          </w:tcPr>
          <w:p w14:paraId="7D114EC4" w14:textId="77777777" w:rsidR="006F0BA7" w:rsidRPr="006F0BA7" w:rsidRDefault="006F0BA7" w:rsidP="000A6FA2">
            <w:pPr>
              <w:rPr>
                <w:sz w:val="20"/>
                <w:szCs w:val="20"/>
                <w:lang w:eastAsia="ja-JP"/>
              </w:rPr>
            </w:pPr>
            <w:r w:rsidRPr="006F0BA7">
              <w:rPr>
                <w:sz w:val="20"/>
                <w:szCs w:val="20"/>
                <w:lang w:eastAsia="ja-JP"/>
              </w:rPr>
              <w:t>Can work independently?</w:t>
            </w:r>
          </w:p>
        </w:tc>
        <w:tc>
          <w:tcPr>
            <w:tcW w:w="3210" w:type="dxa"/>
          </w:tcPr>
          <w:p w14:paraId="1C07B99B" w14:textId="77777777" w:rsidR="006F0BA7" w:rsidRPr="006F0BA7" w:rsidRDefault="006F0BA7" w:rsidP="000A6FA2">
            <w:pPr>
              <w:rPr>
                <w:sz w:val="20"/>
                <w:szCs w:val="20"/>
                <w:lang w:eastAsia="ja-JP"/>
              </w:rPr>
            </w:pPr>
            <w:r w:rsidRPr="006F0BA7">
              <w:rPr>
                <w:sz w:val="20"/>
                <w:szCs w:val="20"/>
                <w:lang w:eastAsia="ja-JP"/>
              </w:rPr>
              <w:t>Can coexsit with?</w:t>
            </w:r>
          </w:p>
        </w:tc>
      </w:tr>
      <w:tr w:rsidR="006F0BA7" w14:paraId="67F39458" w14:textId="77777777" w:rsidTr="0067621D">
        <w:tc>
          <w:tcPr>
            <w:tcW w:w="3209" w:type="dxa"/>
          </w:tcPr>
          <w:p w14:paraId="08D1CD48" w14:textId="77777777" w:rsidR="006F0BA7" w:rsidRPr="006F0BA7" w:rsidRDefault="006F0BA7" w:rsidP="000A6FA2">
            <w:pPr>
              <w:rPr>
                <w:sz w:val="20"/>
                <w:szCs w:val="20"/>
                <w:lang w:eastAsia="ja-JP"/>
              </w:rPr>
            </w:pPr>
            <w:r w:rsidRPr="006F0BA7">
              <w:rPr>
                <w:sz w:val="20"/>
                <w:szCs w:val="20"/>
                <w:lang w:eastAsia="ja-JP"/>
              </w:rPr>
              <w:t>Rel-16 EMR</w:t>
            </w:r>
          </w:p>
        </w:tc>
        <w:tc>
          <w:tcPr>
            <w:tcW w:w="3210" w:type="dxa"/>
          </w:tcPr>
          <w:p w14:paraId="73BCFC06" w14:textId="77777777" w:rsidR="006F0BA7" w:rsidRPr="006F0BA7" w:rsidRDefault="006F0BA7" w:rsidP="000A6FA2">
            <w:pPr>
              <w:rPr>
                <w:sz w:val="20"/>
                <w:szCs w:val="20"/>
                <w:lang w:eastAsia="ja-JP"/>
              </w:rPr>
            </w:pPr>
            <w:r w:rsidRPr="006F0BA7">
              <w:rPr>
                <w:sz w:val="20"/>
                <w:szCs w:val="20"/>
                <w:lang w:eastAsia="ja-JP"/>
              </w:rPr>
              <w:t>YES</w:t>
            </w:r>
          </w:p>
        </w:tc>
        <w:tc>
          <w:tcPr>
            <w:tcW w:w="3210" w:type="dxa"/>
          </w:tcPr>
          <w:p w14:paraId="341D6D37" w14:textId="77777777" w:rsidR="006F0BA7" w:rsidRPr="006F0BA7" w:rsidRDefault="006F0BA7" w:rsidP="000A6FA2">
            <w:pPr>
              <w:rPr>
                <w:sz w:val="20"/>
                <w:szCs w:val="20"/>
                <w:lang w:eastAsia="ja-JP"/>
              </w:rPr>
            </w:pPr>
            <w:r w:rsidRPr="006F0BA7">
              <w:rPr>
                <w:sz w:val="20"/>
                <w:szCs w:val="20"/>
                <w:lang w:eastAsia="ja-JP"/>
              </w:rPr>
              <w:t xml:space="preserve">Rel-18 solution1 &amp; solution 2 capability </w:t>
            </w:r>
          </w:p>
        </w:tc>
      </w:tr>
      <w:tr w:rsidR="006F0BA7" w14:paraId="66EC77EC" w14:textId="77777777" w:rsidTr="0067621D">
        <w:tc>
          <w:tcPr>
            <w:tcW w:w="3209" w:type="dxa"/>
          </w:tcPr>
          <w:p w14:paraId="068EEB1C" w14:textId="77777777" w:rsidR="006F0BA7" w:rsidRPr="006F0BA7" w:rsidRDefault="006F0BA7" w:rsidP="000A6FA2">
            <w:pPr>
              <w:rPr>
                <w:sz w:val="20"/>
                <w:szCs w:val="20"/>
                <w:lang w:eastAsia="ja-JP"/>
              </w:rPr>
            </w:pPr>
            <w:r w:rsidRPr="006F0BA7">
              <w:rPr>
                <w:sz w:val="20"/>
                <w:szCs w:val="20"/>
                <w:lang w:eastAsia="ja-JP"/>
              </w:rPr>
              <w:t xml:space="preserve">Rel-18 solution 1 </w:t>
            </w:r>
          </w:p>
        </w:tc>
        <w:tc>
          <w:tcPr>
            <w:tcW w:w="3210" w:type="dxa"/>
          </w:tcPr>
          <w:p w14:paraId="33DE3D4E" w14:textId="77777777" w:rsidR="006F0BA7" w:rsidRPr="006F0BA7" w:rsidRDefault="006F0BA7" w:rsidP="000A6FA2">
            <w:pPr>
              <w:rPr>
                <w:sz w:val="20"/>
                <w:szCs w:val="20"/>
                <w:lang w:eastAsia="ja-JP"/>
              </w:rPr>
            </w:pPr>
            <w:r w:rsidRPr="006F0BA7">
              <w:rPr>
                <w:sz w:val="20"/>
                <w:szCs w:val="20"/>
                <w:lang w:eastAsia="ja-JP"/>
              </w:rPr>
              <w:t>YES</w:t>
            </w:r>
          </w:p>
        </w:tc>
        <w:tc>
          <w:tcPr>
            <w:tcW w:w="3210" w:type="dxa"/>
          </w:tcPr>
          <w:p w14:paraId="6FE2B2A6" w14:textId="77777777" w:rsidR="006F0BA7" w:rsidRPr="006F0BA7" w:rsidRDefault="006F0BA7" w:rsidP="000A6FA2">
            <w:pPr>
              <w:rPr>
                <w:sz w:val="20"/>
                <w:szCs w:val="20"/>
                <w:lang w:eastAsia="ja-JP"/>
              </w:rPr>
            </w:pPr>
            <w:r w:rsidRPr="006F0BA7">
              <w:rPr>
                <w:sz w:val="20"/>
                <w:szCs w:val="20"/>
                <w:lang w:eastAsia="ja-JP"/>
              </w:rPr>
              <w:t>Rel-16 EMR &amp; Rel-18 solution 2</w:t>
            </w:r>
          </w:p>
        </w:tc>
      </w:tr>
      <w:tr w:rsidR="006F0BA7" w14:paraId="2BE75D86" w14:textId="77777777" w:rsidTr="0067621D">
        <w:tc>
          <w:tcPr>
            <w:tcW w:w="3209" w:type="dxa"/>
          </w:tcPr>
          <w:p w14:paraId="18C18F0D" w14:textId="77777777" w:rsidR="006F0BA7" w:rsidRPr="006F0BA7" w:rsidRDefault="006F0BA7" w:rsidP="000A6FA2">
            <w:pPr>
              <w:rPr>
                <w:sz w:val="20"/>
                <w:szCs w:val="20"/>
                <w:lang w:eastAsia="ja-JP"/>
              </w:rPr>
            </w:pPr>
            <w:r w:rsidRPr="006F0BA7">
              <w:rPr>
                <w:sz w:val="20"/>
                <w:szCs w:val="20"/>
                <w:lang w:eastAsia="ja-JP"/>
              </w:rPr>
              <w:t>Rel-18 solution 2</w:t>
            </w:r>
          </w:p>
        </w:tc>
        <w:tc>
          <w:tcPr>
            <w:tcW w:w="3210" w:type="dxa"/>
          </w:tcPr>
          <w:p w14:paraId="549991EE" w14:textId="77777777" w:rsidR="006F0BA7" w:rsidRPr="006F0BA7" w:rsidRDefault="006F0BA7" w:rsidP="000A6FA2">
            <w:pPr>
              <w:rPr>
                <w:sz w:val="20"/>
                <w:szCs w:val="20"/>
                <w:lang w:eastAsia="ja-JP"/>
              </w:rPr>
            </w:pPr>
            <w:r w:rsidRPr="006F0BA7">
              <w:rPr>
                <w:sz w:val="20"/>
                <w:szCs w:val="20"/>
                <w:lang w:eastAsia="ja-JP"/>
              </w:rPr>
              <w:t>No</w:t>
            </w:r>
          </w:p>
        </w:tc>
        <w:tc>
          <w:tcPr>
            <w:tcW w:w="3210" w:type="dxa"/>
          </w:tcPr>
          <w:p w14:paraId="228037BF" w14:textId="77777777" w:rsidR="006F0BA7" w:rsidRPr="006F0BA7" w:rsidRDefault="006F0BA7" w:rsidP="000A6FA2">
            <w:pPr>
              <w:rPr>
                <w:sz w:val="20"/>
                <w:szCs w:val="20"/>
                <w:lang w:eastAsia="ja-JP"/>
              </w:rPr>
            </w:pPr>
            <w:r w:rsidRPr="006F0BA7">
              <w:rPr>
                <w:sz w:val="20"/>
                <w:szCs w:val="20"/>
                <w:lang w:eastAsia="ja-JP"/>
              </w:rPr>
              <w:t>Rel-16 EMR &amp; Rel-18 solution 1</w:t>
            </w:r>
          </w:p>
        </w:tc>
      </w:tr>
    </w:tbl>
    <w:p w14:paraId="63F95D88" w14:textId="77777777" w:rsidR="0067621D" w:rsidRPr="0067621D" w:rsidRDefault="0067621D" w:rsidP="0067621D">
      <w:pPr>
        <w:spacing w:after="120"/>
        <w:rPr>
          <w:rFonts w:eastAsia="SimSun"/>
          <w:color w:val="000000" w:themeColor="text1"/>
          <w:sz w:val="20"/>
          <w:szCs w:val="20"/>
          <w:lang w:val="en-US"/>
        </w:rPr>
      </w:pPr>
    </w:p>
    <w:p w14:paraId="3C58F247" w14:textId="64246540" w:rsidR="0067621D" w:rsidRPr="0067621D" w:rsidRDefault="0067621D" w:rsidP="0067621D">
      <w:pPr>
        <w:pStyle w:val="ListParagraph"/>
        <w:numPr>
          <w:ilvl w:val="1"/>
          <w:numId w:val="26"/>
        </w:numPr>
        <w:spacing w:after="120"/>
        <w:ind w:firstLineChars="0"/>
        <w:rPr>
          <w:rFonts w:eastAsia="SimSun"/>
          <w:color w:val="000000" w:themeColor="text1"/>
          <w:sz w:val="20"/>
          <w:szCs w:val="20"/>
          <w:lang w:val="en-US"/>
        </w:rPr>
      </w:pPr>
      <w:r w:rsidRPr="0067621D">
        <w:rPr>
          <w:rFonts w:eastAsia="SimSun"/>
          <w:color w:val="000000" w:themeColor="text1"/>
          <w:sz w:val="20"/>
          <w:szCs w:val="20"/>
          <w:lang w:val="en-GB"/>
        </w:rPr>
        <w:t xml:space="preserve">Option 2a: </w:t>
      </w:r>
      <w:r w:rsidRPr="0067621D">
        <w:rPr>
          <w:rFonts w:eastAsia="SimSun"/>
          <w:bCs/>
          <w:color w:val="000000" w:themeColor="text1"/>
          <w:sz w:val="20"/>
          <w:szCs w:val="20"/>
          <w:lang w:val="en-US"/>
        </w:rPr>
        <w:t>For feature group definitions. Capabilities are independent but can coexist</w:t>
      </w:r>
      <w:r w:rsidRPr="0067621D">
        <w:rPr>
          <w:rFonts w:eastAsia="SimSun"/>
          <w:color w:val="000000" w:themeColor="text1"/>
          <w:sz w:val="20"/>
          <w:szCs w:val="20"/>
          <w:lang w:val="en-US"/>
        </w:rPr>
        <w:t xml:space="preserve"> (Nokia)</w:t>
      </w:r>
      <w:bookmarkStart w:id="11" w:name="_Toc149903188"/>
      <w:bookmarkStart w:id="12" w:name="_Toc149915066"/>
    </w:p>
    <w:p w14:paraId="3B535906" w14:textId="589C1A4B" w:rsidR="0067621D" w:rsidRPr="0067621D" w:rsidRDefault="0067621D" w:rsidP="0067621D">
      <w:pPr>
        <w:pStyle w:val="ListParagraph"/>
        <w:numPr>
          <w:ilvl w:val="2"/>
          <w:numId w:val="26"/>
        </w:numPr>
        <w:ind w:left="1136" w:firstLine="400"/>
        <w:rPr>
          <w:rFonts w:eastAsia="SimSun"/>
          <w:color w:val="000000" w:themeColor="text1"/>
          <w:sz w:val="20"/>
          <w:szCs w:val="20"/>
          <w:u w:val="single"/>
          <w:lang w:val="en-US"/>
        </w:rPr>
      </w:pPr>
      <w:r>
        <w:rPr>
          <w:rFonts w:eastAsia="SimSun"/>
          <w:bCs/>
          <w:color w:val="000000" w:themeColor="text1"/>
          <w:sz w:val="20"/>
          <w:szCs w:val="20"/>
          <w:lang w:val="en-US"/>
        </w:rPr>
        <w:t xml:space="preserve"> </w:t>
      </w:r>
      <w:r w:rsidRPr="0067621D">
        <w:rPr>
          <w:rFonts w:eastAsia="SimSun"/>
          <w:bCs/>
          <w:color w:val="000000" w:themeColor="text1"/>
          <w:sz w:val="20"/>
          <w:szCs w:val="20"/>
          <w:lang w:val="en-US"/>
        </w:rPr>
        <w:t>[existing-measurement-solution-r18]: UE supporting existing measurement solution does not perform new measurements starting from, and during RRCSetup/Resume procedure and while in CONNECTED mode.</w:t>
      </w:r>
      <w:bookmarkEnd w:id="11"/>
      <w:bookmarkEnd w:id="12"/>
    </w:p>
    <w:p w14:paraId="078AFCBF" w14:textId="3B9184B0" w:rsidR="0067621D" w:rsidRPr="0067621D" w:rsidRDefault="0067621D" w:rsidP="0067621D">
      <w:pPr>
        <w:pStyle w:val="ListParagraph"/>
        <w:numPr>
          <w:ilvl w:val="2"/>
          <w:numId w:val="26"/>
        </w:numPr>
        <w:ind w:left="1136" w:firstLine="400"/>
        <w:rPr>
          <w:rFonts w:eastAsia="SimSun"/>
          <w:bCs/>
          <w:color w:val="000000" w:themeColor="text1"/>
          <w:sz w:val="20"/>
          <w:szCs w:val="20"/>
          <w:lang w:val="en-US"/>
        </w:rPr>
      </w:pPr>
      <w:bookmarkStart w:id="13" w:name="_Toc149903189"/>
      <w:bookmarkStart w:id="14" w:name="_Toc149915067"/>
      <w:r>
        <w:rPr>
          <w:rFonts w:eastAsia="SimSun"/>
          <w:bCs/>
          <w:color w:val="000000" w:themeColor="text1"/>
          <w:sz w:val="20"/>
          <w:szCs w:val="20"/>
          <w:lang w:val="en-US"/>
        </w:rPr>
        <w:t xml:space="preserve"> </w:t>
      </w:r>
      <w:r w:rsidRPr="0067621D">
        <w:rPr>
          <w:rFonts w:eastAsia="SimSun"/>
          <w:bCs/>
          <w:color w:val="000000" w:themeColor="text1"/>
          <w:sz w:val="20"/>
          <w:szCs w:val="20"/>
          <w:lang w:val="en-US"/>
        </w:rPr>
        <w:t>[enhanced-measurement-solution-r18]: UE is capable, and may perform new measurements starting from, and during RRCSetup/Resume procedure and while in CONNECTED mode.</w:t>
      </w:r>
      <w:bookmarkEnd w:id="13"/>
      <w:bookmarkEnd w:id="14"/>
      <w:r w:rsidRPr="0067621D">
        <w:rPr>
          <w:rFonts w:eastAsia="SimSun"/>
          <w:bCs/>
          <w:color w:val="000000" w:themeColor="text1"/>
          <w:sz w:val="20"/>
          <w:szCs w:val="20"/>
          <w:lang w:val="en-US"/>
        </w:rPr>
        <w:t xml:space="preserve"> </w:t>
      </w:r>
    </w:p>
    <w:p w14:paraId="094522E9" w14:textId="77777777" w:rsidR="0067621D" w:rsidRPr="0049314B" w:rsidRDefault="0067621D" w:rsidP="006F0BA7">
      <w:pPr>
        <w:pStyle w:val="ListParagraph"/>
        <w:spacing w:after="120"/>
        <w:ind w:left="1080" w:firstLineChars="0" w:firstLine="0"/>
        <w:rPr>
          <w:rFonts w:eastAsia="SimSun"/>
          <w:color w:val="000000" w:themeColor="text1"/>
          <w:sz w:val="20"/>
          <w:szCs w:val="20"/>
          <w:lang w:val="en-US"/>
        </w:rPr>
      </w:pPr>
    </w:p>
    <w:p w14:paraId="29D29E3F" w14:textId="77777777" w:rsidR="006A1D46" w:rsidRPr="00B373D1" w:rsidRDefault="006A1D46"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100D9FCC" w14:textId="77777777" w:rsidR="006A1D46" w:rsidRPr="00154E15" w:rsidRDefault="006A1D46" w:rsidP="006A1D4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7A7A4704" w14:textId="77777777" w:rsidR="001B1201" w:rsidRDefault="001B1201" w:rsidP="001B1201">
      <w:pPr>
        <w:rPr>
          <w:rFonts w:eastAsiaTheme="minorEastAsia"/>
          <w:iCs/>
          <w:color w:val="000000" w:themeColor="text1"/>
          <w:lang w:val="en-US"/>
        </w:rPr>
      </w:pPr>
    </w:p>
    <w:p w14:paraId="6C14E1C3" w14:textId="5393E4F6" w:rsidR="00A92CC7" w:rsidRPr="0049314B" w:rsidRDefault="00A92CC7" w:rsidP="00A92CC7">
      <w:pPr>
        <w:rPr>
          <w:b/>
          <w:color w:val="000000" w:themeColor="text1"/>
          <w:sz w:val="20"/>
          <w:szCs w:val="20"/>
          <w:u w:val="single"/>
          <w:lang w:val="en-US" w:eastAsia="ko-KR"/>
        </w:rPr>
      </w:pPr>
      <w:r w:rsidRPr="0049314B">
        <w:rPr>
          <w:b/>
          <w:color w:val="000000" w:themeColor="text1"/>
          <w:sz w:val="20"/>
          <w:szCs w:val="20"/>
          <w:u w:val="single"/>
          <w:lang w:val="en-US" w:eastAsia="ko-KR"/>
        </w:rPr>
        <w:t>Issue 2-1-</w:t>
      </w:r>
      <w:r w:rsidR="00D757C2">
        <w:rPr>
          <w:b/>
          <w:color w:val="000000" w:themeColor="text1"/>
          <w:sz w:val="20"/>
          <w:szCs w:val="20"/>
          <w:u w:val="single"/>
          <w:lang w:val="en-US" w:eastAsia="ko-KR"/>
        </w:rPr>
        <w:t>2</w:t>
      </w:r>
      <w:r w:rsidRPr="0049314B">
        <w:rPr>
          <w:b/>
          <w:color w:val="000000" w:themeColor="text1"/>
          <w:sz w:val="20"/>
          <w:szCs w:val="20"/>
          <w:u w:val="single"/>
          <w:lang w:val="en-US" w:eastAsia="ko-KR"/>
        </w:rPr>
        <w:t xml:space="preserve">: </w:t>
      </w:r>
      <w:r w:rsidRPr="00A92CC7">
        <w:rPr>
          <w:b/>
          <w:color w:val="000000" w:themeColor="text1"/>
          <w:sz w:val="20"/>
          <w:szCs w:val="20"/>
          <w:u w:val="single"/>
          <w:lang w:val="en-US" w:eastAsia="ko-KR"/>
        </w:rPr>
        <w:t>UE feature group</w:t>
      </w:r>
    </w:p>
    <w:p w14:paraId="7825ED7F" w14:textId="77777777" w:rsidR="00A92CC7" w:rsidRDefault="00A92CC7" w:rsidP="00A92CC7">
      <w:pPr>
        <w:pStyle w:val="ListParagraph"/>
        <w:numPr>
          <w:ilvl w:val="0"/>
          <w:numId w:val="26"/>
        </w:numPr>
        <w:spacing w:after="120"/>
        <w:ind w:firstLineChars="0"/>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274A3091" w14:textId="1E7B59C1" w:rsidR="00D41125" w:rsidRPr="0049314B" w:rsidRDefault="00D41125" w:rsidP="00D41125">
      <w:pPr>
        <w:pStyle w:val="ListParagraph"/>
        <w:numPr>
          <w:ilvl w:val="1"/>
          <w:numId w:val="26"/>
        </w:numPr>
        <w:spacing w:after="120"/>
        <w:ind w:firstLineChars="0"/>
        <w:rPr>
          <w:rFonts w:eastAsia="SimSun"/>
          <w:color w:val="000000" w:themeColor="text1"/>
          <w:sz w:val="20"/>
          <w:szCs w:val="20"/>
          <w:u w:val="single"/>
          <w:lang w:val="en-US"/>
        </w:rPr>
      </w:pPr>
      <w:r>
        <w:rPr>
          <w:rFonts w:eastAsia="SimSun"/>
          <w:color w:val="000000" w:themeColor="text1"/>
          <w:sz w:val="20"/>
          <w:szCs w:val="20"/>
          <w:u w:val="single"/>
          <w:lang w:val="en-US"/>
        </w:rPr>
        <w:t>Option 1: (Apple)</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98"/>
        <w:gridCol w:w="1726"/>
        <w:gridCol w:w="3666"/>
        <w:gridCol w:w="1431"/>
        <w:gridCol w:w="1118"/>
        <w:gridCol w:w="1375"/>
        <w:gridCol w:w="1726"/>
        <w:gridCol w:w="1221"/>
        <w:gridCol w:w="1416"/>
        <w:gridCol w:w="1416"/>
        <w:gridCol w:w="1644"/>
        <w:gridCol w:w="1623"/>
        <w:gridCol w:w="1906"/>
      </w:tblGrid>
      <w:tr w:rsidR="008269D5" w14:paraId="2ADDB686" w14:textId="77777777" w:rsidTr="008269D5">
        <w:trPr>
          <w:trHeight w:val="20"/>
        </w:trPr>
        <w:tc>
          <w:tcPr>
            <w:tcW w:w="1426" w:type="dxa"/>
            <w:shd w:val="clear" w:color="auto" w:fill="auto"/>
          </w:tcPr>
          <w:p w14:paraId="37F2EE52"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lastRenderedPageBreak/>
              <w:t>Features</w:t>
            </w:r>
          </w:p>
        </w:tc>
        <w:tc>
          <w:tcPr>
            <w:tcW w:w="698" w:type="dxa"/>
            <w:shd w:val="clear" w:color="auto" w:fill="auto"/>
          </w:tcPr>
          <w:p w14:paraId="7DAD8BD6"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Index</w:t>
            </w:r>
          </w:p>
        </w:tc>
        <w:tc>
          <w:tcPr>
            <w:tcW w:w="1726" w:type="dxa"/>
            <w:shd w:val="clear" w:color="auto" w:fill="auto"/>
          </w:tcPr>
          <w:p w14:paraId="05DA9EF6"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Feature group</w:t>
            </w:r>
          </w:p>
        </w:tc>
        <w:tc>
          <w:tcPr>
            <w:tcW w:w="3666" w:type="dxa"/>
            <w:shd w:val="clear" w:color="auto" w:fill="auto"/>
          </w:tcPr>
          <w:p w14:paraId="2F10ED8E" w14:textId="77777777" w:rsidR="008269D5" w:rsidRDefault="008269D5" w:rsidP="000A6FA2">
            <w:pPr>
              <w:keepNext/>
              <w:keepLines/>
              <w:jc w:val="center"/>
              <w:rPr>
                <w:rFonts w:ascii="Arial" w:eastAsia="SimSun" w:hAnsi="Arial" w:cs="Arial"/>
                <w:b/>
                <w:color w:val="000000"/>
                <w:sz w:val="18"/>
              </w:rPr>
            </w:pPr>
            <w:r>
              <w:rPr>
                <w:rFonts w:ascii="Arial" w:hAnsi="Arial" w:cs="Arial"/>
                <w:b/>
                <w:color w:val="000000"/>
                <w:sz w:val="18"/>
              </w:rPr>
              <w:t>Components</w:t>
            </w:r>
          </w:p>
          <w:p w14:paraId="37761E2E" w14:textId="77777777" w:rsidR="008269D5" w:rsidRDefault="008269D5" w:rsidP="000A6FA2">
            <w:pPr>
              <w:keepNext/>
              <w:keepLines/>
              <w:jc w:val="center"/>
              <w:rPr>
                <w:rFonts w:ascii="Arial" w:eastAsia="SimSun" w:hAnsi="Arial" w:cs="Arial"/>
                <w:b/>
                <w:color w:val="000000"/>
                <w:sz w:val="18"/>
              </w:rPr>
            </w:pPr>
          </w:p>
        </w:tc>
        <w:tc>
          <w:tcPr>
            <w:tcW w:w="1431" w:type="dxa"/>
            <w:shd w:val="clear" w:color="auto" w:fill="auto"/>
          </w:tcPr>
          <w:p w14:paraId="49708A06"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Prerequisite feature groups</w:t>
            </w:r>
          </w:p>
        </w:tc>
        <w:tc>
          <w:tcPr>
            <w:tcW w:w="1118" w:type="dxa"/>
            <w:shd w:val="clear" w:color="auto" w:fill="auto"/>
          </w:tcPr>
          <w:p w14:paraId="7D6BF4AC"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Need for the gNB to know if the feature is supported</w:t>
            </w:r>
          </w:p>
        </w:tc>
        <w:tc>
          <w:tcPr>
            <w:tcW w:w="1375" w:type="dxa"/>
            <w:shd w:val="clear" w:color="auto" w:fill="auto"/>
          </w:tcPr>
          <w:p w14:paraId="31966B4A" w14:textId="77777777" w:rsidR="008269D5" w:rsidRDefault="008269D5" w:rsidP="000A6FA2">
            <w:pPr>
              <w:keepNext/>
              <w:keepLines/>
              <w:jc w:val="center"/>
              <w:rPr>
                <w:rFonts w:ascii="Arial" w:hAnsi="Arial" w:cs="Arial"/>
                <w:b/>
                <w:color w:val="000000"/>
                <w:sz w:val="18"/>
              </w:rPr>
            </w:pPr>
            <w:r>
              <w:rPr>
                <w:rFonts w:ascii="Arial" w:eastAsia="Gulim" w:hAnsi="Arial" w:cs="Arial"/>
                <w:b/>
                <w:color w:val="000000"/>
                <w:sz w:val="18"/>
              </w:rPr>
              <w:t xml:space="preserve">Applicable to </w:t>
            </w:r>
            <w:r>
              <w:rPr>
                <w:rFonts w:ascii="Arial" w:hAnsi="Arial" w:cs="Arial"/>
                <w:b/>
                <w:color w:val="000000"/>
                <w:sz w:val="18"/>
              </w:rPr>
              <w:t>the capability signalling exchange between UEs (V2X WI only)”.</w:t>
            </w:r>
          </w:p>
        </w:tc>
        <w:tc>
          <w:tcPr>
            <w:tcW w:w="1726" w:type="dxa"/>
          </w:tcPr>
          <w:p w14:paraId="729EB2A6" w14:textId="77777777" w:rsidR="008269D5" w:rsidRDefault="008269D5" w:rsidP="000A6FA2">
            <w:pPr>
              <w:keepNext/>
              <w:keepLines/>
              <w:rPr>
                <w:rFonts w:ascii="Arial" w:eastAsia="SimSun" w:hAnsi="Arial" w:cs="Arial"/>
                <w:b/>
                <w:color w:val="000000"/>
                <w:sz w:val="18"/>
              </w:rPr>
            </w:pPr>
            <w:r>
              <w:rPr>
                <w:rFonts w:ascii="Arial" w:eastAsia="SimSun" w:hAnsi="Arial" w:cs="Arial"/>
                <w:b/>
                <w:color w:val="000000"/>
                <w:sz w:val="18"/>
              </w:rPr>
              <w:t>Consequence if the feature is not supported by the UE</w:t>
            </w:r>
          </w:p>
        </w:tc>
        <w:tc>
          <w:tcPr>
            <w:tcW w:w="1221" w:type="dxa"/>
            <w:shd w:val="clear" w:color="auto" w:fill="auto"/>
          </w:tcPr>
          <w:p w14:paraId="4D38700F" w14:textId="77777777" w:rsidR="008269D5" w:rsidRDefault="008269D5" w:rsidP="000A6FA2">
            <w:pPr>
              <w:keepNext/>
              <w:keepLines/>
              <w:rPr>
                <w:rFonts w:ascii="Arial" w:eastAsia="SimSun" w:hAnsi="Arial" w:cs="Arial"/>
                <w:b/>
                <w:color w:val="000000"/>
                <w:sz w:val="18"/>
              </w:rPr>
            </w:pPr>
            <w:r>
              <w:rPr>
                <w:rFonts w:ascii="Arial" w:eastAsia="SimSun" w:hAnsi="Arial" w:cs="Arial"/>
                <w:b/>
                <w:color w:val="000000"/>
                <w:sz w:val="18"/>
              </w:rPr>
              <w:t>Type</w:t>
            </w:r>
          </w:p>
          <w:p w14:paraId="092FBCB4" w14:textId="77777777" w:rsidR="008269D5" w:rsidRDefault="008269D5" w:rsidP="000A6FA2">
            <w:pPr>
              <w:keepNext/>
              <w:keepLines/>
              <w:rPr>
                <w:rFonts w:ascii="Arial" w:eastAsia="SimSun" w:hAnsi="Arial" w:cs="Arial"/>
                <w:b/>
                <w:color w:val="000000"/>
                <w:sz w:val="18"/>
              </w:rPr>
            </w:pPr>
            <w:r>
              <w:rPr>
                <w:rFonts w:ascii="Arial" w:eastAsia="SimSun" w:hAnsi="Arial" w:cs="Arial"/>
                <w:b/>
                <w:color w:val="000000"/>
                <w:sz w:val="18"/>
              </w:rPr>
              <w:t>(the ‘type’ definition from UE features should be based on the granularity of 1) Per UE or 2) Per Band or 3) Per BC or 4) Per FS or 5) Per FSPC)</w:t>
            </w:r>
          </w:p>
        </w:tc>
        <w:tc>
          <w:tcPr>
            <w:tcW w:w="1416" w:type="dxa"/>
            <w:shd w:val="clear" w:color="auto" w:fill="auto"/>
          </w:tcPr>
          <w:p w14:paraId="07670349"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Need of FDD/TDD differentiation</w:t>
            </w:r>
          </w:p>
        </w:tc>
        <w:tc>
          <w:tcPr>
            <w:tcW w:w="1416" w:type="dxa"/>
            <w:shd w:val="clear" w:color="auto" w:fill="auto"/>
          </w:tcPr>
          <w:p w14:paraId="15F5BC59"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Need of FR1/FR2 differentiation</w:t>
            </w:r>
          </w:p>
        </w:tc>
        <w:tc>
          <w:tcPr>
            <w:tcW w:w="1644" w:type="dxa"/>
          </w:tcPr>
          <w:p w14:paraId="0F4757FC"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Capability interpretation for mixture of FDD/TDD and/or FR1/FR2</w:t>
            </w:r>
          </w:p>
        </w:tc>
        <w:tc>
          <w:tcPr>
            <w:tcW w:w="1623" w:type="dxa"/>
            <w:shd w:val="clear" w:color="auto" w:fill="auto"/>
          </w:tcPr>
          <w:p w14:paraId="3F07141F"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Note</w:t>
            </w:r>
          </w:p>
        </w:tc>
        <w:tc>
          <w:tcPr>
            <w:tcW w:w="1906" w:type="dxa"/>
            <w:shd w:val="clear" w:color="auto" w:fill="auto"/>
          </w:tcPr>
          <w:p w14:paraId="0D9BBE3C" w14:textId="77777777" w:rsidR="008269D5" w:rsidRDefault="008269D5" w:rsidP="000A6FA2">
            <w:pPr>
              <w:keepNext/>
              <w:keepLines/>
              <w:jc w:val="center"/>
              <w:rPr>
                <w:rFonts w:ascii="Arial" w:hAnsi="Arial" w:cs="Arial"/>
                <w:b/>
                <w:color w:val="000000"/>
                <w:sz w:val="18"/>
              </w:rPr>
            </w:pPr>
            <w:r>
              <w:rPr>
                <w:rFonts w:ascii="Arial" w:hAnsi="Arial" w:cs="Arial"/>
                <w:b/>
                <w:color w:val="000000"/>
                <w:sz w:val="18"/>
              </w:rPr>
              <w:t>Mandatory/Optional</w:t>
            </w:r>
          </w:p>
        </w:tc>
      </w:tr>
      <w:tr w:rsidR="008269D5" w14:paraId="3BA4FD74" w14:textId="77777777" w:rsidTr="008269D5">
        <w:trPr>
          <w:trHeight w:val="363"/>
        </w:trPr>
        <w:tc>
          <w:tcPr>
            <w:tcW w:w="1426" w:type="dxa"/>
            <w:shd w:val="clear" w:color="auto" w:fill="auto"/>
          </w:tcPr>
          <w:p w14:paraId="16B00B66" w14:textId="77777777" w:rsidR="008269D5" w:rsidRDefault="008269D5" w:rsidP="000A6FA2">
            <w:pPr>
              <w:snapToGrid w:val="0"/>
              <w:spacing w:afterLines="50" w:after="120"/>
              <w:contextualSpacing/>
              <w:rPr>
                <w:rFonts w:ascii="Arial" w:eastAsia="SimSun" w:hAnsi="Arial" w:cs="Arial"/>
                <w:color w:val="000000"/>
                <w:sz w:val="18"/>
              </w:rPr>
            </w:pPr>
            <w:r>
              <w:rPr>
                <w:rFonts w:ascii="Arial" w:eastAsia="SimSun" w:hAnsi="Arial" w:cs="Arial"/>
                <w:color w:val="000000"/>
                <w:sz w:val="18"/>
              </w:rPr>
              <w:t>39.</w:t>
            </w:r>
          </w:p>
          <w:p w14:paraId="7AB1FDED" w14:textId="77777777" w:rsidR="008269D5" w:rsidRDefault="008269D5" w:rsidP="000A6FA2">
            <w:pPr>
              <w:snapToGrid w:val="0"/>
              <w:spacing w:afterLines="50" w:after="120"/>
              <w:contextualSpacing/>
              <w:rPr>
                <w:rFonts w:ascii="Arial" w:eastAsia="SimSun" w:hAnsi="Arial" w:cs="Arial"/>
                <w:color w:val="000000"/>
                <w:sz w:val="18"/>
              </w:rPr>
            </w:pPr>
            <w:r w:rsidRPr="00376830">
              <w:rPr>
                <w:rFonts w:ascii="Arial" w:hAnsi="Arial" w:cs="Arial"/>
                <w:sz w:val="18"/>
                <w:szCs w:val="18"/>
              </w:rPr>
              <w:t>NR_Mob_enh2</w:t>
            </w:r>
          </w:p>
        </w:tc>
        <w:tc>
          <w:tcPr>
            <w:tcW w:w="698" w:type="dxa"/>
            <w:shd w:val="clear" w:color="auto" w:fill="auto"/>
          </w:tcPr>
          <w:p w14:paraId="19675DF1" w14:textId="17B3EEEE" w:rsidR="008269D5" w:rsidRPr="008269D5" w:rsidRDefault="008269D5" w:rsidP="000A6FA2">
            <w:pPr>
              <w:keepNext/>
              <w:keepLines/>
              <w:rPr>
                <w:rFonts w:ascii="Arial" w:eastAsiaTheme="minorEastAsia" w:hAnsi="Arial" w:cs="Arial"/>
                <w:bCs/>
                <w:color w:val="000000"/>
                <w:sz w:val="18"/>
                <w:lang w:val="en-US"/>
              </w:rPr>
            </w:pPr>
            <w:r>
              <w:rPr>
                <w:rFonts w:ascii="Arial" w:eastAsiaTheme="minorEastAsia" w:hAnsi="Arial" w:cs="Arial"/>
                <w:bCs/>
                <w:color w:val="000000"/>
                <w:sz w:val="18"/>
              </w:rPr>
              <w:t>39-</w:t>
            </w:r>
            <w:r>
              <w:rPr>
                <w:rFonts w:ascii="Arial" w:eastAsiaTheme="minorEastAsia" w:hAnsi="Arial" w:cs="Arial"/>
                <w:bCs/>
                <w:color w:val="000000"/>
                <w:sz w:val="18"/>
                <w:lang w:val="en-US"/>
              </w:rPr>
              <w:t>x1</w:t>
            </w:r>
          </w:p>
        </w:tc>
        <w:tc>
          <w:tcPr>
            <w:tcW w:w="1726" w:type="dxa"/>
            <w:shd w:val="clear" w:color="auto" w:fill="auto"/>
          </w:tcPr>
          <w:p w14:paraId="2D8BAF4F" w14:textId="77777777" w:rsidR="008269D5" w:rsidRDefault="008269D5" w:rsidP="000A6FA2">
            <w:pPr>
              <w:keepNext/>
              <w:keepLines/>
              <w:rPr>
                <w:rFonts w:ascii="Arial" w:hAnsi="Arial" w:cs="Arial"/>
                <w:bCs/>
                <w:color w:val="000000"/>
                <w:sz w:val="18"/>
              </w:rPr>
            </w:pPr>
            <w:r>
              <w:rPr>
                <w:rFonts w:ascii="Arial" w:eastAsia="SimSun" w:hAnsi="Arial" w:cs="Arial"/>
                <w:bCs/>
                <w:color w:val="000000"/>
                <w:sz w:val="18"/>
              </w:rPr>
              <w:t>M</w:t>
            </w:r>
            <w:r w:rsidRPr="00C038DD">
              <w:rPr>
                <w:rFonts w:ascii="Arial" w:eastAsia="SimSun" w:hAnsi="Arial" w:cs="Arial"/>
                <w:bCs/>
                <w:color w:val="000000"/>
                <w:sz w:val="18"/>
              </w:rPr>
              <w:t>easurement validation during connection setup/resume</w:t>
            </w:r>
          </w:p>
        </w:tc>
        <w:tc>
          <w:tcPr>
            <w:tcW w:w="3666" w:type="dxa"/>
            <w:shd w:val="clear" w:color="auto" w:fill="auto"/>
          </w:tcPr>
          <w:p w14:paraId="62D12B7C" w14:textId="77777777" w:rsidR="008269D5" w:rsidRDefault="008269D5" w:rsidP="000A6FA2">
            <w:pPr>
              <w:keepNext/>
              <w:keepLines/>
              <w:rPr>
                <w:rFonts w:ascii="Arial" w:hAnsi="Arial" w:cs="Arial"/>
                <w:bCs/>
                <w:color w:val="000000"/>
                <w:sz w:val="18"/>
              </w:rPr>
            </w:pPr>
            <w:r w:rsidRPr="00C038DD">
              <w:rPr>
                <w:rFonts w:ascii="Arial" w:hAnsi="Arial" w:cs="Arial"/>
                <w:bCs/>
                <w:color w:val="000000"/>
                <w:sz w:val="18"/>
              </w:rPr>
              <w:t>Improvement on SCell/SCG setup delay</w:t>
            </w:r>
            <w:r>
              <w:rPr>
                <w:rFonts w:ascii="Arial" w:hAnsi="Arial" w:cs="Arial"/>
                <w:bCs/>
                <w:color w:val="000000"/>
                <w:sz w:val="18"/>
              </w:rPr>
              <w:t xml:space="preserve"> based on existing measurement</w:t>
            </w:r>
          </w:p>
        </w:tc>
        <w:tc>
          <w:tcPr>
            <w:tcW w:w="1431" w:type="dxa"/>
            <w:shd w:val="clear" w:color="auto" w:fill="auto"/>
          </w:tcPr>
          <w:p w14:paraId="0D7E2052" w14:textId="77777777" w:rsidR="008269D5" w:rsidRDefault="008269D5" w:rsidP="000A6FA2">
            <w:pPr>
              <w:keepNext/>
              <w:keepLines/>
              <w:rPr>
                <w:rFonts w:ascii="Arial" w:hAnsi="Arial" w:cs="Arial"/>
                <w:bCs/>
                <w:color w:val="000000"/>
                <w:sz w:val="18"/>
              </w:rPr>
            </w:pPr>
          </w:p>
        </w:tc>
        <w:tc>
          <w:tcPr>
            <w:tcW w:w="1118" w:type="dxa"/>
            <w:shd w:val="clear" w:color="auto" w:fill="auto"/>
          </w:tcPr>
          <w:p w14:paraId="3AAAAF53" w14:textId="77777777" w:rsidR="008269D5" w:rsidRDefault="008269D5" w:rsidP="000A6FA2">
            <w:pPr>
              <w:keepNext/>
              <w:keepLines/>
              <w:rPr>
                <w:rFonts w:ascii="Arial" w:hAnsi="Arial" w:cs="Arial"/>
                <w:bCs/>
                <w:color w:val="000000"/>
                <w:sz w:val="18"/>
              </w:rPr>
            </w:pPr>
            <w:r>
              <w:rPr>
                <w:rFonts w:ascii="Arial" w:hAnsi="Arial" w:cs="Arial"/>
                <w:bCs/>
                <w:color w:val="000000"/>
                <w:sz w:val="18"/>
              </w:rPr>
              <w:t>[Yes]</w:t>
            </w:r>
          </w:p>
        </w:tc>
        <w:tc>
          <w:tcPr>
            <w:tcW w:w="1375" w:type="dxa"/>
            <w:shd w:val="clear" w:color="auto" w:fill="auto"/>
          </w:tcPr>
          <w:p w14:paraId="4114CC35" w14:textId="77777777" w:rsidR="008269D5" w:rsidRPr="00A64B0D" w:rsidRDefault="008269D5" w:rsidP="000A6FA2">
            <w:pPr>
              <w:keepNext/>
              <w:keepLines/>
              <w:rPr>
                <w:rFonts w:ascii="Arial" w:eastAsia="Gulim" w:hAnsi="Arial" w:cs="Arial"/>
                <w:bCs/>
                <w:color w:val="000000"/>
                <w:sz w:val="18"/>
              </w:rPr>
            </w:pPr>
            <w:r w:rsidRPr="00A64B0D">
              <w:rPr>
                <w:rFonts w:ascii="Arial" w:eastAsia="Gulim" w:hAnsi="Arial" w:cs="Arial"/>
                <w:bCs/>
                <w:color w:val="000000"/>
                <w:sz w:val="18"/>
              </w:rPr>
              <w:t>N/A</w:t>
            </w:r>
          </w:p>
        </w:tc>
        <w:tc>
          <w:tcPr>
            <w:tcW w:w="1726" w:type="dxa"/>
          </w:tcPr>
          <w:p w14:paraId="55EAEAEA" w14:textId="77777777" w:rsidR="008269D5" w:rsidRDefault="008269D5" w:rsidP="000A6FA2">
            <w:pPr>
              <w:keepNext/>
              <w:keepLines/>
              <w:rPr>
                <w:rFonts w:ascii="Arial" w:eastAsia="SimSun" w:hAnsi="Arial" w:cs="Arial"/>
                <w:bCs/>
                <w:color w:val="000000"/>
                <w:sz w:val="18"/>
              </w:rPr>
            </w:pPr>
            <w:r w:rsidRPr="00C038DD">
              <w:rPr>
                <w:rFonts w:ascii="Arial" w:eastAsia="SimSun" w:hAnsi="Arial" w:cs="Arial"/>
                <w:bCs/>
                <w:color w:val="000000"/>
                <w:sz w:val="18"/>
              </w:rPr>
              <w:t>UE does not support measurement validation during connection setup/resume</w:t>
            </w:r>
          </w:p>
        </w:tc>
        <w:tc>
          <w:tcPr>
            <w:tcW w:w="1221" w:type="dxa"/>
            <w:shd w:val="clear" w:color="auto" w:fill="auto"/>
          </w:tcPr>
          <w:p w14:paraId="3042EECC" w14:textId="77777777" w:rsidR="008269D5" w:rsidRDefault="008269D5" w:rsidP="000A6FA2">
            <w:pPr>
              <w:keepNext/>
              <w:keepLines/>
              <w:rPr>
                <w:rFonts w:ascii="Arial" w:eastAsia="SimSun" w:hAnsi="Arial" w:cs="Arial"/>
                <w:bCs/>
                <w:color w:val="000000"/>
                <w:sz w:val="18"/>
              </w:rPr>
            </w:pPr>
            <w:r>
              <w:rPr>
                <w:rFonts w:ascii="Arial" w:eastAsia="SimSun" w:hAnsi="Arial" w:cs="Arial"/>
                <w:bCs/>
                <w:color w:val="000000"/>
                <w:sz w:val="18"/>
              </w:rPr>
              <w:t>[Per-UE]</w:t>
            </w:r>
          </w:p>
        </w:tc>
        <w:tc>
          <w:tcPr>
            <w:tcW w:w="1416" w:type="dxa"/>
            <w:shd w:val="clear" w:color="auto" w:fill="auto"/>
          </w:tcPr>
          <w:p w14:paraId="12CFCF25" w14:textId="77777777" w:rsidR="008269D5" w:rsidRDefault="008269D5" w:rsidP="000A6FA2">
            <w:pPr>
              <w:keepNext/>
              <w:keepLines/>
              <w:rPr>
                <w:rFonts w:ascii="Arial" w:hAnsi="Arial" w:cs="Arial"/>
                <w:bCs/>
                <w:color w:val="000000"/>
                <w:sz w:val="18"/>
              </w:rPr>
            </w:pPr>
            <w:r>
              <w:rPr>
                <w:rFonts w:ascii="Arial" w:hAnsi="Arial" w:cs="Arial"/>
                <w:bCs/>
                <w:color w:val="000000"/>
                <w:sz w:val="18"/>
              </w:rPr>
              <w:t>[No]</w:t>
            </w:r>
          </w:p>
        </w:tc>
        <w:tc>
          <w:tcPr>
            <w:tcW w:w="1416" w:type="dxa"/>
            <w:shd w:val="clear" w:color="auto" w:fill="auto"/>
          </w:tcPr>
          <w:p w14:paraId="494A7969" w14:textId="77777777" w:rsidR="008269D5" w:rsidRDefault="008269D5" w:rsidP="000A6FA2">
            <w:pPr>
              <w:keepNext/>
              <w:keepLines/>
              <w:rPr>
                <w:rFonts w:ascii="Arial" w:hAnsi="Arial" w:cs="Arial"/>
                <w:bCs/>
                <w:color w:val="000000"/>
                <w:sz w:val="18"/>
              </w:rPr>
            </w:pPr>
            <w:r>
              <w:rPr>
                <w:rFonts w:ascii="Arial" w:hAnsi="Arial" w:cs="Arial"/>
                <w:bCs/>
                <w:color w:val="000000"/>
                <w:sz w:val="18"/>
              </w:rPr>
              <w:t>[Yes]</w:t>
            </w:r>
          </w:p>
        </w:tc>
        <w:tc>
          <w:tcPr>
            <w:tcW w:w="1644" w:type="dxa"/>
          </w:tcPr>
          <w:p w14:paraId="4920891C" w14:textId="77777777" w:rsidR="008269D5" w:rsidRDefault="008269D5" w:rsidP="000A6FA2">
            <w:pPr>
              <w:keepNext/>
              <w:keepLines/>
              <w:rPr>
                <w:rFonts w:ascii="Arial" w:hAnsi="Arial" w:cs="Arial"/>
                <w:bCs/>
                <w:color w:val="000000"/>
                <w:sz w:val="18"/>
              </w:rPr>
            </w:pPr>
            <w:r>
              <w:rPr>
                <w:rFonts w:ascii="Arial" w:hAnsi="Arial" w:cs="Arial"/>
                <w:sz w:val="18"/>
                <w:szCs w:val="18"/>
              </w:rPr>
              <w:t>N/A</w:t>
            </w:r>
          </w:p>
        </w:tc>
        <w:tc>
          <w:tcPr>
            <w:tcW w:w="1623" w:type="dxa"/>
            <w:shd w:val="clear" w:color="auto" w:fill="auto"/>
          </w:tcPr>
          <w:p w14:paraId="0038DA75" w14:textId="77777777" w:rsidR="008269D5" w:rsidRDefault="008269D5" w:rsidP="000A6FA2">
            <w:pPr>
              <w:keepNext/>
              <w:keepLines/>
              <w:rPr>
                <w:rFonts w:ascii="Arial" w:hAnsi="Arial" w:cs="Arial"/>
                <w:bCs/>
                <w:color w:val="000000"/>
                <w:sz w:val="18"/>
              </w:rPr>
            </w:pPr>
          </w:p>
        </w:tc>
        <w:tc>
          <w:tcPr>
            <w:tcW w:w="1906" w:type="dxa"/>
            <w:shd w:val="clear" w:color="auto" w:fill="auto"/>
          </w:tcPr>
          <w:p w14:paraId="20216178" w14:textId="77777777" w:rsidR="008269D5" w:rsidRDefault="008269D5" w:rsidP="000A6FA2">
            <w:pPr>
              <w:keepNext/>
              <w:keepLines/>
              <w:rPr>
                <w:rFonts w:ascii="Arial" w:hAnsi="Arial" w:cs="Arial"/>
                <w:bCs/>
                <w:color w:val="000000"/>
                <w:sz w:val="18"/>
              </w:rPr>
            </w:pPr>
            <w:r>
              <w:rPr>
                <w:rFonts w:ascii="Arial" w:hAnsi="Arial" w:cs="Arial"/>
                <w:bCs/>
                <w:color w:val="000000"/>
                <w:sz w:val="18"/>
              </w:rPr>
              <w:t>Optional with capability</w:t>
            </w:r>
            <w:r>
              <w:rPr>
                <w:rFonts w:ascii="Arial" w:eastAsia="PMingLiU" w:hAnsi="Arial" w:cs="Arial"/>
                <w:bCs/>
                <w:color w:val="000000"/>
                <w:sz w:val="18"/>
                <w:lang w:eastAsia="zh-TW"/>
              </w:rPr>
              <w:t xml:space="preserve"> signaling</w:t>
            </w:r>
          </w:p>
        </w:tc>
      </w:tr>
      <w:tr w:rsidR="008269D5" w14:paraId="3AD55DB2" w14:textId="77777777" w:rsidTr="008269D5">
        <w:trPr>
          <w:trHeight w:val="363"/>
        </w:trPr>
        <w:tc>
          <w:tcPr>
            <w:tcW w:w="1426" w:type="dxa"/>
            <w:shd w:val="clear" w:color="auto" w:fill="auto"/>
          </w:tcPr>
          <w:p w14:paraId="439C3098" w14:textId="77777777" w:rsidR="008269D5" w:rsidRDefault="008269D5" w:rsidP="000A6FA2">
            <w:pPr>
              <w:snapToGrid w:val="0"/>
              <w:spacing w:afterLines="50" w:after="120"/>
              <w:contextualSpacing/>
              <w:rPr>
                <w:rFonts w:ascii="Arial" w:eastAsia="SimSun" w:hAnsi="Arial" w:cs="Arial"/>
                <w:color w:val="000000"/>
                <w:sz w:val="18"/>
              </w:rPr>
            </w:pPr>
          </w:p>
        </w:tc>
        <w:tc>
          <w:tcPr>
            <w:tcW w:w="698" w:type="dxa"/>
            <w:shd w:val="clear" w:color="auto" w:fill="auto"/>
          </w:tcPr>
          <w:p w14:paraId="5A010ECF" w14:textId="58DE5C55" w:rsidR="008269D5" w:rsidRDefault="008269D5" w:rsidP="000A6FA2">
            <w:pPr>
              <w:keepNext/>
              <w:keepLines/>
              <w:rPr>
                <w:rFonts w:ascii="Arial" w:eastAsiaTheme="minorEastAsia" w:hAnsi="Arial" w:cs="Arial"/>
                <w:bCs/>
                <w:color w:val="000000"/>
                <w:sz w:val="18"/>
              </w:rPr>
            </w:pPr>
            <w:r>
              <w:rPr>
                <w:rFonts w:ascii="Arial" w:eastAsiaTheme="minorEastAsia" w:hAnsi="Arial" w:cs="Arial"/>
                <w:bCs/>
                <w:color w:val="000000"/>
                <w:sz w:val="18"/>
              </w:rPr>
              <w:t>[39-</w:t>
            </w:r>
            <w:r>
              <w:rPr>
                <w:rFonts w:ascii="Arial" w:eastAsiaTheme="minorEastAsia" w:hAnsi="Arial" w:cs="Arial"/>
                <w:bCs/>
                <w:color w:val="000000"/>
                <w:sz w:val="18"/>
                <w:lang w:val="en-US"/>
              </w:rPr>
              <w:t>x2</w:t>
            </w:r>
            <w:r>
              <w:rPr>
                <w:rFonts w:ascii="Arial" w:eastAsiaTheme="minorEastAsia" w:hAnsi="Arial" w:cs="Arial"/>
                <w:bCs/>
                <w:color w:val="000000"/>
                <w:sz w:val="18"/>
              </w:rPr>
              <w:t>]</w:t>
            </w:r>
          </w:p>
        </w:tc>
        <w:tc>
          <w:tcPr>
            <w:tcW w:w="1726" w:type="dxa"/>
            <w:shd w:val="clear" w:color="auto" w:fill="auto"/>
          </w:tcPr>
          <w:p w14:paraId="75A201FF" w14:textId="77777777" w:rsidR="008269D5" w:rsidRDefault="008269D5" w:rsidP="000A6FA2">
            <w:pPr>
              <w:keepNext/>
              <w:keepLines/>
              <w:rPr>
                <w:rFonts w:ascii="Arial" w:hAnsi="Arial" w:cs="Arial"/>
                <w:bCs/>
                <w:color w:val="000000"/>
                <w:sz w:val="18"/>
              </w:rPr>
            </w:pPr>
            <w:r>
              <w:rPr>
                <w:rFonts w:ascii="Arial" w:hAnsi="Arial" w:cs="Arial"/>
                <w:bCs/>
                <w:color w:val="000000"/>
                <w:sz w:val="18"/>
              </w:rPr>
              <w:t>Enhanced measurement during RRC connection setup/resume</w:t>
            </w:r>
          </w:p>
        </w:tc>
        <w:tc>
          <w:tcPr>
            <w:tcW w:w="3666" w:type="dxa"/>
            <w:shd w:val="clear" w:color="auto" w:fill="auto"/>
          </w:tcPr>
          <w:p w14:paraId="63339BEE" w14:textId="77777777" w:rsidR="008269D5" w:rsidRPr="00C038DD" w:rsidRDefault="008269D5" w:rsidP="000A6FA2">
            <w:pPr>
              <w:keepNext/>
              <w:keepLines/>
              <w:rPr>
                <w:rFonts w:ascii="Arial" w:hAnsi="Arial" w:cs="Arial"/>
                <w:bCs/>
                <w:color w:val="000000"/>
                <w:sz w:val="18"/>
              </w:rPr>
            </w:pPr>
            <w:r>
              <w:rPr>
                <w:rFonts w:ascii="Arial" w:hAnsi="Arial" w:cs="Arial"/>
                <w:bCs/>
                <w:color w:val="000000"/>
                <w:sz w:val="18"/>
              </w:rPr>
              <w:t>Improvement on SCell/SCG setup delay based on enhanced measurement during RRC connection setup/resume</w:t>
            </w:r>
          </w:p>
        </w:tc>
        <w:tc>
          <w:tcPr>
            <w:tcW w:w="1431" w:type="dxa"/>
            <w:shd w:val="clear" w:color="auto" w:fill="auto"/>
          </w:tcPr>
          <w:p w14:paraId="4DF1E2E2" w14:textId="77777777" w:rsidR="008269D5" w:rsidRPr="00CC03FD" w:rsidRDefault="008269D5" w:rsidP="000A6FA2">
            <w:pPr>
              <w:keepNext/>
              <w:keepLines/>
              <w:rPr>
                <w:rFonts w:ascii="Arial" w:hAnsi="Arial" w:cs="Arial"/>
                <w:bCs/>
                <w:color w:val="000000"/>
                <w:sz w:val="18"/>
              </w:rPr>
            </w:pPr>
          </w:p>
        </w:tc>
        <w:tc>
          <w:tcPr>
            <w:tcW w:w="1118" w:type="dxa"/>
            <w:shd w:val="clear" w:color="auto" w:fill="auto"/>
          </w:tcPr>
          <w:p w14:paraId="5399E7BE" w14:textId="77777777" w:rsidR="008269D5" w:rsidRDefault="008269D5" w:rsidP="000A6FA2">
            <w:pPr>
              <w:keepNext/>
              <w:keepLines/>
              <w:rPr>
                <w:rFonts w:ascii="Arial" w:hAnsi="Arial" w:cs="Arial"/>
                <w:bCs/>
                <w:color w:val="000000"/>
                <w:sz w:val="18"/>
              </w:rPr>
            </w:pPr>
            <w:r>
              <w:rPr>
                <w:rFonts w:ascii="Arial" w:hAnsi="Arial" w:cs="Arial"/>
                <w:bCs/>
                <w:color w:val="000000"/>
                <w:sz w:val="18"/>
              </w:rPr>
              <w:t>[Yes]</w:t>
            </w:r>
          </w:p>
        </w:tc>
        <w:tc>
          <w:tcPr>
            <w:tcW w:w="1375" w:type="dxa"/>
            <w:shd w:val="clear" w:color="auto" w:fill="auto"/>
          </w:tcPr>
          <w:p w14:paraId="525C5697" w14:textId="77777777" w:rsidR="008269D5" w:rsidRPr="00A64B0D" w:rsidRDefault="008269D5" w:rsidP="000A6FA2">
            <w:pPr>
              <w:keepNext/>
              <w:keepLines/>
              <w:rPr>
                <w:rFonts w:ascii="Arial" w:eastAsia="Gulim" w:hAnsi="Arial" w:cs="Arial"/>
                <w:bCs/>
                <w:color w:val="000000"/>
                <w:sz w:val="18"/>
              </w:rPr>
            </w:pPr>
            <w:r>
              <w:rPr>
                <w:rFonts w:ascii="Arial" w:eastAsia="Gulim" w:hAnsi="Arial" w:cs="Arial"/>
                <w:bCs/>
                <w:color w:val="000000"/>
                <w:sz w:val="18"/>
              </w:rPr>
              <w:t>N/A</w:t>
            </w:r>
          </w:p>
        </w:tc>
        <w:tc>
          <w:tcPr>
            <w:tcW w:w="1726" w:type="dxa"/>
          </w:tcPr>
          <w:p w14:paraId="3B72AE48" w14:textId="77777777" w:rsidR="008269D5" w:rsidRPr="00C038DD" w:rsidRDefault="008269D5" w:rsidP="000A6FA2">
            <w:pPr>
              <w:keepNext/>
              <w:keepLines/>
              <w:rPr>
                <w:rFonts w:ascii="Arial" w:eastAsia="SimSun" w:hAnsi="Arial" w:cs="Arial"/>
                <w:bCs/>
                <w:color w:val="000000"/>
                <w:sz w:val="18"/>
              </w:rPr>
            </w:pPr>
            <w:r>
              <w:rPr>
                <w:rFonts w:ascii="Arial" w:eastAsia="SimSun" w:hAnsi="Arial" w:cs="Arial"/>
                <w:bCs/>
                <w:color w:val="000000"/>
                <w:sz w:val="18"/>
              </w:rPr>
              <w:t xml:space="preserve">UE does not support </w:t>
            </w:r>
            <w:r>
              <w:rPr>
                <w:rFonts w:ascii="Arial" w:hAnsi="Arial" w:cs="Arial"/>
                <w:bCs/>
                <w:color w:val="000000"/>
                <w:sz w:val="18"/>
              </w:rPr>
              <w:t>enhanced measurement during RRC connection setup/resume</w:t>
            </w:r>
          </w:p>
        </w:tc>
        <w:tc>
          <w:tcPr>
            <w:tcW w:w="1221" w:type="dxa"/>
            <w:shd w:val="clear" w:color="auto" w:fill="auto"/>
          </w:tcPr>
          <w:p w14:paraId="3994C850" w14:textId="77777777" w:rsidR="008269D5" w:rsidRDefault="008269D5" w:rsidP="000A6FA2">
            <w:pPr>
              <w:keepNext/>
              <w:keepLines/>
              <w:rPr>
                <w:rFonts w:ascii="Arial" w:eastAsia="SimSun" w:hAnsi="Arial" w:cs="Arial"/>
                <w:bCs/>
                <w:color w:val="000000"/>
                <w:sz w:val="18"/>
              </w:rPr>
            </w:pPr>
            <w:r>
              <w:rPr>
                <w:rFonts w:ascii="Arial" w:eastAsia="SimSun" w:hAnsi="Arial" w:cs="Arial"/>
                <w:bCs/>
                <w:color w:val="000000"/>
                <w:sz w:val="18"/>
              </w:rPr>
              <w:t>[Per-UE]</w:t>
            </w:r>
          </w:p>
        </w:tc>
        <w:tc>
          <w:tcPr>
            <w:tcW w:w="1416" w:type="dxa"/>
            <w:shd w:val="clear" w:color="auto" w:fill="auto"/>
          </w:tcPr>
          <w:p w14:paraId="1BD57BD5" w14:textId="77777777" w:rsidR="008269D5" w:rsidRDefault="008269D5" w:rsidP="000A6FA2">
            <w:pPr>
              <w:keepNext/>
              <w:keepLines/>
              <w:rPr>
                <w:rFonts w:ascii="Arial" w:hAnsi="Arial" w:cs="Arial"/>
                <w:bCs/>
                <w:color w:val="000000"/>
                <w:sz w:val="18"/>
              </w:rPr>
            </w:pPr>
            <w:r>
              <w:rPr>
                <w:rFonts w:ascii="Arial" w:hAnsi="Arial" w:cs="Arial"/>
                <w:bCs/>
                <w:color w:val="000000"/>
                <w:sz w:val="18"/>
              </w:rPr>
              <w:t>No</w:t>
            </w:r>
          </w:p>
        </w:tc>
        <w:tc>
          <w:tcPr>
            <w:tcW w:w="1416" w:type="dxa"/>
            <w:shd w:val="clear" w:color="auto" w:fill="auto"/>
          </w:tcPr>
          <w:p w14:paraId="67FC5AE4" w14:textId="77777777" w:rsidR="008269D5" w:rsidRDefault="008269D5" w:rsidP="000A6FA2">
            <w:pPr>
              <w:keepNext/>
              <w:keepLines/>
              <w:rPr>
                <w:rFonts w:ascii="Arial" w:hAnsi="Arial" w:cs="Arial"/>
                <w:bCs/>
                <w:color w:val="000000"/>
                <w:sz w:val="18"/>
              </w:rPr>
            </w:pPr>
            <w:r>
              <w:rPr>
                <w:rFonts w:ascii="Arial" w:hAnsi="Arial" w:cs="Arial"/>
                <w:bCs/>
                <w:color w:val="000000"/>
                <w:sz w:val="18"/>
              </w:rPr>
              <w:t>[Yes]</w:t>
            </w:r>
          </w:p>
        </w:tc>
        <w:tc>
          <w:tcPr>
            <w:tcW w:w="1644" w:type="dxa"/>
          </w:tcPr>
          <w:p w14:paraId="5737C5BA" w14:textId="77777777" w:rsidR="008269D5" w:rsidRDefault="008269D5" w:rsidP="000A6FA2">
            <w:pPr>
              <w:keepNext/>
              <w:keepLines/>
              <w:rPr>
                <w:rFonts w:ascii="Arial" w:hAnsi="Arial" w:cs="Arial"/>
                <w:sz w:val="18"/>
                <w:szCs w:val="18"/>
              </w:rPr>
            </w:pPr>
            <w:r>
              <w:rPr>
                <w:rFonts w:ascii="Arial" w:eastAsia="PMingLiU" w:hAnsi="Arial" w:cs="Arial"/>
                <w:bCs/>
                <w:color w:val="000000"/>
                <w:sz w:val="18"/>
                <w:lang w:eastAsia="zh-TW"/>
              </w:rPr>
              <w:t>N/A</w:t>
            </w:r>
          </w:p>
        </w:tc>
        <w:tc>
          <w:tcPr>
            <w:tcW w:w="1623" w:type="dxa"/>
            <w:shd w:val="clear" w:color="auto" w:fill="auto"/>
          </w:tcPr>
          <w:p w14:paraId="11A955CD" w14:textId="77777777" w:rsidR="008269D5" w:rsidRDefault="008269D5" w:rsidP="000A6FA2">
            <w:pPr>
              <w:keepNext/>
              <w:keepLines/>
              <w:rPr>
                <w:rFonts w:ascii="Arial" w:hAnsi="Arial" w:cs="Arial"/>
                <w:bCs/>
                <w:color w:val="000000"/>
                <w:sz w:val="18"/>
              </w:rPr>
            </w:pPr>
          </w:p>
        </w:tc>
        <w:tc>
          <w:tcPr>
            <w:tcW w:w="1906" w:type="dxa"/>
            <w:shd w:val="clear" w:color="auto" w:fill="auto"/>
          </w:tcPr>
          <w:p w14:paraId="284D5C29" w14:textId="77777777" w:rsidR="008269D5" w:rsidRDefault="008269D5" w:rsidP="000A6FA2">
            <w:pPr>
              <w:keepNext/>
              <w:keepLines/>
              <w:rPr>
                <w:rFonts w:ascii="Arial" w:hAnsi="Arial" w:cs="Arial"/>
                <w:bCs/>
                <w:color w:val="000000"/>
                <w:sz w:val="18"/>
              </w:rPr>
            </w:pPr>
            <w:r w:rsidRPr="0017312B">
              <w:rPr>
                <w:rFonts w:ascii="Arial" w:eastAsia="PMingLiU" w:hAnsi="Arial" w:cs="Arial"/>
                <w:bCs/>
                <w:color w:val="000000"/>
                <w:sz w:val="18"/>
                <w:lang w:eastAsia="zh-TW"/>
              </w:rPr>
              <w:t>Optional</w:t>
            </w:r>
            <w:r>
              <w:rPr>
                <w:rFonts w:ascii="Arial" w:eastAsia="PMingLiU" w:hAnsi="Arial" w:cs="Arial"/>
                <w:bCs/>
                <w:color w:val="000000"/>
                <w:sz w:val="18"/>
                <w:lang w:eastAsia="zh-TW"/>
              </w:rPr>
              <w:t xml:space="preserve"> with capability signaling</w:t>
            </w:r>
          </w:p>
        </w:tc>
      </w:tr>
    </w:tbl>
    <w:p w14:paraId="5595351B" w14:textId="77777777" w:rsidR="008A46A9" w:rsidRDefault="008A46A9" w:rsidP="005033DC">
      <w:pPr>
        <w:spacing w:after="120"/>
        <w:rPr>
          <w:rFonts w:eastAsia="SimSun"/>
          <w:color w:val="000000" w:themeColor="text1"/>
          <w:sz w:val="20"/>
          <w:szCs w:val="20"/>
          <w:u w:val="single"/>
          <w:lang w:val="en-US"/>
        </w:rPr>
      </w:pPr>
    </w:p>
    <w:p w14:paraId="4F2904D5" w14:textId="1AEBFA27" w:rsidR="00D41125" w:rsidRPr="0049314B" w:rsidRDefault="00D41125" w:rsidP="00D41125">
      <w:pPr>
        <w:pStyle w:val="ListParagraph"/>
        <w:numPr>
          <w:ilvl w:val="1"/>
          <w:numId w:val="26"/>
        </w:numPr>
        <w:spacing w:after="120"/>
        <w:ind w:firstLineChars="0"/>
        <w:rPr>
          <w:rFonts w:eastAsia="SimSun"/>
          <w:color w:val="000000" w:themeColor="text1"/>
          <w:sz w:val="20"/>
          <w:szCs w:val="20"/>
          <w:u w:val="single"/>
          <w:lang w:val="en-US"/>
        </w:rPr>
      </w:pPr>
      <w:r>
        <w:rPr>
          <w:rFonts w:eastAsia="SimSun"/>
          <w:color w:val="000000" w:themeColor="text1"/>
          <w:sz w:val="20"/>
          <w:szCs w:val="20"/>
          <w:u w:val="single"/>
          <w:lang w:val="en-US"/>
        </w:rPr>
        <w:t>Option 2: (vivo)</w:t>
      </w:r>
    </w:p>
    <w:tbl>
      <w:tblPr>
        <w:tblW w:w="22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818"/>
        <w:gridCol w:w="1724"/>
        <w:gridCol w:w="2519"/>
        <w:gridCol w:w="1467"/>
        <w:gridCol w:w="1292"/>
        <w:gridCol w:w="1499"/>
        <w:gridCol w:w="2547"/>
        <w:gridCol w:w="1985"/>
        <w:gridCol w:w="1401"/>
        <w:gridCol w:w="1394"/>
        <w:gridCol w:w="1623"/>
        <w:gridCol w:w="574"/>
        <w:gridCol w:w="1806"/>
      </w:tblGrid>
      <w:tr w:rsidR="00CE02C8" w:rsidRPr="00CE02C8" w14:paraId="4AD29A84" w14:textId="77777777" w:rsidTr="00CE02C8">
        <w:trPr>
          <w:trHeight w:val="2253"/>
        </w:trPr>
        <w:tc>
          <w:tcPr>
            <w:tcW w:w="0" w:type="auto"/>
            <w:tcBorders>
              <w:top w:val="single" w:sz="4" w:space="0" w:color="auto"/>
              <w:left w:val="single" w:sz="4" w:space="0" w:color="auto"/>
              <w:bottom w:val="single" w:sz="4" w:space="0" w:color="auto"/>
              <w:right w:val="single" w:sz="4" w:space="0" w:color="auto"/>
            </w:tcBorders>
            <w:hideMark/>
          </w:tcPr>
          <w:p w14:paraId="265FBCCA"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Features</w:t>
            </w:r>
          </w:p>
        </w:tc>
        <w:tc>
          <w:tcPr>
            <w:tcW w:w="818" w:type="dxa"/>
            <w:tcBorders>
              <w:top w:val="single" w:sz="4" w:space="0" w:color="auto"/>
              <w:left w:val="single" w:sz="4" w:space="0" w:color="auto"/>
              <w:bottom w:val="single" w:sz="4" w:space="0" w:color="auto"/>
              <w:right w:val="single" w:sz="4" w:space="0" w:color="auto"/>
            </w:tcBorders>
            <w:hideMark/>
          </w:tcPr>
          <w:p w14:paraId="41DA52CC"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Index</w:t>
            </w:r>
          </w:p>
        </w:tc>
        <w:tc>
          <w:tcPr>
            <w:tcW w:w="1724" w:type="dxa"/>
            <w:tcBorders>
              <w:top w:val="single" w:sz="4" w:space="0" w:color="auto"/>
              <w:left w:val="single" w:sz="4" w:space="0" w:color="auto"/>
              <w:bottom w:val="single" w:sz="4" w:space="0" w:color="auto"/>
              <w:right w:val="single" w:sz="4" w:space="0" w:color="auto"/>
            </w:tcBorders>
            <w:hideMark/>
          </w:tcPr>
          <w:p w14:paraId="6FA72589"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A57F945"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Components</w:t>
            </w:r>
          </w:p>
        </w:tc>
        <w:tc>
          <w:tcPr>
            <w:tcW w:w="1467" w:type="dxa"/>
            <w:tcBorders>
              <w:top w:val="single" w:sz="4" w:space="0" w:color="auto"/>
              <w:left w:val="single" w:sz="4" w:space="0" w:color="auto"/>
              <w:bottom w:val="single" w:sz="4" w:space="0" w:color="auto"/>
              <w:right w:val="single" w:sz="4" w:space="0" w:color="auto"/>
            </w:tcBorders>
            <w:hideMark/>
          </w:tcPr>
          <w:p w14:paraId="1C02B9B0"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Prerequisite feature groups</w:t>
            </w:r>
          </w:p>
        </w:tc>
        <w:tc>
          <w:tcPr>
            <w:tcW w:w="1292" w:type="dxa"/>
            <w:tcBorders>
              <w:top w:val="single" w:sz="4" w:space="0" w:color="auto"/>
              <w:left w:val="single" w:sz="4" w:space="0" w:color="auto"/>
              <w:bottom w:val="single" w:sz="4" w:space="0" w:color="auto"/>
              <w:right w:val="single" w:sz="4" w:space="0" w:color="auto"/>
            </w:tcBorders>
            <w:hideMark/>
          </w:tcPr>
          <w:p w14:paraId="2F9A64E3"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1D2B09"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eastAsia="Gulim" w:hAnsiTheme="majorHAnsi" w:cstheme="majorHAnsi"/>
                <w:color w:val="000000" w:themeColor="text1"/>
                <w:szCs w:val="18"/>
              </w:rPr>
              <w:t xml:space="preserve">Applicable to </w:t>
            </w:r>
            <w:r w:rsidRPr="00CE02C8">
              <w:rPr>
                <w:rFonts w:asciiTheme="majorHAnsi" w:hAnsiTheme="majorHAnsi" w:cstheme="majorHAnsi"/>
                <w:color w:val="000000" w:themeColor="text1"/>
                <w:szCs w:val="18"/>
              </w:rPr>
              <w:t>the capability signalling exchange between UEs (</w:t>
            </w:r>
            <w:proofErr w:type="spellStart"/>
            <w:r w:rsidRPr="00CE02C8">
              <w:rPr>
                <w:rFonts w:asciiTheme="majorHAnsi" w:hAnsiTheme="majorHAnsi" w:cstheme="majorHAnsi"/>
                <w:color w:val="000000" w:themeColor="text1"/>
                <w:szCs w:val="18"/>
              </w:rPr>
              <w:t>Sidelink</w:t>
            </w:r>
            <w:proofErr w:type="spellEnd"/>
            <w:r w:rsidRPr="00CE02C8">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708D88D" w14:textId="77777777" w:rsidR="00CE02C8" w:rsidRPr="00CE02C8" w:rsidRDefault="00CE02C8" w:rsidP="000A6FA2">
            <w:pPr>
              <w:pStyle w:val="TAN"/>
              <w:ind w:left="0" w:firstLine="0"/>
              <w:rPr>
                <w:rFonts w:asciiTheme="majorHAnsi" w:hAnsiTheme="majorHAnsi" w:cstheme="majorHAnsi"/>
                <w:b/>
                <w:color w:val="000000" w:themeColor="text1"/>
                <w:szCs w:val="18"/>
                <w:lang w:eastAsia="ja-JP"/>
              </w:rPr>
            </w:pPr>
            <w:r w:rsidRPr="00CE02C8">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96882B8" w14:textId="77777777" w:rsidR="00CE02C8" w:rsidRPr="00CE02C8" w:rsidRDefault="00CE02C8" w:rsidP="000A6FA2">
            <w:pPr>
              <w:pStyle w:val="TAN"/>
              <w:ind w:left="0" w:firstLine="0"/>
              <w:rPr>
                <w:rFonts w:asciiTheme="majorHAnsi" w:hAnsiTheme="majorHAnsi" w:cstheme="majorHAnsi"/>
                <w:b/>
                <w:color w:val="000000" w:themeColor="text1"/>
                <w:szCs w:val="18"/>
                <w:lang w:eastAsia="ja-JP"/>
              </w:rPr>
            </w:pPr>
            <w:r w:rsidRPr="00CE02C8">
              <w:rPr>
                <w:rFonts w:asciiTheme="majorHAnsi" w:hAnsiTheme="majorHAnsi" w:cstheme="majorHAnsi"/>
                <w:b/>
                <w:color w:val="000000" w:themeColor="text1"/>
                <w:szCs w:val="18"/>
                <w:lang w:eastAsia="ja-JP"/>
              </w:rPr>
              <w:t>Type</w:t>
            </w:r>
          </w:p>
          <w:p w14:paraId="196BC375" w14:textId="77777777" w:rsidR="00CE02C8" w:rsidRPr="00CE02C8" w:rsidRDefault="00CE02C8" w:rsidP="000A6FA2">
            <w:pPr>
              <w:pStyle w:val="TAN"/>
              <w:ind w:left="0" w:firstLine="0"/>
              <w:rPr>
                <w:rFonts w:asciiTheme="majorHAnsi" w:hAnsiTheme="majorHAnsi" w:cstheme="majorHAnsi"/>
                <w:b/>
                <w:color w:val="000000" w:themeColor="text1"/>
                <w:szCs w:val="18"/>
                <w:lang w:eastAsia="ja-JP"/>
              </w:rPr>
            </w:pPr>
            <w:r w:rsidRPr="00CE02C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362795"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99754A"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83582E1"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7EADA44"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C4252A" w14:textId="77777777" w:rsidR="00CE02C8" w:rsidRPr="00CE02C8" w:rsidRDefault="00CE02C8" w:rsidP="000A6FA2">
            <w:pPr>
              <w:pStyle w:val="TAH"/>
              <w:rPr>
                <w:rFonts w:asciiTheme="majorHAnsi" w:hAnsiTheme="majorHAnsi" w:cstheme="majorHAnsi"/>
                <w:color w:val="000000" w:themeColor="text1"/>
                <w:szCs w:val="18"/>
              </w:rPr>
            </w:pPr>
            <w:r w:rsidRPr="00CE02C8">
              <w:rPr>
                <w:rFonts w:asciiTheme="majorHAnsi" w:hAnsiTheme="majorHAnsi" w:cstheme="majorHAnsi"/>
                <w:color w:val="000000" w:themeColor="text1"/>
                <w:szCs w:val="18"/>
              </w:rPr>
              <w:t>Mandatory/Optional</w:t>
            </w:r>
          </w:p>
        </w:tc>
      </w:tr>
      <w:tr w:rsidR="00CE02C8" w:rsidRPr="00CE02C8" w14:paraId="22F42198" w14:textId="77777777" w:rsidTr="00CE02C8">
        <w:trPr>
          <w:trHeight w:val="1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7EA721"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39.</w:t>
            </w:r>
          </w:p>
          <w:p w14:paraId="71DE430D"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NR_Mob_enh2</w:t>
            </w:r>
          </w:p>
          <w:p w14:paraId="76BF2E0C"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(MeasIdleFR2-CarrierNR-r18)</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F568AF5" w14:textId="77777777" w:rsidR="00CE02C8" w:rsidRPr="00CE02C8" w:rsidRDefault="00CE02C8" w:rsidP="000A6FA2">
            <w:pPr>
              <w:pStyle w:val="TAL"/>
              <w:rPr>
                <w:rFonts w:asciiTheme="majorHAnsi" w:eastAsia="MS Mincho" w:hAnsiTheme="majorHAnsi" w:cstheme="majorHAnsi"/>
                <w:color w:val="000000" w:themeColor="text1"/>
                <w:szCs w:val="18"/>
                <w:lang w:eastAsia="ja-JP"/>
              </w:rPr>
            </w:pPr>
            <w:r w:rsidRPr="00CE02C8">
              <w:rPr>
                <w:rFonts w:asciiTheme="majorHAnsi" w:eastAsia="MS Mincho" w:hAnsiTheme="majorHAnsi" w:cstheme="majorHAnsi"/>
                <w:color w:val="000000" w:themeColor="text1"/>
                <w:szCs w:val="18"/>
                <w:lang w:eastAsia="ja-JP"/>
              </w:rPr>
              <w:t>39-1</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561D9193"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Support of FR2 measurements during RRC connection setup/resume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69390" w14:textId="77777777" w:rsidR="00CE02C8" w:rsidRPr="00CE02C8" w:rsidRDefault="00CE02C8" w:rsidP="000A6FA2">
            <w:pPr>
              <w:rPr>
                <w:rFonts w:asciiTheme="majorHAnsi" w:hAnsiTheme="majorHAnsi" w:cstheme="majorHAnsi"/>
                <w:color w:val="000000" w:themeColor="text1"/>
                <w:sz w:val="18"/>
                <w:szCs w:val="18"/>
              </w:rPr>
            </w:pPr>
            <w:r w:rsidRPr="00CE02C8">
              <w:rPr>
                <w:rFonts w:asciiTheme="majorHAnsi" w:hAnsiTheme="majorHAnsi" w:cstheme="majorHAnsi"/>
                <w:color w:val="000000" w:themeColor="text1"/>
                <w:sz w:val="18"/>
                <w:szCs w:val="18"/>
              </w:rPr>
              <w:t>1.Support of FR2 measurements during RRC connection setup/resume</w:t>
            </w:r>
          </w:p>
          <w:p w14:paraId="4537C903" w14:textId="77777777" w:rsidR="00CE02C8" w:rsidRPr="00CE02C8" w:rsidRDefault="00CE02C8" w:rsidP="000A6FA2">
            <w:pPr>
              <w:rPr>
                <w:rFonts w:asciiTheme="majorHAnsi" w:hAnsiTheme="majorHAnsi" w:cstheme="majorHAnsi"/>
                <w:color w:val="000000" w:themeColor="text1"/>
                <w:sz w:val="18"/>
                <w:szCs w:val="18"/>
              </w:rPr>
            </w:pPr>
            <w:r w:rsidRPr="00CE02C8">
              <w:rPr>
                <w:rFonts w:asciiTheme="majorHAnsi" w:hAnsiTheme="majorHAnsi" w:cstheme="majorHAnsi"/>
                <w:color w:val="000000" w:themeColor="text1"/>
                <w:sz w:val="18"/>
                <w:szCs w:val="18"/>
              </w:rPr>
              <w:t>2.Support of continuing FR2 measurements after RRC connection setup/resume</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08275FCB" w14:textId="77777777" w:rsidR="00CE02C8" w:rsidRPr="00CE02C8" w:rsidRDefault="00CE02C8" w:rsidP="000A6FA2">
            <w:pPr>
              <w:pStyle w:val="TAL"/>
              <w:rPr>
                <w:rFonts w:asciiTheme="majorHAnsi" w:eastAsia="MS Mincho" w:hAnsiTheme="majorHAnsi" w:cstheme="majorHAnsi"/>
                <w:i/>
                <w:iCs/>
                <w:color w:val="000000" w:themeColor="text1"/>
                <w:szCs w:val="18"/>
                <w:lang w:eastAsia="ja-JP"/>
              </w:rPr>
            </w:pPr>
            <w:r w:rsidRPr="00CE02C8">
              <w:rPr>
                <w:rFonts w:asciiTheme="majorHAnsi" w:eastAsia="MS Mincho" w:hAnsiTheme="majorHAnsi" w:cstheme="majorHAnsi"/>
                <w:color w:val="000000" w:themeColor="text1"/>
                <w:szCs w:val="18"/>
                <w:lang w:eastAsia="ja-JP"/>
              </w:rPr>
              <w:t>-</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6992B135"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51C84"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3BAC3"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1.UE doesn’t support of FR2 measurements during RRC connection setup/resume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09744"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7F008"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04511"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64EB3"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2BB4" w14:textId="77777777" w:rsidR="00CE02C8" w:rsidRPr="00CE02C8" w:rsidRDefault="00CE02C8" w:rsidP="000A6FA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769D6"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Optional with capability signalling</w:t>
            </w:r>
          </w:p>
        </w:tc>
      </w:tr>
      <w:tr w:rsidR="00CE02C8" w:rsidRPr="00CE02C8" w14:paraId="080BCDDD" w14:textId="77777777" w:rsidTr="00CE02C8">
        <w:trPr>
          <w:trHeight w:val="1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97873"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39.</w:t>
            </w:r>
          </w:p>
          <w:p w14:paraId="084E780C"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NR_Mob_enh2</w:t>
            </w:r>
          </w:p>
          <w:p w14:paraId="4560148A"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(fr2-MeasIdleAvailable-r18)</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200C41C"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eastAsia="MS Mincho" w:hAnsiTheme="majorHAnsi" w:cstheme="majorHAnsi"/>
                <w:color w:val="000000" w:themeColor="text1"/>
                <w:szCs w:val="18"/>
                <w:lang w:eastAsia="ja-JP"/>
              </w:rPr>
              <w:t>39-2</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42700EB5"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Support availability indication of IDLE/INACTIVE mode FR2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119DB" w14:textId="77777777" w:rsidR="00CE02C8" w:rsidRPr="00CE02C8" w:rsidRDefault="00CE02C8" w:rsidP="000A6FA2">
            <w:pPr>
              <w:rPr>
                <w:rFonts w:asciiTheme="majorHAnsi" w:hAnsiTheme="majorHAnsi" w:cstheme="majorHAnsi"/>
                <w:color w:val="000000" w:themeColor="text1"/>
                <w:sz w:val="18"/>
                <w:szCs w:val="18"/>
              </w:rPr>
            </w:pPr>
            <w:r w:rsidRPr="00CE02C8">
              <w:rPr>
                <w:rFonts w:asciiTheme="majorHAnsi" w:hAnsiTheme="majorHAnsi" w:cstheme="majorHAnsi"/>
                <w:color w:val="000000" w:themeColor="text1"/>
                <w:sz w:val="18"/>
                <w:szCs w:val="18"/>
              </w:rPr>
              <w:t>1.Support availability indication of IDLE/INACTIVE mode FR2 measurements for UE which is not capable of idleInactiveNR-MeasBeamReport-r16</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3F79DA2C" w14:textId="77777777" w:rsidR="00CE02C8" w:rsidRPr="00CE02C8" w:rsidRDefault="00CE02C8" w:rsidP="000A6FA2">
            <w:pPr>
              <w:pStyle w:val="TAL"/>
              <w:rPr>
                <w:rFonts w:asciiTheme="majorHAnsi" w:eastAsia="MS Mincho" w:hAnsiTheme="majorHAnsi" w:cstheme="majorHAnsi"/>
                <w:color w:val="000000" w:themeColor="text1"/>
                <w:szCs w:val="18"/>
                <w:lang w:eastAsia="ja-JP"/>
              </w:rPr>
            </w:pP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40B3AE3D"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03559"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7357"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1. UE doesn’t support availability indication of IDLE/INACTIVE mode FR2 measurements if UE is not capable of idleInactiveNR-MeasBeamReport-r16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4D2E8" w14:textId="77777777" w:rsidR="00CE02C8" w:rsidRPr="00CE02C8" w:rsidRDefault="00CE02C8" w:rsidP="000A6FA2">
            <w:pPr>
              <w:pStyle w:val="TAL"/>
              <w:rPr>
                <w:rFonts w:asciiTheme="majorHAnsi" w:eastAsia="SimSun" w:hAnsiTheme="majorHAnsi" w:cstheme="majorHAnsi"/>
                <w:color w:val="000000" w:themeColor="text1"/>
                <w:szCs w:val="18"/>
              </w:rPr>
            </w:pPr>
            <w:r w:rsidRPr="00CE02C8">
              <w:rPr>
                <w:rFonts w:asciiTheme="majorHAnsi" w:eastAsia="SimSun" w:hAnsiTheme="majorHAnsi" w:cstheme="majorHAnsi"/>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BE352"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CC735"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3375C"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AF0C" w14:textId="77777777" w:rsidR="00CE02C8" w:rsidRPr="00CE02C8" w:rsidRDefault="00CE02C8" w:rsidP="000A6FA2">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B251E" w14:textId="77777777" w:rsidR="00CE02C8" w:rsidRPr="00CE02C8" w:rsidRDefault="00CE02C8" w:rsidP="000A6FA2">
            <w:pPr>
              <w:pStyle w:val="TAL"/>
              <w:rPr>
                <w:rFonts w:asciiTheme="majorHAnsi" w:hAnsiTheme="majorHAnsi" w:cstheme="majorHAnsi"/>
                <w:color w:val="000000" w:themeColor="text1"/>
                <w:szCs w:val="18"/>
                <w:lang w:eastAsia="ja-JP"/>
              </w:rPr>
            </w:pPr>
            <w:r w:rsidRPr="00CE02C8">
              <w:rPr>
                <w:rFonts w:asciiTheme="majorHAnsi" w:hAnsiTheme="majorHAnsi" w:cstheme="majorHAnsi"/>
                <w:color w:val="000000" w:themeColor="text1"/>
                <w:szCs w:val="18"/>
                <w:lang w:eastAsia="ja-JP"/>
              </w:rPr>
              <w:t>Optional with capability signalling</w:t>
            </w:r>
          </w:p>
        </w:tc>
      </w:tr>
    </w:tbl>
    <w:p w14:paraId="203C94E6" w14:textId="77777777" w:rsidR="00D41125" w:rsidRDefault="00D41125" w:rsidP="005033DC">
      <w:pPr>
        <w:spacing w:after="120"/>
        <w:rPr>
          <w:rFonts w:eastAsia="SimSun"/>
          <w:color w:val="000000" w:themeColor="text1"/>
          <w:sz w:val="20"/>
          <w:szCs w:val="20"/>
          <w:u w:val="single"/>
          <w:lang w:val="en-US"/>
        </w:rPr>
      </w:pPr>
    </w:p>
    <w:p w14:paraId="1376F958" w14:textId="6130FDB6" w:rsidR="00C812A9" w:rsidRPr="00C812A9" w:rsidRDefault="00C812A9" w:rsidP="005033DC">
      <w:pPr>
        <w:pStyle w:val="ListParagraph"/>
        <w:numPr>
          <w:ilvl w:val="1"/>
          <w:numId w:val="26"/>
        </w:numPr>
        <w:spacing w:after="120"/>
        <w:ind w:firstLineChars="0"/>
        <w:rPr>
          <w:rFonts w:eastAsia="SimSun"/>
          <w:color w:val="000000" w:themeColor="text1"/>
          <w:sz w:val="20"/>
          <w:szCs w:val="20"/>
          <w:u w:val="single"/>
          <w:lang w:val="en-US"/>
        </w:rPr>
      </w:pPr>
      <w:r>
        <w:rPr>
          <w:rFonts w:eastAsia="SimSun"/>
          <w:color w:val="000000" w:themeColor="text1"/>
          <w:sz w:val="20"/>
          <w:szCs w:val="20"/>
          <w:u w:val="single"/>
          <w:lang w:val="en-US"/>
        </w:rPr>
        <w:t>Option 3: (MTK)</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289"/>
      </w:tblGrid>
      <w:tr w:rsidR="00C812A9" w:rsidRPr="00ED211A" w14:paraId="6B91BA24" w14:textId="77777777" w:rsidTr="00846747">
        <w:trPr>
          <w:trHeight w:val="290"/>
        </w:trPr>
        <w:tc>
          <w:tcPr>
            <w:tcW w:w="3780" w:type="dxa"/>
            <w:shd w:val="clear" w:color="auto" w:fill="auto"/>
            <w:vAlign w:val="center"/>
          </w:tcPr>
          <w:p w14:paraId="5528460B" w14:textId="77777777" w:rsidR="00C812A9" w:rsidRPr="00ED211A" w:rsidRDefault="00C812A9" w:rsidP="000A6FA2">
            <w:pPr>
              <w:rPr>
                <w:rFonts w:ascii="Arial" w:eastAsia="DengXian" w:hAnsi="Arial" w:cs="Arial"/>
                <w:b/>
                <w:bCs/>
                <w:color w:val="000000"/>
                <w:sz w:val="16"/>
                <w:szCs w:val="16"/>
                <w:lang w:val="en-GB"/>
              </w:rPr>
            </w:pPr>
            <w:r>
              <w:rPr>
                <w:rFonts w:ascii="Arial" w:hAnsi="Arial" w:cs="Arial"/>
                <w:b/>
                <w:color w:val="000000"/>
                <w:sz w:val="18"/>
              </w:rPr>
              <w:t>Features</w:t>
            </w:r>
          </w:p>
        </w:tc>
        <w:tc>
          <w:tcPr>
            <w:tcW w:w="3036" w:type="dxa"/>
            <w:vAlign w:val="center"/>
          </w:tcPr>
          <w:p w14:paraId="051401B2" w14:textId="77777777" w:rsidR="00C812A9" w:rsidRPr="00ED211A" w:rsidRDefault="00C812A9" w:rsidP="000A6FA2">
            <w:pPr>
              <w:rPr>
                <w:rFonts w:ascii="Arial" w:eastAsia="DengXian" w:hAnsi="Arial" w:cs="Arial"/>
                <w:color w:val="000000"/>
                <w:sz w:val="18"/>
                <w:szCs w:val="18"/>
              </w:rPr>
            </w:pPr>
            <w:r w:rsidRPr="00ED211A">
              <w:rPr>
                <w:rFonts w:ascii="Arial" w:eastAsia="DengXian" w:hAnsi="Arial" w:cs="Arial"/>
                <w:color w:val="000000"/>
                <w:sz w:val="18"/>
                <w:szCs w:val="18"/>
              </w:rPr>
              <w:t>39</w:t>
            </w:r>
            <w:r>
              <w:rPr>
                <w:rFonts w:ascii="Arial" w:eastAsia="DengXian" w:hAnsi="Arial" w:cs="Arial" w:hint="eastAsia"/>
                <w:color w:val="000000"/>
                <w:sz w:val="18"/>
                <w:szCs w:val="18"/>
              </w:rPr>
              <w:t xml:space="preserve"> </w:t>
            </w:r>
            <w:r w:rsidRPr="00ED211A">
              <w:rPr>
                <w:rFonts w:ascii="Arial" w:eastAsia="DengXian" w:hAnsi="Arial" w:cs="Arial"/>
                <w:color w:val="000000"/>
                <w:sz w:val="18"/>
                <w:szCs w:val="18"/>
              </w:rPr>
              <w:t>NR_Mob_enh2</w:t>
            </w:r>
          </w:p>
        </w:tc>
      </w:tr>
      <w:tr w:rsidR="00C812A9" w:rsidRPr="00ED211A" w14:paraId="5C8F44EF" w14:textId="77777777" w:rsidTr="00846747">
        <w:trPr>
          <w:trHeight w:val="290"/>
        </w:trPr>
        <w:tc>
          <w:tcPr>
            <w:tcW w:w="3780" w:type="dxa"/>
            <w:shd w:val="clear" w:color="auto" w:fill="auto"/>
            <w:vAlign w:val="center"/>
          </w:tcPr>
          <w:p w14:paraId="509EE4EC" w14:textId="77777777" w:rsidR="00C812A9" w:rsidRPr="00ED211A" w:rsidRDefault="00C812A9" w:rsidP="000A6FA2">
            <w:pPr>
              <w:rPr>
                <w:rFonts w:ascii="Arial" w:eastAsia="DengXian" w:hAnsi="Arial" w:cs="Arial"/>
                <w:b/>
                <w:bCs/>
                <w:color w:val="000000"/>
                <w:sz w:val="16"/>
                <w:szCs w:val="16"/>
                <w:lang w:val="en-GB"/>
              </w:rPr>
            </w:pPr>
            <w:r>
              <w:rPr>
                <w:rFonts w:ascii="Arial" w:eastAsia="DengXian" w:hAnsi="Arial" w:cs="Arial" w:hint="eastAsia"/>
                <w:b/>
                <w:bCs/>
                <w:color w:val="000000"/>
                <w:sz w:val="16"/>
                <w:szCs w:val="16"/>
                <w:lang w:val="en-GB"/>
              </w:rPr>
              <w:t>Index</w:t>
            </w:r>
          </w:p>
        </w:tc>
        <w:tc>
          <w:tcPr>
            <w:tcW w:w="3036" w:type="dxa"/>
            <w:vAlign w:val="center"/>
          </w:tcPr>
          <w:p w14:paraId="7AC116A9" w14:textId="77777777" w:rsidR="00C812A9" w:rsidRPr="00ED211A" w:rsidRDefault="00C812A9" w:rsidP="000A6FA2">
            <w:pPr>
              <w:rPr>
                <w:rFonts w:ascii="Arial" w:eastAsia="DengXian" w:hAnsi="Arial" w:cs="Arial"/>
                <w:color w:val="000000"/>
                <w:sz w:val="18"/>
                <w:szCs w:val="18"/>
              </w:rPr>
            </w:pPr>
            <w:r w:rsidRPr="00ED211A">
              <w:rPr>
                <w:rFonts w:ascii="Arial" w:eastAsia="DengXian" w:hAnsi="Arial" w:cs="Arial"/>
                <w:color w:val="000000"/>
                <w:sz w:val="18"/>
                <w:szCs w:val="18"/>
                <w:lang w:val="en-GB"/>
              </w:rPr>
              <w:t>39-</w:t>
            </w:r>
            <w:r>
              <w:rPr>
                <w:rFonts w:ascii="Arial" w:eastAsia="DengXian" w:hAnsi="Arial" w:cs="Arial"/>
                <w:color w:val="000000"/>
                <w:sz w:val="18"/>
                <w:szCs w:val="18"/>
                <w:lang w:val="en-GB"/>
              </w:rPr>
              <w:t>x</w:t>
            </w:r>
          </w:p>
        </w:tc>
      </w:tr>
      <w:tr w:rsidR="00C812A9" w:rsidRPr="00ED211A" w14:paraId="39003D41" w14:textId="77777777" w:rsidTr="00846747">
        <w:trPr>
          <w:trHeight w:val="290"/>
        </w:trPr>
        <w:tc>
          <w:tcPr>
            <w:tcW w:w="3780" w:type="dxa"/>
            <w:shd w:val="clear" w:color="auto" w:fill="auto"/>
            <w:vAlign w:val="center"/>
            <w:hideMark/>
          </w:tcPr>
          <w:p w14:paraId="7F546242"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Feature group</w:t>
            </w:r>
          </w:p>
        </w:tc>
        <w:tc>
          <w:tcPr>
            <w:tcW w:w="3036" w:type="dxa"/>
            <w:vAlign w:val="center"/>
          </w:tcPr>
          <w:p w14:paraId="634A6B38" w14:textId="77777777" w:rsidR="00C812A9" w:rsidRPr="00ED211A" w:rsidRDefault="00C812A9" w:rsidP="000A6FA2">
            <w:pPr>
              <w:rPr>
                <w:rFonts w:ascii="Arial" w:eastAsia="DengXian" w:hAnsi="Arial" w:cs="Arial"/>
                <w:b/>
                <w:bCs/>
                <w:color w:val="000000"/>
                <w:sz w:val="16"/>
                <w:szCs w:val="16"/>
                <w:lang w:val="en-GB"/>
              </w:rPr>
            </w:pPr>
            <w:r w:rsidRPr="0010265F">
              <w:rPr>
                <w:rFonts w:ascii="Arial" w:hAnsi="Arial" w:cs="Arial"/>
                <w:bCs/>
                <w:color w:val="000000"/>
                <w:sz w:val="18"/>
              </w:rPr>
              <w:t>Measurement validation during connection setup/resume</w:t>
            </w:r>
          </w:p>
        </w:tc>
      </w:tr>
      <w:tr w:rsidR="00C812A9" w:rsidRPr="00ED211A" w14:paraId="4F4D9C4D" w14:textId="77777777" w:rsidTr="00846747">
        <w:trPr>
          <w:trHeight w:val="290"/>
        </w:trPr>
        <w:tc>
          <w:tcPr>
            <w:tcW w:w="3780" w:type="dxa"/>
            <w:shd w:val="clear" w:color="auto" w:fill="auto"/>
            <w:vAlign w:val="center"/>
            <w:hideMark/>
          </w:tcPr>
          <w:p w14:paraId="593AAE65"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Components</w:t>
            </w:r>
          </w:p>
        </w:tc>
        <w:tc>
          <w:tcPr>
            <w:tcW w:w="3036" w:type="dxa"/>
            <w:vAlign w:val="center"/>
          </w:tcPr>
          <w:p w14:paraId="3B4132FB" w14:textId="77777777" w:rsidR="00C812A9" w:rsidRPr="00ED211A" w:rsidRDefault="00C812A9" w:rsidP="000A6FA2">
            <w:pPr>
              <w:rPr>
                <w:rFonts w:ascii="Arial" w:eastAsia="DengXian" w:hAnsi="Arial" w:cs="Arial"/>
                <w:b/>
                <w:bCs/>
                <w:color w:val="000000"/>
                <w:sz w:val="16"/>
                <w:szCs w:val="16"/>
                <w:lang w:val="en-GB"/>
              </w:rPr>
            </w:pPr>
            <w:r w:rsidRPr="0010265F">
              <w:rPr>
                <w:rFonts w:ascii="Arial" w:hAnsi="Arial" w:cs="Arial"/>
                <w:bCs/>
                <w:color w:val="000000"/>
                <w:sz w:val="18"/>
              </w:rPr>
              <w:t>Support of measurement validation during connection setup/resume</w:t>
            </w:r>
          </w:p>
        </w:tc>
      </w:tr>
      <w:tr w:rsidR="00C812A9" w:rsidRPr="00ED211A" w14:paraId="38A85418" w14:textId="77777777" w:rsidTr="00846747">
        <w:trPr>
          <w:trHeight w:val="290"/>
        </w:trPr>
        <w:tc>
          <w:tcPr>
            <w:tcW w:w="3780" w:type="dxa"/>
            <w:shd w:val="clear" w:color="auto" w:fill="auto"/>
            <w:vAlign w:val="center"/>
            <w:hideMark/>
          </w:tcPr>
          <w:p w14:paraId="6F721CFF"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Prerequisite feature groups</w:t>
            </w:r>
          </w:p>
        </w:tc>
        <w:tc>
          <w:tcPr>
            <w:tcW w:w="3036" w:type="dxa"/>
            <w:vAlign w:val="center"/>
          </w:tcPr>
          <w:p w14:paraId="07CF597A"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C812A9" w:rsidRPr="00ED211A" w14:paraId="29D7F882" w14:textId="77777777" w:rsidTr="00846747">
        <w:trPr>
          <w:trHeight w:val="290"/>
        </w:trPr>
        <w:tc>
          <w:tcPr>
            <w:tcW w:w="3780" w:type="dxa"/>
            <w:shd w:val="clear" w:color="auto" w:fill="auto"/>
            <w:vAlign w:val="center"/>
            <w:hideMark/>
          </w:tcPr>
          <w:p w14:paraId="2CAEEE18"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lastRenderedPageBreak/>
              <w:t>Need for the gNB to know if the feature is supported</w:t>
            </w:r>
          </w:p>
        </w:tc>
        <w:tc>
          <w:tcPr>
            <w:tcW w:w="3036" w:type="dxa"/>
            <w:vAlign w:val="center"/>
          </w:tcPr>
          <w:p w14:paraId="4DF0CC3C"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Yes</w:t>
            </w:r>
          </w:p>
        </w:tc>
      </w:tr>
      <w:tr w:rsidR="00C812A9" w:rsidRPr="00ED211A" w14:paraId="2775B2F7" w14:textId="77777777" w:rsidTr="00846747">
        <w:trPr>
          <w:trHeight w:val="290"/>
        </w:trPr>
        <w:tc>
          <w:tcPr>
            <w:tcW w:w="3780" w:type="dxa"/>
            <w:shd w:val="clear" w:color="auto" w:fill="auto"/>
            <w:vAlign w:val="center"/>
            <w:hideMark/>
          </w:tcPr>
          <w:p w14:paraId="5D655D7B"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Applicable to the capability signalling exchange between UEs (V2X WI only)”.</w:t>
            </w:r>
          </w:p>
        </w:tc>
        <w:tc>
          <w:tcPr>
            <w:tcW w:w="3036" w:type="dxa"/>
            <w:vAlign w:val="center"/>
          </w:tcPr>
          <w:p w14:paraId="14C011C0"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C812A9" w:rsidRPr="00ED211A" w14:paraId="6FD20D33" w14:textId="77777777" w:rsidTr="00846747">
        <w:trPr>
          <w:trHeight w:val="290"/>
        </w:trPr>
        <w:tc>
          <w:tcPr>
            <w:tcW w:w="3780" w:type="dxa"/>
            <w:shd w:val="clear" w:color="auto" w:fill="auto"/>
            <w:vAlign w:val="center"/>
            <w:hideMark/>
          </w:tcPr>
          <w:p w14:paraId="695F7AC1"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Consequence if the feature is not supported by the UE</w:t>
            </w:r>
          </w:p>
        </w:tc>
        <w:tc>
          <w:tcPr>
            <w:tcW w:w="3036" w:type="dxa"/>
            <w:vAlign w:val="center"/>
          </w:tcPr>
          <w:p w14:paraId="0EF533D4" w14:textId="77777777" w:rsidR="00C812A9" w:rsidRPr="00ED211A" w:rsidRDefault="00C812A9" w:rsidP="000A6FA2">
            <w:pPr>
              <w:rPr>
                <w:rFonts w:ascii="Arial" w:eastAsia="DengXian" w:hAnsi="Arial" w:cs="Arial"/>
                <w:b/>
                <w:bCs/>
                <w:color w:val="000000"/>
                <w:sz w:val="16"/>
                <w:szCs w:val="16"/>
                <w:lang w:val="en-GB"/>
              </w:rPr>
            </w:pPr>
            <w:r w:rsidRPr="0010265F">
              <w:rPr>
                <w:rFonts w:ascii="Arial" w:eastAsia="SimSun" w:hAnsi="Arial" w:cs="Arial"/>
                <w:bCs/>
                <w:color w:val="000000"/>
                <w:sz w:val="18"/>
              </w:rPr>
              <w:t>UE does not support measurement validation during connection setup/resume</w:t>
            </w:r>
          </w:p>
        </w:tc>
      </w:tr>
      <w:tr w:rsidR="00C812A9" w:rsidRPr="00C03E04" w14:paraId="1291F4FC" w14:textId="77777777" w:rsidTr="00846747">
        <w:trPr>
          <w:trHeight w:val="804"/>
        </w:trPr>
        <w:tc>
          <w:tcPr>
            <w:tcW w:w="3780" w:type="dxa"/>
            <w:shd w:val="clear" w:color="auto" w:fill="auto"/>
            <w:vAlign w:val="center"/>
            <w:hideMark/>
          </w:tcPr>
          <w:p w14:paraId="68515EC7"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Type</w:t>
            </w:r>
          </w:p>
          <w:p w14:paraId="14ADDEDF"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(the ‘type’ definition from UE features should be based on the granularity of 1) Per UE or 2) Per Band or 3) Per BC or 4) Per FS or 5) Per FSPC)</w:t>
            </w:r>
          </w:p>
        </w:tc>
        <w:tc>
          <w:tcPr>
            <w:tcW w:w="3036" w:type="dxa"/>
            <w:vAlign w:val="center"/>
          </w:tcPr>
          <w:p w14:paraId="6D4BDE09" w14:textId="77777777" w:rsidR="00C812A9" w:rsidRPr="00C03E04" w:rsidRDefault="00C812A9" w:rsidP="000A6FA2">
            <w:pPr>
              <w:rPr>
                <w:rFonts w:ascii="Arial" w:eastAsia="DengXian" w:hAnsi="Arial" w:cs="Arial"/>
                <w:b/>
                <w:bCs/>
                <w:color w:val="000000"/>
                <w:sz w:val="16"/>
                <w:szCs w:val="16"/>
                <w:highlight w:val="yellow"/>
                <w:lang w:val="en-GB"/>
              </w:rPr>
            </w:pPr>
            <w:r w:rsidRPr="00C92C88">
              <w:rPr>
                <w:rFonts w:ascii="Arial" w:eastAsia="DengXian" w:hAnsi="Arial" w:cs="Arial"/>
                <w:color w:val="000000"/>
                <w:sz w:val="18"/>
                <w:szCs w:val="18"/>
                <w:lang w:val="en-GB"/>
              </w:rPr>
              <w:t>Per-UE</w:t>
            </w:r>
          </w:p>
        </w:tc>
      </w:tr>
      <w:tr w:rsidR="00C812A9" w:rsidRPr="00ED211A" w14:paraId="1FE34E78" w14:textId="77777777" w:rsidTr="00846747">
        <w:trPr>
          <w:trHeight w:val="290"/>
        </w:trPr>
        <w:tc>
          <w:tcPr>
            <w:tcW w:w="3780" w:type="dxa"/>
            <w:shd w:val="clear" w:color="auto" w:fill="auto"/>
            <w:vAlign w:val="center"/>
            <w:hideMark/>
          </w:tcPr>
          <w:p w14:paraId="047028D0"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of FDD/TDD differentiation</w:t>
            </w:r>
          </w:p>
        </w:tc>
        <w:tc>
          <w:tcPr>
            <w:tcW w:w="3036" w:type="dxa"/>
            <w:vAlign w:val="center"/>
          </w:tcPr>
          <w:p w14:paraId="5DDA6F0E"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No</w:t>
            </w:r>
          </w:p>
        </w:tc>
      </w:tr>
      <w:tr w:rsidR="00C812A9" w:rsidRPr="00ED211A" w14:paraId="3A91786C" w14:textId="77777777" w:rsidTr="00846747">
        <w:trPr>
          <w:trHeight w:val="290"/>
        </w:trPr>
        <w:tc>
          <w:tcPr>
            <w:tcW w:w="3780" w:type="dxa"/>
            <w:shd w:val="clear" w:color="auto" w:fill="auto"/>
            <w:vAlign w:val="center"/>
            <w:hideMark/>
          </w:tcPr>
          <w:p w14:paraId="6E461806"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of FR1/FR2 differentiation</w:t>
            </w:r>
          </w:p>
        </w:tc>
        <w:tc>
          <w:tcPr>
            <w:tcW w:w="3036" w:type="dxa"/>
            <w:vAlign w:val="center"/>
          </w:tcPr>
          <w:p w14:paraId="1214947F" w14:textId="77777777" w:rsidR="00C812A9" w:rsidRPr="00ED211A" w:rsidRDefault="00C812A9" w:rsidP="000A6FA2">
            <w:pPr>
              <w:rPr>
                <w:rFonts w:ascii="Arial" w:eastAsia="DengXian" w:hAnsi="Arial" w:cs="Arial"/>
                <w:b/>
                <w:bCs/>
                <w:color w:val="000000"/>
                <w:sz w:val="16"/>
                <w:szCs w:val="16"/>
                <w:lang w:val="en-GB"/>
              </w:rPr>
            </w:pPr>
            <w:r w:rsidRPr="00C92C88">
              <w:rPr>
                <w:rFonts w:ascii="Arial" w:eastAsia="DengXian" w:hAnsi="Arial" w:cs="Arial"/>
                <w:color w:val="000000"/>
                <w:sz w:val="18"/>
                <w:szCs w:val="18"/>
                <w:lang w:val="en-GB"/>
              </w:rPr>
              <w:t>Yes</w:t>
            </w:r>
          </w:p>
        </w:tc>
      </w:tr>
      <w:tr w:rsidR="00C812A9" w:rsidRPr="00ED211A" w14:paraId="74804E46" w14:textId="77777777" w:rsidTr="00846747">
        <w:trPr>
          <w:trHeight w:val="290"/>
        </w:trPr>
        <w:tc>
          <w:tcPr>
            <w:tcW w:w="3780" w:type="dxa"/>
            <w:shd w:val="clear" w:color="auto" w:fill="auto"/>
            <w:vAlign w:val="center"/>
            <w:hideMark/>
          </w:tcPr>
          <w:p w14:paraId="79C5881E"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Capability interpretation for mixture of FDD/TDD and/or FR1/FR2</w:t>
            </w:r>
          </w:p>
        </w:tc>
        <w:tc>
          <w:tcPr>
            <w:tcW w:w="3036" w:type="dxa"/>
            <w:vAlign w:val="center"/>
          </w:tcPr>
          <w:p w14:paraId="2A03F2A4"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C812A9" w:rsidRPr="00ED211A" w14:paraId="5FCD5007" w14:textId="77777777" w:rsidTr="00846747">
        <w:trPr>
          <w:trHeight w:val="290"/>
        </w:trPr>
        <w:tc>
          <w:tcPr>
            <w:tcW w:w="3780" w:type="dxa"/>
            <w:shd w:val="clear" w:color="auto" w:fill="auto"/>
            <w:vAlign w:val="center"/>
            <w:hideMark/>
          </w:tcPr>
          <w:p w14:paraId="7947C551"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Note</w:t>
            </w:r>
          </w:p>
        </w:tc>
        <w:tc>
          <w:tcPr>
            <w:tcW w:w="3036" w:type="dxa"/>
            <w:vAlign w:val="center"/>
          </w:tcPr>
          <w:p w14:paraId="5169B839"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C812A9" w:rsidRPr="00ED211A" w14:paraId="5D623F0D" w14:textId="77777777" w:rsidTr="00846747">
        <w:trPr>
          <w:trHeight w:val="290"/>
        </w:trPr>
        <w:tc>
          <w:tcPr>
            <w:tcW w:w="3780" w:type="dxa"/>
            <w:shd w:val="clear" w:color="auto" w:fill="auto"/>
            <w:vAlign w:val="center"/>
            <w:hideMark/>
          </w:tcPr>
          <w:p w14:paraId="6283F6E8" w14:textId="77777777" w:rsidR="00C812A9" w:rsidRPr="00ED211A" w:rsidRDefault="00C812A9"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Mandatory/Optional</w:t>
            </w:r>
          </w:p>
        </w:tc>
        <w:tc>
          <w:tcPr>
            <w:tcW w:w="3036" w:type="dxa"/>
            <w:vAlign w:val="center"/>
          </w:tcPr>
          <w:p w14:paraId="7BA3FE5D" w14:textId="77777777" w:rsidR="00C812A9" w:rsidRPr="00ED211A" w:rsidRDefault="00C812A9"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Optional with capability </w:t>
            </w:r>
            <w:proofErr w:type="spellStart"/>
            <w:r w:rsidRPr="00ED211A">
              <w:rPr>
                <w:rFonts w:ascii="Arial" w:eastAsia="DengXian" w:hAnsi="Arial" w:cs="Arial"/>
                <w:color w:val="000000"/>
                <w:sz w:val="18"/>
                <w:szCs w:val="18"/>
                <w:lang w:val="en-GB"/>
              </w:rPr>
              <w:t>signaling</w:t>
            </w:r>
            <w:proofErr w:type="spellEnd"/>
          </w:p>
        </w:tc>
      </w:tr>
    </w:tbl>
    <w:p w14:paraId="63B383A5" w14:textId="1DA16EE7" w:rsidR="00C812A9" w:rsidRDefault="00C812A9" w:rsidP="005033DC">
      <w:pPr>
        <w:spacing w:after="120"/>
        <w:rPr>
          <w:rFonts w:eastAsia="SimSun"/>
          <w:color w:val="000000" w:themeColor="text1"/>
          <w:sz w:val="20"/>
          <w:szCs w:val="20"/>
          <w:u w:val="single"/>
          <w:lang w:val="en-US"/>
        </w:rPr>
      </w:pPr>
    </w:p>
    <w:p w14:paraId="602592EB" w14:textId="77777777" w:rsidR="00A92CC7" w:rsidRPr="00B373D1" w:rsidRDefault="00A92CC7"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6BC39CBD" w14:textId="0179E7B8" w:rsidR="00D757C2" w:rsidRDefault="00846747" w:rsidP="00D757C2">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Continue discuss based on the following:</w:t>
      </w:r>
    </w:p>
    <w:p w14:paraId="3C9905F9" w14:textId="03E83F2D" w:rsidR="00284A37" w:rsidRDefault="00284A37" w:rsidP="00846747">
      <w:pPr>
        <w:pStyle w:val="ListParagraph"/>
        <w:numPr>
          <w:ilvl w:val="2"/>
          <w:numId w:val="26"/>
        </w:numPr>
        <w:overflowPunct/>
        <w:autoSpaceDE/>
        <w:autoSpaceDN/>
        <w:adjustRightInd/>
        <w:spacing w:after="120"/>
        <w:ind w:firstLineChars="0"/>
        <w:textAlignment w:val="auto"/>
        <w:rPr>
          <w:rFonts w:eastAsia="SimSun"/>
          <w:color w:val="000000" w:themeColor="text1"/>
          <w:sz w:val="20"/>
          <w:szCs w:val="20"/>
          <w:u w:val="single"/>
          <w:lang w:val="en-US"/>
        </w:rPr>
      </w:pPr>
      <w:r w:rsidRPr="00284A37">
        <w:rPr>
          <w:rFonts w:eastAsia="SimSun"/>
          <w:color w:val="000000" w:themeColor="text1"/>
          <w:sz w:val="20"/>
          <w:szCs w:val="20"/>
          <w:u w:val="single"/>
          <w:lang w:val="en-US"/>
        </w:rPr>
        <w:t xml:space="preserve">UE feature group for solution based </w:t>
      </w:r>
      <w:r w:rsidR="00846747">
        <w:rPr>
          <w:rFonts w:eastAsia="SimSun"/>
          <w:color w:val="000000" w:themeColor="text1"/>
          <w:sz w:val="20"/>
          <w:szCs w:val="20"/>
          <w:u w:val="single"/>
          <w:lang w:val="en-US"/>
        </w:rPr>
        <w:t xml:space="preserve">on </w:t>
      </w:r>
      <w:r w:rsidRPr="00284A37">
        <w:rPr>
          <w:rFonts w:eastAsia="SimSun"/>
          <w:color w:val="000000" w:themeColor="text1"/>
          <w:sz w:val="20"/>
          <w:szCs w:val="20"/>
          <w:u w:val="single"/>
          <w:lang w:val="en-US"/>
        </w:rPr>
        <w:t>existing measurement: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289"/>
      </w:tblGrid>
      <w:tr w:rsidR="00846747" w:rsidRPr="00ED211A" w14:paraId="46CE0FB5" w14:textId="77777777" w:rsidTr="00871800">
        <w:trPr>
          <w:trHeight w:val="290"/>
        </w:trPr>
        <w:tc>
          <w:tcPr>
            <w:tcW w:w="3780" w:type="dxa"/>
            <w:shd w:val="clear" w:color="auto" w:fill="auto"/>
            <w:vAlign w:val="center"/>
          </w:tcPr>
          <w:p w14:paraId="76903CCC" w14:textId="77777777" w:rsidR="00846747" w:rsidRPr="00ED211A" w:rsidRDefault="00846747" w:rsidP="000A6FA2">
            <w:pPr>
              <w:rPr>
                <w:rFonts w:ascii="Arial" w:eastAsia="DengXian" w:hAnsi="Arial" w:cs="Arial"/>
                <w:b/>
                <w:bCs/>
                <w:color w:val="000000"/>
                <w:sz w:val="16"/>
                <w:szCs w:val="16"/>
                <w:lang w:val="en-GB"/>
              </w:rPr>
            </w:pPr>
            <w:r>
              <w:rPr>
                <w:rFonts w:ascii="Arial" w:hAnsi="Arial" w:cs="Arial"/>
                <w:b/>
                <w:color w:val="000000"/>
                <w:sz w:val="18"/>
              </w:rPr>
              <w:t>Features</w:t>
            </w:r>
          </w:p>
        </w:tc>
        <w:tc>
          <w:tcPr>
            <w:tcW w:w="3036" w:type="dxa"/>
            <w:vAlign w:val="center"/>
          </w:tcPr>
          <w:p w14:paraId="16794EBB" w14:textId="77777777" w:rsidR="00846747" w:rsidRPr="00ED211A" w:rsidRDefault="00846747" w:rsidP="000A6FA2">
            <w:pPr>
              <w:rPr>
                <w:rFonts w:ascii="Arial" w:eastAsia="DengXian" w:hAnsi="Arial" w:cs="Arial"/>
                <w:color w:val="000000"/>
                <w:sz w:val="18"/>
                <w:szCs w:val="18"/>
              </w:rPr>
            </w:pPr>
            <w:r w:rsidRPr="00ED211A">
              <w:rPr>
                <w:rFonts w:ascii="Arial" w:eastAsia="DengXian" w:hAnsi="Arial" w:cs="Arial"/>
                <w:color w:val="000000"/>
                <w:sz w:val="18"/>
                <w:szCs w:val="18"/>
              </w:rPr>
              <w:t>39</w:t>
            </w:r>
            <w:r>
              <w:rPr>
                <w:rFonts w:ascii="Arial" w:eastAsia="DengXian" w:hAnsi="Arial" w:cs="Arial" w:hint="eastAsia"/>
                <w:color w:val="000000"/>
                <w:sz w:val="18"/>
                <w:szCs w:val="18"/>
              </w:rPr>
              <w:t xml:space="preserve"> </w:t>
            </w:r>
            <w:r w:rsidRPr="00ED211A">
              <w:rPr>
                <w:rFonts w:ascii="Arial" w:eastAsia="DengXian" w:hAnsi="Arial" w:cs="Arial"/>
                <w:color w:val="000000"/>
                <w:sz w:val="18"/>
                <w:szCs w:val="18"/>
              </w:rPr>
              <w:t>NR_Mob_enh2</w:t>
            </w:r>
          </w:p>
        </w:tc>
      </w:tr>
      <w:tr w:rsidR="00846747" w:rsidRPr="00ED211A" w14:paraId="60F9D176" w14:textId="77777777" w:rsidTr="00871800">
        <w:trPr>
          <w:trHeight w:val="290"/>
        </w:trPr>
        <w:tc>
          <w:tcPr>
            <w:tcW w:w="3780" w:type="dxa"/>
            <w:shd w:val="clear" w:color="auto" w:fill="auto"/>
            <w:vAlign w:val="center"/>
          </w:tcPr>
          <w:p w14:paraId="6A3D804C" w14:textId="77777777" w:rsidR="00846747" w:rsidRPr="00ED211A" w:rsidRDefault="00846747" w:rsidP="000A6FA2">
            <w:pPr>
              <w:rPr>
                <w:rFonts w:ascii="Arial" w:eastAsia="DengXian" w:hAnsi="Arial" w:cs="Arial"/>
                <w:b/>
                <w:bCs/>
                <w:color w:val="000000"/>
                <w:sz w:val="16"/>
                <w:szCs w:val="16"/>
                <w:lang w:val="en-GB"/>
              </w:rPr>
            </w:pPr>
            <w:r>
              <w:rPr>
                <w:rFonts w:ascii="Arial" w:eastAsia="DengXian" w:hAnsi="Arial" w:cs="Arial" w:hint="eastAsia"/>
                <w:b/>
                <w:bCs/>
                <w:color w:val="000000"/>
                <w:sz w:val="16"/>
                <w:szCs w:val="16"/>
                <w:lang w:val="en-GB"/>
              </w:rPr>
              <w:t>Index</w:t>
            </w:r>
          </w:p>
        </w:tc>
        <w:tc>
          <w:tcPr>
            <w:tcW w:w="3036" w:type="dxa"/>
            <w:vAlign w:val="center"/>
          </w:tcPr>
          <w:p w14:paraId="546FD2E1" w14:textId="0EADB3BC" w:rsidR="00846747" w:rsidRPr="00ED211A" w:rsidRDefault="00846747" w:rsidP="000A6FA2">
            <w:pPr>
              <w:rPr>
                <w:rFonts w:ascii="Arial" w:eastAsia="DengXian" w:hAnsi="Arial" w:cs="Arial"/>
                <w:color w:val="000000"/>
                <w:sz w:val="18"/>
                <w:szCs w:val="18"/>
              </w:rPr>
            </w:pPr>
            <w:r w:rsidRPr="00ED211A">
              <w:rPr>
                <w:rFonts w:ascii="Arial" w:eastAsia="DengXian" w:hAnsi="Arial" w:cs="Arial"/>
                <w:color w:val="000000"/>
                <w:sz w:val="18"/>
                <w:szCs w:val="18"/>
                <w:lang w:val="en-GB"/>
              </w:rPr>
              <w:t>39-</w:t>
            </w:r>
            <w:r>
              <w:rPr>
                <w:rFonts w:ascii="Arial" w:eastAsia="DengXian" w:hAnsi="Arial" w:cs="Arial"/>
                <w:color w:val="000000"/>
                <w:sz w:val="18"/>
                <w:szCs w:val="18"/>
                <w:lang w:val="en-GB"/>
              </w:rPr>
              <w:t>x</w:t>
            </w:r>
            <w:r w:rsidR="00871800">
              <w:rPr>
                <w:rFonts w:ascii="Arial" w:eastAsia="DengXian" w:hAnsi="Arial" w:cs="Arial"/>
                <w:color w:val="000000"/>
                <w:sz w:val="18"/>
                <w:szCs w:val="18"/>
                <w:lang w:val="en-GB"/>
              </w:rPr>
              <w:t>1</w:t>
            </w:r>
          </w:p>
        </w:tc>
      </w:tr>
      <w:tr w:rsidR="00846747" w:rsidRPr="00ED211A" w14:paraId="1C57DA45" w14:textId="77777777" w:rsidTr="00871800">
        <w:trPr>
          <w:trHeight w:val="290"/>
        </w:trPr>
        <w:tc>
          <w:tcPr>
            <w:tcW w:w="3780" w:type="dxa"/>
            <w:shd w:val="clear" w:color="auto" w:fill="auto"/>
            <w:vAlign w:val="center"/>
            <w:hideMark/>
          </w:tcPr>
          <w:p w14:paraId="6AE57FE5"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Feature group</w:t>
            </w:r>
          </w:p>
        </w:tc>
        <w:tc>
          <w:tcPr>
            <w:tcW w:w="3036" w:type="dxa"/>
            <w:vAlign w:val="center"/>
          </w:tcPr>
          <w:p w14:paraId="016860D7" w14:textId="77777777" w:rsidR="00846747" w:rsidRPr="00ED211A" w:rsidRDefault="00846747" w:rsidP="000A6FA2">
            <w:pPr>
              <w:rPr>
                <w:rFonts w:ascii="Arial" w:eastAsia="DengXian" w:hAnsi="Arial" w:cs="Arial"/>
                <w:b/>
                <w:bCs/>
                <w:color w:val="000000"/>
                <w:sz w:val="16"/>
                <w:szCs w:val="16"/>
                <w:lang w:val="en-GB"/>
              </w:rPr>
            </w:pPr>
            <w:r w:rsidRPr="0010265F">
              <w:rPr>
                <w:rFonts w:ascii="Arial" w:hAnsi="Arial" w:cs="Arial"/>
                <w:bCs/>
                <w:color w:val="000000"/>
                <w:sz w:val="18"/>
              </w:rPr>
              <w:t>Measurement validation during connection setup/resume</w:t>
            </w:r>
          </w:p>
        </w:tc>
      </w:tr>
      <w:tr w:rsidR="00846747" w:rsidRPr="00ED211A" w14:paraId="4AE64183" w14:textId="77777777" w:rsidTr="00871800">
        <w:trPr>
          <w:trHeight w:val="290"/>
        </w:trPr>
        <w:tc>
          <w:tcPr>
            <w:tcW w:w="3780" w:type="dxa"/>
            <w:shd w:val="clear" w:color="auto" w:fill="auto"/>
            <w:vAlign w:val="center"/>
            <w:hideMark/>
          </w:tcPr>
          <w:p w14:paraId="715D4B74"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Components</w:t>
            </w:r>
          </w:p>
        </w:tc>
        <w:tc>
          <w:tcPr>
            <w:tcW w:w="3036" w:type="dxa"/>
            <w:vAlign w:val="center"/>
          </w:tcPr>
          <w:p w14:paraId="232483F0" w14:textId="77777777" w:rsidR="00846747" w:rsidRPr="00ED211A" w:rsidRDefault="00846747" w:rsidP="000A6FA2">
            <w:pPr>
              <w:rPr>
                <w:rFonts w:ascii="Arial" w:eastAsia="DengXian" w:hAnsi="Arial" w:cs="Arial"/>
                <w:b/>
                <w:bCs/>
                <w:color w:val="000000"/>
                <w:sz w:val="16"/>
                <w:szCs w:val="16"/>
                <w:lang w:val="en-GB"/>
              </w:rPr>
            </w:pPr>
            <w:r w:rsidRPr="0010265F">
              <w:rPr>
                <w:rFonts w:ascii="Arial" w:hAnsi="Arial" w:cs="Arial"/>
                <w:bCs/>
                <w:color w:val="000000"/>
                <w:sz w:val="18"/>
              </w:rPr>
              <w:t>Support of measurement validation during connection setup/resume</w:t>
            </w:r>
          </w:p>
        </w:tc>
      </w:tr>
      <w:tr w:rsidR="00846747" w:rsidRPr="00ED211A" w14:paraId="407EB397" w14:textId="77777777" w:rsidTr="00871800">
        <w:trPr>
          <w:trHeight w:val="290"/>
        </w:trPr>
        <w:tc>
          <w:tcPr>
            <w:tcW w:w="3780" w:type="dxa"/>
            <w:shd w:val="clear" w:color="auto" w:fill="auto"/>
            <w:vAlign w:val="center"/>
            <w:hideMark/>
          </w:tcPr>
          <w:p w14:paraId="7E6C28AF"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Prerequisite feature groups</w:t>
            </w:r>
          </w:p>
        </w:tc>
        <w:tc>
          <w:tcPr>
            <w:tcW w:w="3036" w:type="dxa"/>
            <w:vAlign w:val="center"/>
          </w:tcPr>
          <w:p w14:paraId="1661C992"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846747" w:rsidRPr="00ED211A" w14:paraId="341E61BE" w14:textId="77777777" w:rsidTr="00871800">
        <w:trPr>
          <w:trHeight w:val="290"/>
        </w:trPr>
        <w:tc>
          <w:tcPr>
            <w:tcW w:w="3780" w:type="dxa"/>
            <w:shd w:val="clear" w:color="auto" w:fill="auto"/>
            <w:vAlign w:val="center"/>
            <w:hideMark/>
          </w:tcPr>
          <w:p w14:paraId="57BC819E"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for the gNB to know if the feature is supported</w:t>
            </w:r>
          </w:p>
        </w:tc>
        <w:tc>
          <w:tcPr>
            <w:tcW w:w="3036" w:type="dxa"/>
            <w:vAlign w:val="center"/>
          </w:tcPr>
          <w:p w14:paraId="75C57B76"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Yes</w:t>
            </w:r>
          </w:p>
        </w:tc>
      </w:tr>
      <w:tr w:rsidR="00846747" w:rsidRPr="00ED211A" w14:paraId="16B47BE4" w14:textId="77777777" w:rsidTr="00871800">
        <w:trPr>
          <w:trHeight w:val="290"/>
        </w:trPr>
        <w:tc>
          <w:tcPr>
            <w:tcW w:w="3780" w:type="dxa"/>
            <w:shd w:val="clear" w:color="auto" w:fill="auto"/>
            <w:vAlign w:val="center"/>
            <w:hideMark/>
          </w:tcPr>
          <w:p w14:paraId="0C9883E1"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Applicable to the capability signalling exchange between UEs (V2X WI only)”.</w:t>
            </w:r>
          </w:p>
        </w:tc>
        <w:tc>
          <w:tcPr>
            <w:tcW w:w="3036" w:type="dxa"/>
            <w:vAlign w:val="center"/>
          </w:tcPr>
          <w:p w14:paraId="5207F7A6"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846747" w:rsidRPr="00ED211A" w14:paraId="358B9F93" w14:textId="77777777" w:rsidTr="00871800">
        <w:trPr>
          <w:trHeight w:val="290"/>
        </w:trPr>
        <w:tc>
          <w:tcPr>
            <w:tcW w:w="3780" w:type="dxa"/>
            <w:shd w:val="clear" w:color="auto" w:fill="auto"/>
            <w:vAlign w:val="center"/>
            <w:hideMark/>
          </w:tcPr>
          <w:p w14:paraId="2501927A"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Consequence if the feature is not supported by the UE</w:t>
            </w:r>
          </w:p>
        </w:tc>
        <w:tc>
          <w:tcPr>
            <w:tcW w:w="3036" w:type="dxa"/>
            <w:vAlign w:val="center"/>
          </w:tcPr>
          <w:p w14:paraId="485D1216" w14:textId="77777777" w:rsidR="00846747" w:rsidRPr="00ED211A" w:rsidRDefault="00846747" w:rsidP="000A6FA2">
            <w:pPr>
              <w:rPr>
                <w:rFonts w:ascii="Arial" w:eastAsia="DengXian" w:hAnsi="Arial" w:cs="Arial"/>
                <w:b/>
                <w:bCs/>
                <w:color w:val="000000"/>
                <w:sz w:val="16"/>
                <w:szCs w:val="16"/>
                <w:lang w:val="en-GB"/>
              </w:rPr>
            </w:pPr>
            <w:r w:rsidRPr="0010265F">
              <w:rPr>
                <w:rFonts w:ascii="Arial" w:eastAsia="SimSun" w:hAnsi="Arial" w:cs="Arial"/>
                <w:bCs/>
                <w:color w:val="000000"/>
                <w:sz w:val="18"/>
              </w:rPr>
              <w:t>UE does not support measurement validation during connection setup/resume</w:t>
            </w:r>
          </w:p>
        </w:tc>
      </w:tr>
      <w:tr w:rsidR="00846747" w:rsidRPr="00C03E04" w14:paraId="49E6FF85" w14:textId="77777777" w:rsidTr="00871800">
        <w:trPr>
          <w:trHeight w:val="804"/>
        </w:trPr>
        <w:tc>
          <w:tcPr>
            <w:tcW w:w="3780" w:type="dxa"/>
            <w:shd w:val="clear" w:color="auto" w:fill="auto"/>
            <w:vAlign w:val="center"/>
            <w:hideMark/>
          </w:tcPr>
          <w:p w14:paraId="48758C1D"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Type</w:t>
            </w:r>
          </w:p>
          <w:p w14:paraId="608D19D6"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(the ‘type’ definition from UE features should be based on the granularity of 1) Per UE or 2) Per Band or 3) Per BC or 4) Per FS or 5) Per FSPC)</w:t>
            </w:r>
          </w:p>
        </w:tc>
        <w:tc>
          <w:tcPr>
            <w:tcW w:w="3036" w:type="dxa"/>
            <w:vAlign w:val="center"/>
          </w:tcPr>
          <w:p w14:paraId="202516C3" w14:textId="77777777" w:rsidR="00846747" w:rsidRPr="00C03E04" w:rsidRDefault="00846747" w:rsidP="000A6FA2">
            <w:pPr>
              <w:rPr>
                <w:rFonts w:ascii="Arial" w:eastAsia="DengXian" w:hAnsi="Arial" w:cs="Arial"/>
                <w:b/>
                <w:bCs/>
                <w:color w:val="000000"/>
                <w:sz w:val="16"/>
                <w:szCs w:val="16"/>
                <w:highlight w:val="yellow"/>
                <w:lang w:val="en-GB"/>
              </w:rPr>
            </w:pPr>
            <w:r w:rsidRPr="00C92C88">
              <w:rPr>
                <w:rFonts w:ascii="Arial" w:eastAsia="DengXian" w:hAnsi="Arial" w:cs="Arial"/>
                <w:color w:val="000000"/>
                <w:sz w:val="18"/>
                <w:szCs w:val="18"/>
                <w:lang w:val="en-GB"/>
              </w:rPr>
              <w:t>Per-UE</w:t>
            </w:r>
          </w:p>
        </w:tc>
      </w:tr>
      <w:tr w:rsidR="00846747" w:rsidRPr="00ED211A" w14:paraId="40DEC091" w14:textId="77777777" w:rsidTr="00871800">
        <w:trPr>
          <w:trHeight w:val="290"/>
        </w:trPr>
        <w:tc>
          <w:tcPr>
            <w:tcW w:w="3780" w:type="dxa"/>
            <w:shd w:val="clear" w:color="auto" w:fill="auto"/>
            <w:vAlign w:val="center"/>
            <w:hideMark/>
          </w:tcPr>
          <w:p w14:paraId="3DE57280"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of FDD/TDD differentiation</w:t>
            </w:r>
          </w:p>
        </w:tc>
        <w:tc>
          <w:tcPr>
            <w:tcW w:w="3036" w:type="dxa"/>
            <w:vAlign w:val="center"/>
          </w:tcPr>
          <w:p w14:paraId="26666288"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No</w:t>
            </w:r>
          </w:p>
        </w:tc>
      </w:tr>
      <w:tr w:rsidR="00846747" w:rsidRPr="00ED211A" w14:paraId="59C725DE" w14:textId="77777777" w:rsidTr="00871800">
        <w:trPr>
          <w:trHeight w:val="290"/>
        </w:trPr>
        <w:tc>
          <w:tcPr>
            <w:tcW w:w="3780" w:type="dxa"/>
            <w:shd w:val="clear" w:color="auto" w:fill="auto"/>
            <w:vAlign w:val="center"/>
            <w:hideMark/>
          </w:tcPr>
          <w:p w14:paraId="3C8E4741" w14:textId="77777777" w:rsidR="00846747" w:rsidRPr="00846747" w:rsidRDefault="00846747" w:rsidP="000A6FA2">
            <w:pPr>
              <w:rPr>
                <w:rFonts w:ascii="Arial" w:eastAsia="DengXian" w:hAnsi="Arial" w:cs="Arial"/>
                <w:b/>
                <w:bCs/>
                <w:color w:val="000000"/>
                <w:sz w:val="16"/>
                <w:szCs w:val="16"/>
                <w:highlight w:val="yellow"/>
              </w:rPr>
            </w:pPr>
            <w:r w:rsidRPr="00846747">
              <w:rPr>
                <w:rFonts w:ascii="Arial" w:eastAsia="DengXian" w:hAnsi="Arial" w:cs="Arial"/>
                <w:b/>
                <w:bCs/>
                <w:color w:val="000000"/>
                <w:sz w:val="16"/>
                <w:szCs w:val="16"/>
                <w:highlight w:val="yellow"/>
                <w:lang w:val="en-GB"/>
              </w:rPr>
              <w:t>Need of FR1/FR2 differentiation</w:t>
            </w:r>
          </w:p>
        </w:tc>
        <w:tc>
          <w:tcPr>
            <w:tcW w:w="3036" w:type="dxa"/>
            <w:vAlign w:val="center"/>
          </w:tcPr>
          <w:p w14:paraId="61A5387C" w14:textId="77777777" w:rsidR="00846747" w:rsidRPr="00846747" w:rsidRDefault="00846747" w:rsidP="000A6FA2">
            <w:pPr>
              <w:rPr>
                <w:rFonts w:ascii="Arial" w:eastAsia="DengXian" w:hAnsi="Arial" w:cs="Arial"/>
                <w:color w:val="000000"/>
                <w:sz w:val="18"/>
                <w:szCs w:val="18"/>
                <w:highlight w:val="yellow"/>
                <w:lang w:val="en-GB"/>
              </w:rPr>
            </w:pPr>
            <w:r w:rsidRPr="00846747">
              <w:rPr>
                <w:rFonts w:ascii="Arial" w:eastAsia="DengXian" w:hAnsi="Arial" w:cs="Arial"/>
                <w:color w:val="000000"/>
                <w:sz w:val="18"/>
                <w:szCs w:val="18"/>
                <w:highlight w:val="yellow"/>
                <w:lang w:val="en-GB"/>
              </w:rPr>
              <w:t>Option 1: Yes (Apple, MTK)</w:t>
            </w:r>
          </w:p>
          <w:p w14:paraId="39505484" w14:textId="56D61B34" w:rsidR="00846747" w:rsidRPr="00846747" w:rsidRDefault="00846747" w:rsidP="000A6FA2">
            <w:pPr>
              <w:rPr>
                <w:rFonts w:ascii="Arial" w:eastAsia="DengXian" w:hAnsi="Arial" w:cs="Arial"/>
                <w:color w:val="000000"/>
                <w:sz w:val="16"/>
                <w:szCs w:val="16"/>
                <w:highlight w:val="yellow"/>
                <w:lang w:val="en-GB"/>
              </w:rPr>
            </w:pPr>
            <w:r w:rsidRPr="00846747">
              <w:rPr>
                <w:rFonts w:ascii="Arial" w:eastAsia="DengXian" w:hAnsi="Arial" w:cs="Arial"/>
                <w:color w:val="000000"/>
                <w:sz w:val="18"/>
                <w:szCs w:val="18"/>
                <w:highlight w:val="yellow"/>
                <w:lang w:val="en-GB"/>
              </w:rPr>
              <w:t>Option 2: FR2 only (vivo)</w:t>
            </w:r>
          </w:p>
        </w:tc>
      </w:tr>
      <w:tr w:rsidR="00846747" w:rsidRPr="00ED211A" w14:paraId="5A34E0C4" w14:textId="77777777" w:rsidTr="00871800">
        <w:trPr>
          <w:trHeight w:val="290"/>
        </w:trPr>
        <w:tc>
          <w:tcPr>
            <w:tcW w:w="3780" w:type="dxa"/>
            <w:shd w:val="clear" w:color="auto" w:fill="auto"/>
            <w:vAlign w:val="center"/>
            <w:hideMark/>
          </w:tcPr>
          <w:p w14:paraId="48048E4A"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Capability interpretation for mixture of FDD/TDD and/or FR1/FR2</w:t>
            </w:r>
          </w:p>
        </w:tc>
        <w:tc>
          <w:tcPr>
            <w:tcW w:w="3036" w:type="dxa"/>
            <w:vAlign w:val="center"/>
          </w:tcPr>
          <w:p w14:paraId="71D38226"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846747" w:rsidRPr="00ED211A" w14:paraId="0ECCD31E" w14:textId="77777777" w:rsidTr="00871800">
        <w:trPr>
          <w:trHeight w:val="290"/>
        </w:trPr>
        <w:tc>
          <w:tcPr>
            <w:tcW w:w="3780" w:type="dxa"/>
            <w:shd w:val="clear" w:color="auto" w:fill="auto"/>
            <w:vAlign w:val="center"/>
            <w:hideMark/>
          </w:tcPr>
          <w:p w14:paraId="399FADDF"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Note</w:t>
            </w:r>
          </w:p>
        </w:tc>
        <w:tc>
          <w:tcPr>
            <w:tcW w:w="3036" w:type="dxa"/>
            <w:vAlign w:val="center"/>
          </w:tcPr>
          <w:p w14:paraId="3DDE28B7"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846747" w:rsidRPr="00ED211A" w14:paraId="5A07602D" w14:textId="77777777" w:rsidTr="00871800">
        <w:trPr>
          <w:trHeight w:val="290"/>
        </w:trPr>
        <w:tc>
          <w:tcPr>
            <w:tcW w:w="3780" w:type="dxa"/>
            <w:shd w:val="clear" w:color="auto" w:fill="auto"/>
            <w:vAlign w:val="center"/>
            <w:hideMark/>
          </w:tcPr>
          <w:p w14:paraId="62CBE92F" w14:textId="77777777" w:rsidR="00846747" w:rsidRPr="00ED211A" w:rsidRDefault="00846747"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Mandatory/Optional</w:t>
            </w:r>
          </w:p>
        </w:tc>
        <w:tc>
          <w:tcPr>
            <w:tcW w:w="3036" w:type="dxa"/>
            <w:vAlign w:val="center"/>
          </w:tcPr>
          <w:p w14:paraId="43BD8E42" w14:textId="77777777" w:rsidR="00846747" w:rsidRPr="00ED211A" w:rsidRDefault="00846747"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Optional with capability </w:t>
            </w:r>
            <w:proofErr w:type="spellStart"/>
            <w:r w:rsidRPr="00ED211A">
              <w:rPr>
                <w:rFonts w:ascii="Arial" w:eastAsia="DengXian" w:hAnsi="Arial" w:cs="Arial"/>
                <w:color w:val="000000"/>
                <w:sz w:val="18"/>
                <w:szCs w:val="18"/>
                <w:lang w:val="en-GB"/>
              </w:rPr>
              <w:t>signaling</w:t>
            </w:r>
            <w:proofErr w:type="spellEnd"/>
          </w:p>
        </w:tc>
      </w:tr>
    </w:tbl>
    <w:p w14:paraId="032149DF" w14:textId="77777777" w:rsidR="00846747" w:rsidRPr="00846747" w:rsidRDefault="00846747" w:rsidP="00846747">
      <w:pPr>
        <w:spacing w:after="120"/>
        <w:rPr>
          <w:rFonts w:eastAsia="SimSun"/>
          <w:color w:val="000000" w:themeColor="text1"/>
          <w:sz w:val="20"/>
          <w:szCs w:val="20"/>
          <w:u w:val="single"/>
          <w:lang w:val="en-US"/>
        </w:rPr>
      </w:pPr>
    </w:p>
    <w:p w14:paraId="1AE23643" w14:textId="48305F62" w:rsidR="00284A37" w:rsidRPr="00154E15" w:rsidRDefault="00846747" w:rsidP="00284A37">
      <w:pPr>
        <w:pStyle w:val="ListParagraph"/>
        <w:numPr>
          <w:ilvl w:val="2"/>
          <w:numId w:val="26"/>
        </w:numPr>
        <w:overflowPunct/>
        <w:autoSpaceDE/>
        <w:autoSpaceDN/>
        <w:adjustRightInd/>
        <w:spacing w:after="120"/>
        <w:ind w:firstLineChars="0"/>
        <w:textAlignment w:val="auto"/>
        <w:rPr>
          <w:rFonts w:eastAsia="SimSun"/>
          <w:color w:val="000000" w:themeColor="text1"/>
          <w:sz w:val="20"/>
          <w:szCs w:val="20"/>
          <w:lang w:val="en-US"/>
        </w:rPr>
      </w:pPr>
      <w:r w:rsidRPr="00284A37">
        <w:rPr>
          <w:rFonts w:eastAsia="SimSun"/>
          <w:color w:val="000000" w:themeColor="text1"/>
          <w:sz w:val="20"/>
          <w:szCs w:val="20"/>
          <w:u w:val="single"/>
          <w:lang w:val="en-US"/>
        </w:rPr>
        <w:t xml:space="preserve">UE feature group for solution based </w:t>
      </w:r>
      <w:r>
        <w:rPr>
          <w:rFonts w:eastAsia="SimSun"/>
          <w:color w:val="000000" w:themeColor="text1"/>
          <w:sz w:val="20"/>
          <w:szCs w:val="20"/>
          <w:u w:val="single"/>
          <w:lang w:val="en-US"/>
        </w:rPr>
        <w:t>on enhanced</w:t>
      </w:r>
      <w:r w:rsidRPr="00284A37">
        <w:rPr>
          <w:rFonts w:eastAsia="SimSun"/>
          <w:color w:val="000000" w:themeColor="text1"/>
          <w:sz w:val="20"/>
          <w:szCs w:val="20"/>
          <w:u w:val="single"/>
          <w:lang w:val="en-US"/>
        </w:rPr>
        <w:t xml:space="preserve"> measurement</w:t>
      </w:r>
      <w:r>
        <w:rPr>
          <w:rFonts w:eastAsia="SimSun"/>
          <w:color w:val="000000" w:themeColor="text1"/>
          <w:sz w:val="20"/>
          <w:szCs w:val="20"/>
          <w:u w:val="single"/>
          <w:lang w:val="en-US"/>
        </w:rPr>
        <w:t>:</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289"/>
      </w:tblGrid>
      <w:tr w:rsidR="00871800" w:rsidRPr="00ED211A" w14:paraId="18D9923C" w14:textId="77777777" w:rsidTr="00263651">
        <w:trPr>
          <w:trHeight w:val="290"/>
        </w:trPr>
        <w:tc>
          <w:tcPr>
            <w:tcW w:w="3780" w:type="dxa"/>
            <w:shd w:val="clear" w:color="auto" w:fill="auto"/>
            <w:vAlign w:val="center"/>
          </w:tcPr>
          <w:p w14:paraId="5C5382E4" w14:textId="77777777" w:rsidR="00871800" w:rsidRPr="00ED211A" w:rsidRDefault="00871800" w:rsidP="000A6FA2">
            <w:pPr>
              <w:rPr>
                <w:rFonts w:ascii="Arial" w:eastAsia="DengXian" w:hAnsi="Arial" w:cs="Arial"/>
                <w:b/>
                <w:bCs/>
                <w:color w:val="000000"/>
                <w:sz w:val="16"/>
                <w:szCs w:val="16"/>
                <w:lang w:val="en-GB"/>
              </w:rPr>
            </w:pPr>
            <w:r>
              <w:rPr>
                <w:rFonts w:ascii="Arial" w:hAnsi="Arial" w:cs="Arial"/>
                <w:b/>
                <w:color w:val="000000"/>
                <w:sz w:val="18"/>
              </w:rPr>
              <w:t>Features</w:t>
            </w:r>
          </w:p>
        </w:tc>
        <w:tc>
          <w:tcPr>
            <w:tcW w:w="3036" w:type="dxa"/>
            <w:vAlign w:val="center"/>
          </w:tcPr>
          <w:p w14:paraId="0AD141E5" w14:textId="77777777" w:rsidR="00871800" w:rsidRPr="00ED211A" w:rsidRDefault="00871800" w:rsidP="000A6FA2">
            <w:pPr>
              <w:rPr>
                <w:rFonts w:ascii="Arial" w:eastAsia="DengXian" w:hAnsi="Arial" w:cs="Arial"/>
                <w:color w:val="000000"/>
                <w:sz w:val="18"/>
                <w:szCs w:val="18"/>
              </w:rPr>
            </w:pPr>
            <w:r w:rsidRPr="00ED211A">
              <w:rPr>
                <w:rFonts w:ascii="Arial" w:eastAsia="DengXian" w:hAnsi="Arial" w:cs="Arial"/>
                <w:color w:val="000000"/>
                <w:sz w:val="18"/>
                <w:szCs w:val="18"/>
              </w:rPr>
              <w:t>39</w:t>
            </w:r>
            <w:r>
              <w:rPr>
                <w:rFonts w:ascii="Arial" w:eastAsia="DengXian" w:hAnsi="Arial" w:cs="Arial" w:hint="eastAsia"/>
                <w:color w:val="000000"/>
                <w:sz w:val="18"/>
                <w:szCs w:val="18"/>
              </w:rPr>
              <w:t xml:space="preserve"> </w:t>
            </w:r>
            <w:r w:rsidRPr="00ED211A">
              <w:rPr>
                <w:rFonts w:ascii="Arial" w:eastAsia="DengXian" w:hAnsi="Arial" w:cs="Arial"/>
                <w:color w:val="000000"/>
                <w:sz w:val="18"/>
                <w:szCs w:val="18"/>
              </w:rPr>
              <w:t>NR_Mob_enh2</w:t>
            </w:r>
          </w:p>
        </w:tc>
      </w:tr>
      <w:tr w:rsidR="00871800" w:rsidRPr="00ED211A" w14:paraId="7543723E" w14:textId="77777777" w:rsidTr="00263651">
        <w:trPr>
          <w:trHeight w:val="290"/>
        </w:trPr>
        <w:tc>
          <w:tcPr>
            <w:tcW w:w="3780" w:type="dxa"/>
            <w:shd w:val="clear" w:color="auto" w:fill="auto"/>
            <w:vAlign w:val="center"/>
          </w:tcPr>
          <w:p w14:paraId="6DCBC96E" w14:textId="77777777" w:rsidR="00871800" w:rsidRPr="00ED211A" w:rsidRDefault="00871800" w:rsidP="000A6FA2">
            <w:pPr>
              <w:rPr>
                <w:rFonts w:ascii="Arial" w:eastAsia="DengXian" w:hAnsi="Arial" w:cs="Arial"/>
                <w:b/>
                <w:bCs/>
                <w:color w:val="000000"/>
                <w:sz w:val="16"/>
                <w:szCs w:val="16"/>
                <w:lang w:val="en-GB"/>
              </w:rPr>
            </w:pPr>
            <w:r>
              <w:rPr>
                <w:rFonts w:ascii="Arial" w:eastAsia="DengXian" w:hAnsi="Arial" w:cs="Arial" w:hint="eastAsia"/>
                <w:b/>
                <w:bCs/>
                <w:color w:val="000000"/>
                <w:sz w:val="16"/>
                <w:szCs w:val="16"/>
                <w:lang w:val="en-GB"/>
              </w:rPr>
              <w:t>Index</w:t>
            </w:r>
          </w:p>
        </w:tc>
        <w:tc>
          <w:tcPr>
            <w:tcW w:w="3036" w:type="dxa"/>
            <w:vAlign w:val="center"/>
          </w:tcPr>
          <w:p w14:paraId="3DFB85A9" w14:textId="38D4FAC7" w:rsidR="00871800" w:rsidRPr="00ED211A" w:rsidRDefault="00871800" w:rsidP="000A6FA2">
            <w:pPr>
              <w:rPr>
                <w:rFonts w:ascii="Arial" w:eastAsia="DengXian" w:hAnsi="Arial" w:cs="Arial"/>
                <w:color w:val="000000"/>
                <w:sz w:val="18"/>
                <w:szCs w:val="18"/>
              </w:rPr>
            </w:pPr>
            <w:r w:rsidRPr="00ED211A">
              <w:rPr>
                <w:rFonts w:ascii="Arial" w:eastAsia="DengXian" w:hAnsi="Arial" w:cs="Arial"/>
                <w:color w:val="000000"/>
                <w:sz w:val="18"/>
                <w:szCs w:val="18"/>
                <w:lang w:val="en-GB"/>
              </w:rPr>
              <w:t>39-</w:t>
            </w:r>
            <w:r>
              <w:rPr>
                <w:rFonts w:ascii="Arial" w:eastAsia="DengXian" w:hAnsi="Arial" w:cs="Arial"/>
                <w:color w:val="000000"/>
                <w:sz w:val="18"/>
                <w:szCs w:val="18"/>
                <w:lang w:val="en-GB"/>
              </w:rPr>
              <w:t>x2</w:t>
            </w:r>
          </w:p>
        </w:tc>
      </w:tr>
      <w:tr w:rsidR="00871800" w:rsidRPr="00ED211A" w14:paraId="26E53213" w14:textId="77777777" w:rsidTr="00263651">
        <w:trPr>
          <w:trHeight w:val="290"/>
        </w:trPr>
        <w:tc>
          <w:tcPr>
            <w:tcW w:w="3780" w:type="dxa"/>
            <w:shd w:val="clear" w:color="auto" w:fill="auto"/>
            <w:vAlign w:val="center"/>
            <w:hideMark/>
          </w:tcPr>
          <w:p w14:paraId="3782AA29"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Feature group</w:t>
            </w:r>
          </w:p>
        </w:tc>
        <w:tc>
          <w:tcPr>
            <w:tcW w:w="3036" w:type="dxa"/>
            <w:vAlign w:val="center"/>
          </w:tcPr>
          <w:p w14:paraId="2AC6C7A1" w14:textId="772ACA53" w:rsidR="00871800" w:rsidRPr="00ED211A" w:rsidRDefault="00871800" w:rsidP="000A6FA2">
            <w:pPr>
              <w:rPr>
                <w:rFonts w:ascii="Arial" w:eastAsia="DengXian" w:hAnsi="Arial" w:cs="Arial"/>
                <w:b/>
                <w:bCs/>
                <w:color w:val="000000"/>
                <w:sz w:val="16"/>
                <w:szCs w:val="16"/>
                <w:lang w:val="en-GB"/>
              </w:rPr>
            </w:pPr>
            <w:r w:rsidRPr="00871800">
              <w:rPr>
                <w:rFonts w:ascii="Arial" w:hAnsi="Arial" w:cs="Arial"/>
                <w:bCs/>
                <w:color w:val="000000"/>
                <w:sz w:val="18"/>
              </w:rPr>
              <w:t>Enhanced measurement during RRC connection setup/resume</w:t>
            </w:r>
          </w:p>
        </w:tc>
      </w:tr>
      <w:tr w:rsidR="00871800" w:rsidRPr="00ED211A" w14:paraId="7B70B220" w14:textId="77777777" w:rsidTr="00263651">
        <w:trPr>
          <w:trHeight w:val="290"/>
        </w:trPr>
        <w:tc>
          <w:tcPr>
            <w:tcW w:w="3780" w:type="dxa"/>
            <w:shd w:val="clear" w:color="auto" w:fill="auto"/>
            <w:vAlign w:val="center"/>
            <w:hideMark/>
          </w:tcPr>
          <w:p w14:paraId="41BEBA6D"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Components</w:t>
            </w:r>
          </w:p>
        </w:tc>
        <w:tc>
          <w:tcPr>
            <w:tcW w:w="3036" w:type="dxa"/>
            <w:vAlign w:val="center"/>
          </w:tcPr>
          <w:p w14:paraId="4D02B1ED" w14:textId="11F11E2E" w:rsidR="00871800" w:rsidRPr="00ED211A" w:rsidRDefault="00871800" w:rsidP="000A6FA2">
            <w:pPr>
              <w:rPr>
                <w:rFonts w:ascii="Arial" w:eastAsia="DengXian" w:hAnsi="Arial" w:cs="Arial"/>
                <w:b/>
                <w:bCs/>
                <w:color w:val="000000"/>
                <w:sz w:val="16"/>
                <w:szCs w:val="16"/>
                <w:lang w:val="en-GB"/>
              </w:rPr>
            </w:pPr>
            <w:r w:rsidRPr="0010265F">
              <w:rPr>
                <w:rFonts w:ascii="Arial" w:hAnsi="Arial" w:cs="Arial"/>
                <w:bCs/>
                <w:color w:val="000000"/>
                <w:sz w:val="18"/>
              </w:rPr>
              <w:t xml:space="preserve">Support of </w:t>
            </w:r>
            <w:r>
              <w:rPr>
                <w:rFonts w:ascii="Arial" w:hAnsi="Arial" w:cs="Arial"/>
                <w:bCs/>
                <w:color w:val="000000"/>
                <w:sz w:val="18"/>
                <w:lang w:val="en-US"/>
              </w:rPr>
              <w:t>e</w:t>
            </w:r>
            <w:r w:rsidRPr="00871800">
              <w:rPr>
                <w:rFonts w:ascii="Arial" w:hAnsi="Arial" w:cs="Arial"/>
                <w:bCs/>
                <w:color w:val="000000"/>
                <w:sz w:val="18"/>
              </w:rPr>
              <w:t>nhanced measurement during RRC connection setup/resume</w:t>
            </w:r>
          </w:p>
        </w:tc>
      </w:tr>
      <w:tr w:rsidR="00871800" w:rsidRPr="00ED211A" w14:paraId="255FE57F" w14:textId="77777777" w:rsidTr="00263651">
        <w:trPr>
          <w:trHeight w:val="290"/>
        </w:trPr>
        <w:tc>
          <w:tcPr>
            <w:tcW w:w="3780" w:type="dxa"/>
            <w:shd w:val="clear" w:color="auto" w:fill="auto"/>
            <w:vAlign w:val="center"/>
            <w:hideMark/>
          </w:tcPr>
          <w:p w14:paraId="2D6E7E72"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Prerequisite feature groups</w:t>
            </w:r>
          </w:p>
        </w:tc>
        <w:tc>
          <w:tcPr>
            <w:tcW w:w="3036" w:type="dxa"/>
            <w:vAlign w:val="center"/>
          </w:tcPr>
          <w:p w14:paraId="02F5A8F8"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871800" w:rsidRPr="00ED211A" w14:paraId="0BE2EFA0" w14:textId="77777777" w:rsidTr="00263651">
        <w:trPr>
          <w:trHeight w:val="290"/>
        </w:trPr>
        <w:tc>
          <w:tcPr>
            <w:tcW w:w="3780" w:type="dxa"/>
            <w:shd w:val="clear" w:color="auto" w:fill="auto"/>
            <w:vAlign w:val="center"/>
            <w:hideMark/>
          </w:tcPr>
          <w:p w14:paraId="6AF403D7"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for the gNB to know if the feature is supported</w:t>
            </w:r>
          </w:p>
        </w:tc>
        <w:tc>
          <w:tcPr>
            <w:tcW w:w="3036" w:type="dxa"/>
            <w:vAlign w:val="center"/>
          </w:tcPr>
          <w:p w14:paraId="2E44439F"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Yes</w:t>
            </w:r>
          </w:p>
        </w:tc>
      </w:tr>
      <w:tr w:rsidR="00871800" w:rsidRPr="00ED211A" w14:paraId="54AAE9D5" w14:textId="77777777" w:rsidTr="00263651">
        <w:trPr>
          <w:trHeight w:val="290"/>
        </w:trPr>
        <w:tc>
          <w:tcPr>
            <w:tcW w:w="3780" w:type="dxa"/>
            <w:shd w:val="clear" w:color="auto" w:fill="auto"/>
            <w:vAlign w:val="center"/>
            <w:hideMark/>
          </w:tcPr>
          <w:p w14:paraId="1C0F7DD5"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Applicable to the capability signalling exchange between UEs (V2X WI only)”.</w:t>
            </w:r>
          </w:p>
        </w:tc>
        <w:tc>
          <w:tcPr>
            <w:tcW w:w="3036" w:type="dxa"/>
            <w:vAlign w:val="center"/>
          </w:tcPr>
          <w:p w14:paraId="195B0A68"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871800" w:rsidRPr="00ED211A" w14:paraId="460B7009" w14:textId="77777777" w:rsidTr="00263651">
        <w:trPr>
          <w:trHeight w:val="290"/>
        </w:trPr>
        <w:tc>
          <w:tcPr>
            <w:tcW w:w="3780" w:type="dxa"/>
            <w:shd w:val="clear" w:color="auto" w:fill="auto"/>
            <w:vAlign w:val="center"/>
            <w:hideMark/>
          </w:tcPr>
          <w:p w14:paraId="3BD9771B"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Consequence if the feature is not supported by the UE</w:t>
            </w:r>
          </w:p>
        </w:tc>
        <w:tc>
          <w:tcPr>
            <w:tcW w:w="3036" w:type="dxa"/>
            <w:vAlign w:val="center"/>
          </w:tcPr>
          <w:p w14:paraId="20BB21C6" w14:textId="6920E54E" w:rsidR="00871800" w:rsidRPr="00ED211A" w:rsidRDefault="00871800" w:rsidP="000A6FA2">
            <w:pPr>
              <w:rPr>
                <w:rFonts w:ascii="Arial" w:eastAsia="DengXian" w:hAnsi="Arial" w:cs="Arial"/>
                <w:b/>
                <w:bCs/>
                <w:color w:val="000000"/>
                <w:sz w:val="16"/>
                <w:szCs w:val="16"/>
                <w:lang w:val="en-GB"/>
              </w:rPr>
            </w:pPr>
            <w:r w:rsidRPr="0010265F">
              <w:rPr>
                <w:rFonts w:ascii="Arial" w:eastAsia="SimSun" w:hAnsi="Arial" w:cs="Arial"/>
                <w:bCs/>
                <w:color w:val="000000"/>
                <w:sz w:val="18"/>
              </w:rPr>
              <w:t xml:space="preserve">UE does not support </w:t>
            </w:r>
            <w:r w:rsidR="00263651">
              <w:rPr>
                <w:rFonts w:ascii="Arial" w:eastAsia="SimSun" w:hAnsi="Arial" w:cs="Arial"/>
                <w:bCs/>
                <w:color w:val="000000"/>
                <w:sz w:val="18"/>
                <w:lang w:val="en-US"/>
              </w:rPr>
              <w:t>e</w:t>
            </w:r>
            <w:r w:rsidR="00263651" w:rsidRPr="00263651">
              <w:rPr>
                <w:rFonts w:ascii="Arial" w:eastAsia="SimSun" w:hAnsi="Arial" w:cs="Arial"/>
                <w:bCs/>
                <w:color w:val="000000"/>
                <w:sz w:val="18"/>
              </w:rPr>
              <w:t>nhanced measurement during RRC connection setup/resume</w:t>
            </w:r>
          </w:p>
        </w:tc>
      </w:tr>
      <w:tr w:rsidR="00871800" w:rsidRPr="00C03E04" w14:paraId="2B650248" w14:textId="77777777" w:rsidTr="00263651">
        <w:trPr>
          <w:trHeight w:val="804"/>
        </w:trPr>
        <w:tc>
          <w:tcPr>
            <w:tcW w:w="3780" w:type="dxa"/>
            <w:shd w:val="clear" w:color="auto" w:fill="auto"/>
            <w:vAlign w:val="center"/>
            <w:hideMark/>
          </w:tcPr>
          <w:p w14:paraId="3FD5F192"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lastRenderedPageBreak/>
              <w:t>Type</w:t>
            </w:r>
          </w:p>
          <w:p w14:paraId="0DA141E3"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(the ‘type’ definition from UE features should be based on the granularity of 1) Per UE or 2) Per Band or 3) Per BC or 4) Per FS or 5) Per FSPC)</w:t>
            </w:r>
          </w:p>
        </w:tc>
        <w:tc>
          <w:tcPr>
            <w:tcW w:w="3036" w:type="dxa"/>
            <w:vAlign w:val="center"/>
          </w:tcPr>
          <w:p w14:paraId="7E695EC1" w14:textId="77777777" w:rsidR="00871800" w:rsidRPr="00C03E04" w:rsidRDefault="00871800" w:rsidP="000A6FA2">
            <w:pPr>
              <w:rPr>
                <w:rFonts w:ascii="Arial" w:eastAsia="DengXian" w:hAnsi="Arial" w:cs="Arial"/>
                <w:b/>
                <w:bCs/>
                <w:color w:val="000000"/>
                <w:sz w:val="16"/>
                <w:szCs w:val="16"/>
                <w:highlight w:val="yellow"/>
                <w:lang w:val="en-GB"/>
              </w:rPr>
            </w:pPr>
            <w:r w:rsidRPr="00C92C88">
              <w:rPr>
                <w:rFonts w:ascii="Arial" w:eastAsia="DengXian" w:hAnsi="Arial" w:cs="Arial"/>
                <w:color w:val="000000"/>
                <w:sz w:val="18"/>
                <w:szCs w:val="18"/>
                <w:lang w:val="en-GB"/>
              </w:rPr>
              <w:t>Per-UE</w:t>
            </w:r>
          </w:p>
        </w:tc>
      </w:tr>
      <w:tr w:rsidR="00871800" w:rsidRPr="00ED211A" w14:paraId="36B43DAF" w14:textId="77777777" w:rsidTr="00263651">
        <w:trPr>
          <w:trHeight w:val="290"/>
        </w:trPr>
        <w:tc>
          <w:tcPr>
            <w:tcW w:w="3780" w:type="dxa"/>
            <w:shd w:val="clear" w:color="auto" w:fill="auto"/>
            <w:vAlign w:val="center"/>
            <w:hideMark/>
          </w:tcPr>
          <w:p w14:paraId="5D155AD9"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Need of FDD/TDD differentiation</w:t>
            </w:r>
          </w:p>
        </w:tc>
        <w:tc>
          <w:tcPr>
            <w:tcW w:w="3036" w:type="dxa"/>
            <w:vAlign w:val="center"/>
          </w:tcPr>
          <w:p w14:paraId="174B16BE"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No</w:t>
            </w:r>
          </w:p>
        </w:tc>
      </w:tr>
      <w:tr w:rsidR="00871800" w:rsidRPr="00ED211A" w14:paraId="775BDFA8" w14:textId="77777777" w:rsidTr="00263651">
        <w:trPr>
          <w:trHeight w:val="290"/>
        </w:trPr>
        <w:tc>
          <w:tcPr>
            <w:tcW w:w="3780" w:type="dxa"/>
            <w:shd w:val="clear" w:color="auto" w:fill="auto"/>
            <w:vAlign w:val="center"/>
            <w:hideMark/>
          </w:tcPr>
          <w:p w14:paraId="3BAF2111" w14:textId="77777777" w:rsidR="00871800" w:rsidRPr="00846747" w:rsidRDefault="00871800" w:rsidP="000A6FA2">
            <w:pPr>
              <w:rPr>
                <w:rFonts w:ascii="Arial" w:eastAsia="DengXian" w:hAnsi="Arial" w:cs="Arial"/>
                <w:b/>
                <w:bCs/>
                <w:color w:val="000000"/>
                <w:sz w:val="16"/>
                <w:szCs w:val="16"/>
                <w:highlight w:val="yellow"/>
              </w:rPr>
            </w:pPr>
            <w:r w:rsidRPr="00846747">
              <w:rPr>
                <w:rFonts w:ascii="Arial" w:eastAsia="DengXian" w:hAnsi="Arial" w:cs="Arial"/>
                <w:b/>
                <w:bCs/>
                <w:color w:val="000000"/>
                <w:sz w:val="16"/>
                <w:szCs w:val="16"/>
                <w:highlight w:val="yellow"/>
                <w:lang w:val="en-GB"/>
              </w:rPr>
              <w:t>Need of FR1/FR2 differentiation</w:t>
            </w:r>
          </w:p>
        </w:tc>
        <w:tc>
          <w:tcPr>
            <w:tcW w:w="3036" w:type="dxa"/>
            <w:vAlign w:val="center"/>
          </w:tcPr>
          <w:p w14:paraId="48944F62" w14:textId="02D54E76" w:rsidR="00871800" w:rsidRPr="00846747" w:rsidRDefault="00871800" w:rsidP="000A6FA2">
            <w:pPr>
              <w:rPr>
                <w:rFonts w:ascii="Arial" w:eastAsia="DengXian" w:hAnsi="Arial" w:cs="Arial"/>
                <w:color w:val="000000"/>
                <w:sz w:val="18"/>
                <w:szCs w:val="18"/>
                <w:highlight w:val="yellow"/>
                <w:lang w:val="en-GB"/>
              </w:rPr>
            </w:pPr>
            <w:r w:rsidRPr="00846747">
              <w:rPr>
                <w:rFonts w:ascii="Arial" w:eastAsia="DengXian" w:hAnsi="Arial" w:cs="Arial"/>
                <w:color w:val="000000"/>
                <w:sz w:val="18"/>
                <w:szCs w:val="18"/>
                <w:highlight w:val="yellow"/>
                <w:lang w:val="en-GB"/>
              </w:rPr>
              <w:t>Option 1: Yes (Apple)</w:t>
            </w:r>
          </w:p>
          <w:p w14:paraId="7CB64401" w14:textId="77777777" w:rsidR="00871800" w:rsidRPr="00846747" w:rsidRDefault="00871800" w:rsidP="000A6FA2">
            <w:pPr>
              <w:rPr>
                <w:rFonts w:ascii="Arial" w:eastAsia="DengXian" w:hAnsi="Arial" w:cs="Arial"/>
                <w:color w:val="000000"/>
                <w:sz w:val="16"/>
                <w:szCs w:val="16"/>
                <w:highlight w:val="yellow"/>
                <w:lang w:val="en-GB"/>
              </w:rPr>
            </w:pPr>
            <w:r w:rsidRPr="00846747">
              <w:rPr>
                <w:rFonts w:ascii="Arial" w:eastAsia="DengXian" w:hAnsi="Arial" w:cs="Arial"/>
                <w:color w:val="000000"/>
                <w:sz w:val="18"/>
                <w:szCs w:val="18"/>
                <w:highlight w:val="yellow"/>
                <w:lang w:val="en-GB"/>
              </w:rPr>
              <w:t>Option 2: FR2 only (vivo)</w:t>
            </w:r>
          </w:p>
        </w:tc>
      </w:tr>
      <w:tr w:rsidR="00871800" w:rsidRPr="00ED211A" w14:paraId="2DCB5FFC" w14:textId="77777777" w:rsidTr="00263651">
        <w:trPr>
          <w:trHeight w:val="290"/>
        </w:trPr>
        <w:tc>
          <w:tcPr>
            <w:tcW w:w="3780" w:type="dxa"/>
            <w:shd w:val="clear" w:color="auto" w:fill="auto"/>
            <w:vAlign w:val="center"/>
            <w:hideMark/>
          </w:tcPr>
          <w:p w14:paraId="1AA035A2"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Capability interpretation for mixture of FDD/TDD and/or FR1/FR2</w:t>
            </w:r>
          </w:p>
        </w:tc>
        <w:tc>
          <w:tcPr>
            <w:tcW w:w="3036" w:type="dxa"/>
            <w:vAlign w:val="center"/>
          </w:tcPr>
          <w:p w14:paraId="0F36363C"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N/A</w:t>
            </w:r>
          </w:p>
        </w:tc>
      </w:tr>
      <w:tr w:rsidR="00871800" w:rsidRPr="00ED211A" w14:paraId="0F405530" w14:textId="77777777" w:rsidTr="00263651">
        <w:trPr>
          <w:trHeight w:val="290"/>
        </w:trPr>
        <w:tc>
          <w:tcPr>
            <w:tcW w:w="3780" w:type="dxa"/>
            <w:shd w:val="clear" w:color="auto" w:fill="auto"/>
            <w:vAlign w:val="center"/>
            <w:hideMark/>
          </w:tcPr>
          <w:p w14:paraId="6E2E0542"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Note</w:t>
            </w:r>
          </w:p>
        </w:tc>
        <w:tc>
          <w:tcPr>
            <w:tcW w:w="3036" w:type="dxa"/>
            <w:vAlign w:val="center"/>
          </w:tcPr>
          <w:p w14:paraId="768CB673"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　</w:t>
            </w:r>
          </w:p>
        </w:tc>
      </w:tr>
      <w:tr w:rsidR="00871800" w:rsidRPr="00ED211A" w14:paraId="71CE726A" w14:textId="77777777" w:rsidTr="00263651">
        <w:trPr>
          <w:trHeight w:val="290"/>
        </w:trPr>
        <w:tc>
          <w:tcPr>
            <w:tcW w:w="3780" w:type="dxa"/>
            <w:shd w:val="clear" w:color="auto" w:fill="auto"/>
            <w:vAlign w:val="center"/>
            <w:hideMark/>
          </w:tcPr>
          <w:p w14:paraId="3210CC35" w14:textId="77777777" w:rsidR="00871800" w:rsidRPr="00ED211A" w:rsidRDefault="00871800" w:rsidP="000A6FA2">
            <w:pPr>
              <w:rPr>
                <w:rFonts w:ascii="Arial" w:eastAsia="DengXian" w:hAnsi="Arial" w:cs="Arial"/>
                <w:b/>
                <w:bCs/>
                <w:color w:val="000000"/>
                <w:sz w:val="16"/>
                <w:szCs w:val="16"/>
              </w:rPr>
            </w:pPr>
            <w:r w:rsidRPr="00ED211A">
              <w:rPr>
                <w:rFonts w:ascii="Arial" w:eastAsia="DengXian" w:hAnsi="Arial" w:cs="Arial"/>
                <w:b/>
                <w:bCs/>
                <w:color w:val="000000"/>
                <w:sz w:val="16"/>
                <w:szCs w:val="16"/>
                <w:lang w:val="en-GB"/>
              </w:rPr>
              <w:t>Mandatory/Optional</w:t>
            </w:r>
          </w:p>
        </w:tc>
        <w:tc>
          <w:tcPr>
            <w:tcW w:w="3036" w:type="dxa"/>
            <w:vAlign w:val="center"/>
          </w:tcPr>
          <w:p w14:paraId="4976E8D1" w14:textId="77777777" w:rsidR="00871800" w:rsidRPr="00ED211A" w:rsidRDefault="00871800" w:rsidP="000A6FA2">
            <w:pPr>
              <w:rPr>
                <w:rFonts w:ascii="Arial" w:eastAsia="DengXian" w:hAnsi="Arial" w:cs="Arial"/>
                <w:b/>
                <w:bCs/>
                <w:color w:val="000000"/>
                <w:sz w:val="16"/>
                <w:szCs w:val="16"/>
                <w:lang w:val="en-GB"/>
              </w:rPr>
            </w:pPr>
            <w:r w:rsidRPr="00ED211A">
              <w:rPr>
                <w:rFonts w:ascii="Arial" w:eastAsia="DengXian" w:hAnsi="Arial" w:cs="Arial"/>
                <w:color w:val="000000"/>
                <w:sz w:val="18"/>
                <w:szCs w:val="18"/>
                <w:lang w:val="en-GB"/>
              </w:rPr>
              <w:t xml:space="preserve">Optional with capability </w:t>
            </w:r>
            <w:proofErr w:type="spellStart"/>
            <w:r w:rsidRPr="00ED211A">
              <w:rPr>
                <w:rFonts w:ascii="Arial" w:eastAsia="DengXian" w:hAnsi="Arial" w:cs="Arial"/>
                <w:color w:val="000000"/>
                <w:sz w:val="18"/>
                <w:szCs w:val="18"/>
                <w:lang w:val="en-GB"/>
              </w:rPr>
              <w:t>signaling</w:t>
            </w:r>
            <w:proofErr w:type="spellEnd"/>
          </w:p>
        </w:tc>
      </w:tr>
    </w:tbl>
    <w:p w14:paraId="3FD9B88F" w14:textId="77777777" w:rsidR="00710848" w:rsidRDefault="00710848" w:rsidP="001B1201">
      <w:pPr>
        <w:rPr>
          <w:rFonts w:eastAsiaTheme="minorEastAsia"/>
          <w:iCs/>
          <w:color w:val="000000" w:themeColor="text1"/>
          <w:lang w:val="en-US"/>
        </w:rPr>
      </w:pPr>
    </w:p>
    <w:p w14:paraId="2FBD68B1" w14:textId="77777777" w:rsidR="00CB45F3" w:rsidRDefault="00CB45F3" w:rsidP="00484115">
      <w:pPr>
        <w:rPr>
          <w:ins w:id="15" w:author="Hyunwoo Cho" w:date="2023-11-07T10:22:00Z"/>
          <w:b/>
          <w:color w:val="000000" w:themeColor="text1"/>
          <w:sz w:val="20"/>
          <w:szCs w:val="20"/>
          <w:u w:val="single"/>
          <w:lang w:val="en-US" w:eastAsia="ko-KR"/>
        </w:rPr>
      </w:pPr>
    </w:p>
    <w:p w14:paraId="4821E641" w14:textId="676BDAFF" w:rsidR="00484115" w:rsidRPr="0049314B" w:rsidRDefault="00484115" w:rsidP="00484115">
      <w:pPr>
        <w:rPr>
          <w:ins w:id="16" w:author="Hyunwoo Cho" w:date="2023-11-07T10:17:00Z"/>
          <w:b/>
          <w:color w:val="000000" w:themeColor="text1"/>
          <w:sz w:val="20"/>
          <w:szCs w:val="20"/>
          <w:u w:val="single"/>
          <w:lang w:val="en-US" w:eastAsia="ko-KR"/>
        </w:rPr>
      </w:pPr>
      <w:commentRangeStart w:id="17"/>
      <w:ins w:id="18" w:author="Hyunwoo Cho" w:date="2023-11-07T10:17:00Z">
        <w:r w:rsidRPr="0049314B">
          <w:rPr>
            <w:b/>
            <w:color w:val="000000" w:themeColor="text1"/>
            <w:sz w:val="20"/>
            <w:szCs w:val="20"/>
            <w:u w:val="single"/>
            <w:lang w:val="en-US" w:eastAsia="ko-KR"/>
          </w:rPr>
          <w:t>Issue 2-1-</w:t>
        </w:r>
        <w:r>
          <w:rPr>
            <w:b/>
            <w:color w:val="000000" w:themeColor="text1"/>
            <w:sz w:val="20"/>
            <w:szCs w:val="20"/>
            <w:u w:val="single"/>
            <w:lang w:val="en-US" w:eastAsia="ko-KR"/>
          </w:rPr>
          <w:t>3</w:t>
        </w:r>
        <w:r w:rsidRPr="0049314B">
          <w:rPr>
            <w:b/>
            <w:color w:val="000000" w:themeColor="text1"/>
            <w:sz w:val="20"/>
            <w:szCs w:val="20"/>
            <w:u w:val="single"/>
            <w:lang w:val="en-US" w:eastAsia="ko-KR"/>
          </w:rPr>
          <w:t xml:space="preserve">: </w:t>
        </w:r>
        <w:r w:rsidRPr="00A92CC7">
          <w:rPr>
            <w:b/>
            <w:color w:val="000000" w:themeColor="text1"/>
            <w:sz w:val="20"/>
            <w:szCs w:val="20"/>
            <w:u w:val="single"/>
            <w:lang w:val="en-US" w:eastAsia="ko-KR"/>
          </w:rPr>
          <w:t>U</w:t>
        </w:r>
        <w:r>
          <w:rPr>
            <w:b/>
            <w:color w:val="000000" w:themeColor="text1"/>
            <w:sz w:val="20"/>
            <w:szCs w:val="20"/>
            <w:u w:val="single"/>
            <w:lang w:val="en-US" w:eastAsia="ko-KR"/>
          </w:rPr>
          <w:t xml:space="preserve">pdate </w:t>
        </w:r>
      </w:ins>
      <w:commentRangeEnd w:id="17"/>
      <w:ins w:id="19" w:author="Hyunwoo Cho" w:date="2023-11-07T10:24:00Z">
        <w:r w:rsidR="00CB45F3">
          <w:rPr>
            <w:rStyle w:val="CommentReference"/>
          </w:rPr>
          <w:commentReference w:id="17"/>
        </w:r>
      </w:ins>
      <w:ins w:id="20" w:author="Hyunwoo Cho" w:date="2023-11-07T10:17:00Z">
        <w:r>
          <w:rPr>
            <w:b/>
            <w:color w:val="000000" w:themeColor="text1"/>
            <w:sz w:val="20"/>
            <w:szCs w:val="20"/>
            <w:u w:val="single"/>
            <w:lang w:val="en-US" w:eastAsia="ko-KR"/>
          </w:rPr>
          <w:t xml:space="preserve">definition of valid measurement </w:t>
        </w:r>
      </w:ins>
      <w:ins w:id="21" w:author="Hyunwoo Cho" w:date="2023-11-07T10:18:00Z">
        <w:r>
          <w:rPr>
            <w:b/>
            <w:color w:val="000000" w:themeColor="text1"/>
            <w:sz w:val="20"/>
            <w:szCs w:val="20"/>
            <w:u w:val="single"/>
            <w:lang w:val="en-US" w:eastAsia="ko-KR"/>
          </w:rPr>
          <w:t>results (based on outcome of issue 2-2-4)</w:t>
        </w:r>
      </w:ins>
    </w:p>
    <w:p w14:paraId="35A1D863" w14:textId="77777777" w:rsidR="00484115" w:rsidRDefault="00484115" w:rsidP="00484115">
      <w:pPr>
        <w:rPr>
          <w:ins w:id="22" w:author="Hyunwoo Cho" w:date="2023-11-07T10:18:00Z"/>
          <w:rFonts w:ascii="Arial" w:hAnsi="Arial" w:cs="Arial"/>
          <w:b/>
          <w:bCs/>
          <w:sz w:val="16"/>
          <w:szCs w:val="16"/>
          <w:lang w:val="en-US"/>
        </w:rPr>
      </w:pPr>
    </w:p>
    <w:p w14:paraId="2EA1E66A" w14:textId="77777777" w:rsidR="00484115" w:rsidRDefault="00484115" w:rsidP="00484115">
      <w:pPr>
        <w:pStyle w:val="ListParagraph"/>
        <w:numPr>
          <w:ilvl w:val="0"/>
          <w:numId w:val="1"/>
        </w:numPr>
        <w:overflowPunct/>
        <w:autoSpaceDE/>
        <w:autoSpaceDN/>
        <w:adjustRightInd/>
        <w:spacing w:after="120"/>
        <w:ind w:firstLineChars="0"/>
        <w:textAlignment w:val="auto"/>
        <w:rPr>
          <w:ins w:id="23" w:author="Hyunwoo Cho" w:date="2023-11-07T10:19:00Z"/>
          <w:rFonts w:eastAsia="SimSun"/>
          <w:color w:val="000000" w:themeColor="text1"/>
          <w:sz w:val="20"/>
          <w:szCs w:val="20"/>
          <w:u w:val="single"/>
          <w:lang w:val="en-US"/>
        </w:rPr>
      </w:pPr>
      <w:ins w:id="24" w:author="Hyunwoo Cho" w:date="2023-11-07T10:18:00Z">
        <w:r w:rsidRPr="0049314B">
          <w:rPr>
            <w:rFonts w:eastAsia="SimSun"/>
            <w:color w:val="000000" w:themeColor="text1"/>
            <w:sz w:val="20"/>
            <w:szCs w:val="20"/>
            <w:u w:val="single"/>
            <w:lang w:val="en-US"/>
          </w:rPr>
          <w:t>Candidate solutions:</w:t>
        </w:r>
      </w:ins>
    </w:p>
    <w:p w14:paraId="594401FE" w14:textId="1111DC7C" w:rsidR="00484115" w:rsidRPr="00484115" w:rsidRDefault="00484115">
      <w:pPr>
        <w:pStyle w:val="ListParagraph"/>
        <w:numPr>
          <w:ilvl w:val="1"/>
          <w:numId w:val="1"/>
        </w:numPr>
        <w:overflowPunct/>
        <w:autoSpaceDE/>
        <w:autoSpaceDN/>
        <w:adjustRightInd/>
        <w:spacing w:after="120"/>
        <w:ind w:firstLineChars="0"/>
        <w:textAlignment w:val="auto"/>
        <w:rPr>
          <w:ins w:id="25" w:author="Hyunwoo Cho" w:date="2023-11-07T10:19:00Z"/>
          <w:rFonts w:eastAsia="SimSun"/>
          <w:color w:val="000000" w:themeColor="text1"/>
          <w:sz w:val="20"/>
          <w:szCs w:val="20"/>
          <w:lang w:val="en-US"/>
          <w:rPrChange w:id="26" w:author="Hyunwoo Cho" w:date="2023-11-07T10:20:00Z">
            <w:rPr>
              <w:ins w:id="27" w:author="Hyunwoo Cho" w:date="2023-11-07T10:19:00Z"/>
              <w:rFonts w:ascii="Arial" w:hAnsi="Arial" w:cs="Arial"/>
              <w:b/>
              <w:bCs/>
              <w:sz w:val="16"/>
              <w:szCs w:val="16"/>
              <w:lang w:val="en-US"/>
            </w:rPr>
          </w:rPrChange>
        </w:rPr>
        <w:pPrChange w:id="28" w:author="Hyunwoo Cho" w:date="2023-11-07T10:20:00Z">
          <w:pPr/>
        </w:pPrChange>
      </w:pPr>
      <w:ins w:id="29" w:author="Hyunwoo Cho" w:date="2023-11-07T10:19:00Z">
        <w:r>
          <w:rPr>
            <w:rFonts w:eastAsia="SimSun"/>
            <w:color w:val="000000" w:themeColor="text1"/>
            <w:sz w:val="20"/>
            <w:szCs w:val="20"/>
            <w:lang w:val="en-US"/>
          </w:rPr>
          <w:t>Proposal</w:t>
        </w:r>
        <w:r w:rsidRPr="0049314B">
          <w:rPr>
            <w:rFonts w:eastAsia="SimSun"/>
            <w:color w:val="000000" w:themeColor="text1"/>
            <w:sz w:val="20"/>
            <w:szCs w:val="20"/>
            <w:lang w:val="en-US"/>
          </w:rPr>
          <w:t xml:space="preserve"> </w:t>
        </w:r>
        <w:r>
          <w:rPr>
            <w:rFonts w:eastAsia="SimSun"/>
            <w:color w:val="000000" w:themeColor="text1"/>
            <w:sz w:val="20"/>
            <w:szCs w:val="20"/>
            <w:lang w:val="en-US"/>
          </w:rPr>
          <w:t>1</w:t>
        </w:r>
        <w:r w:rsidRPr="00484115">
          <w:rPr>
            <w:rFonts w:eastAsia="SimSun"/>
            <w:color w:val="000000" w:themeColor="text1"/>
            <w:sz w:val="20"/>
            <w:szCs w:val="20"/>
            <w:lang w:val="en-US"/>
          </w:rPr>
          <w:t xml:space="preserve">: </w:t>
        </w:r>
        <w:r w:rsidRPr="00484115">
          <w:rPr>
            <w:rFonts w:eastAsia="SimSun"/>
            <w:color w:val="000000" w:themeColor="text1"/>
            <w:sz w:val="20"/>
            <w:szCs w:val="20"/>
            <w:lang w:val="en-US"/>
            <w:rPrChange w:id="30" w:author="Hyunwoo Cho" w:date="2023-11-07T10:20:00Z">
              <w:rPr>
                <w:rFonts w:ascii="Arial" w:hAnsi="Arial" w:cs="Arial"/>
                <w:b/>
                <w:bCs/>
                <w:sz w:val="16"/>
                <w:szCs w:val="16"/>
                <w:lang w:val="en-US"/>
              </w:rPr>
            </w:rPrChange>
          </w:rPr>
          <w:t>If accuracy requirements are met, the measurement results are valid for</w:t>
        </w:r>
      </w:ins>
      <w:ins w:id="31" w:author="Hyunwoo Cho" w:date="2023-11-07T10:20:00Z">
        <w:r>
          <w:rPr>
            <w:rFonts w:eastAsia="SimSun"/>
            <w:color w:val="000000" w:themeColor="text1"/>
            <w:sz w:val="20"/>
            <w:szCs w:val="20"/>
            <w:lang w:val="en-US"/>
          </w:rPr>
          <w:t xml:space="preserve"> : (QC)</w:t>
        </w:r>
      </w:ins>
    </w:p>
    <w:p w14:paraId="20F6A7DB" w14:textId="77777777" w:rsidR="00484115" w:rsidRPr="00484115" w:rsidRDefault="00484115">
      <w:pPr>
        <w:pStyle w:val="ListParagraph"/>
        <w:numPr>
          <w:ilvl w:val="2"/>
          <w:numId w:val="1"/>
        </w:numPr>
        <w:overflowPunct/>
        <w:autoSpaceDE/>
        <w:autoSpaceDN/>
        <w:adjustRightInd/>
        <w:spacing w:after="120"/>
        <w:ind w:firstLineChars="0"/>
        <w:textAlignment w:val="auto"/>
        <w:rPr>
          <w:ins w:id="32" w:author="Hyunwoo Cho" w:date="2023-11-07T10:19:00Z"/>
          <w:rFonts w:eastAsia="SimSun"/>
          <w:color w:val="000000" w:themeColor="text1"/>
          <w:sz w:val="20"/>
          <w:szCs w:val="20"/>
          <w:lang w:val="en-US"/>
          <w:rPrChange w:id="33" w:author="Hyunwoo Cho" w:date="2023-11-07T10:20:00Z">
            <w:rPr>
              <w:ins w:id="34" w:author="Hyunwoo Cho" w:date="2023-11-07T10:19:00Z"/>
              <w:rFonts w:ascii="Arial" w:hAnsi="Arial" w:cs="Arial"/>
              <w:b/>
              <w:bCs/>
              <w:sz w:val="16"/>
              <w:szCs w:val="16"/>
              <w:lang w:val="en-US"/>
            </w:rPr>
          </w:rPrChange>
        </w:rPr>
        <w:pPrChange w:id="35" w:author="Hyunwoo Cho" w:date="2023-11-07T10:20:00Z">
          <w:pPr>
            <w:numPr>
              <w:numId w:val="89"/>
            </w:numPr>
            <w:ind w:left="720" w:hanging="360"/>
          </w:pPr>
        </w:pPrChange>
      </w:pPr>
      <w:ins w:id="36" w:author="Hyunwoo Cho" w:date="2023-11-07T10:19:00Z">
        <w:r w:rsidRPr="00484115">
          <w:rPr>
            <w:rFonts w:eastAsia="SimSun"/>
            <w:color w:val="000000" w:themeColor="text1"/>
            <w:sz w:val="20"/>
            <w:szCs w:val="20"/>
            <w:lang w:val="en-US"/>
            <w:rPrChange w:id="37" w:author="Hyunwoo Cho" w:date="2023-11-07T10:20:00Z">
              <w:rPr>
                <w:rFonts w:ascii="Arial" w:hAnsi="Arial" w:cs="Arial"/>
                <w:b/>
                <w:bCs/>
                <w:sz w:val="16"/>
                <w:szCs w:val="16"/>
                <w:lang w:val="en-US"/>
              </w:rPr>
            </w:rPrChange>
          </w:rPr>
          <w:t>IDLE/INACTIVE measurements within the last [X] sec before msg1 transmission for RRC resume/setup request.</w:t>
        </w:r>
      </w:ins>
    </w:p>
    <w:p w14:paraId="31923368" w14:textId="77777777" w:rsidR="00484115" w:rsidRPr="00484115" w:rsidRDefault="00484115">
      <w:pPr>
        <w:pStyle w:val="ListParagraph"/>
        <w:numPr>
          <w:ilvl w:val="2"/>
          <w:numId w:val="1"/>
        </w:numPr>
        <w:overflowPunct/>
        <w:autoSpaceDE/>
        <w:autoSpaceDN/>
        <w:adjustRightInd/>
        <w:spacing w:after="120"/>
        <w:ind w:firstLineChars="0"/>
        <w:textAlignment w:val="auto"/>
        <w:rPr>
          <w:ins w:id="38" w:author="Hyunwoo Cho" w:date="2023-11-07T10:19:00Z"/>
          <w:rFonts w:eastAsia="SimSun"/>
          <w:color w:val="000000" w:themeColor="text1"/>
          <w:sz w:val="20"/>
          <w:szCs w:val="20"/>
          <w:lang w:val="en-US"/>
          <w:rPrChange w:id="39" w:author="Hyunwoo Cho" w:date="2023-11-07T10:20:00Z">
            <w:rPr>
              <w:ins w:id="40" w:author="Hyunwoo Cho" w:date="2023-11-07T10:19:00Z"/>
              <w:rFonts w:ascii="Arial" w:hAnsi="Arial" w:cs="Arial"/>
              <w:b/>
              <w:bCs/>
              <w:sz w:val="16"/>
              <w:szCs w:val="16"/>
              <w:lang w:val="en-US"/>
            </w:rPr>
          </w:rPrChange>
        </w:rPr>
        <w:pPrChange w:id="41" w:author="Hyunwoo Cho" w:date="2023-11-07T10:20:00Z">
          <w:pPr>
            <w:numPr>
              <w:numId w:val="89"/>
            </w:numPr>
            <w:ind w:left="720" w:hanging="360"/>
          </w:pPr>
        </w:pPrChange>
      </w:pPr>
      <w:ins w:id="42" w:author="Hyunwoo Cho" w:date="2023-11-07T10:19:00Z">
        <w:r w:rsidRPr="00484115">
          <w:rPr>
            <w:rFonts w:eastAsia="SimSun"/>
            <w:color w:val="000000" w:themeColor="text1"/>
            <w:sz w:val="20"/>
            <w:szCs w:val="20"/>
            <w:lang w:val="en-US"/>
            <w:rPrChange w:id="43" w:author="Hyunwoo Cho" w:date="2023-11-07T10:20:00Z">
              <w:rPr>
                <w:rFonts w:ascii="Arial" w:hAnsi="Arial" w:cs="Arial"/>
                <w:b/>
                <w:bCs/>
                <w:sz w:val="16"/>
                <w:szCs w:val="16"/>
                <w:lang w:val="en-US"/>
              </w:rPr>
            </w:rPrChange>
          </w:rPr>
          <w:t xml:space="preserve">Measurements performed after msg1 transmission for RRC resume/setup request. </w:t>
        </w:r>
      </w:ins>
    </w:p>
    <w:p w14:paraId="626BA300" w14:textId="77777777" w:rsidR="00484115" w:rsidRDefault="00484115" w:rsidP="00484115">
      <w:pPr>
        <w:rPr>
          <w:ins w:id="44" w:author="Hyunwoo Cho" w:date="2023-11-07T10:18:00Z"/>
          <w:rFonts w:ascii="Arial" w:hAnsi="Arial" w:cs="Arial"/>
          <w:b/>
          <w:bCs/>
          <w:sz w:val="16"/>
          <w:szCs w:val="16"/>
          <w:lang w:val="en-US"/>
        </w:rPr>
      </w:pPr>
    </w:p>
    <w:p w14:paraId="0A580BE4" w14:textId="77777777" w:rsidR="00484115" w:rsidRPr="0049314B" w:rsidRDefault="00484115" w:rsidP="001B1201">
      <w:pPr>
        <w:rPr>
          <w:rFonts w:eastAsiaTheme="minorEastAsia"/>
          <w:iCs/>
          <w:color w:val="000000" w:themeColor="text1"/>
          <w:lang w:val="en-US"/>
        </w:rPr>
      </w:pPr>
    </w:p>
    <w:p w14:paraId="06E4C6A0" w14:textId="3D4D41B6" w:rsidR="001B1201" w:rsidRPr="00462D73" w:rsidRDefault="001B1201" w:rsidP="001B1201">
      <w:pPr>
        <w:pStyle w:val="Heading3"/>
        <w:rPr>
          <w:color w:val="000000" w:themeColor="text1"/>
        </w:rPr>
      </w:pPr>
      <w:r w:rsidRPr="0049314B">
        <w:rPr>
          <w:color w:val="000000" w:themeColor="text1"/>
        </w:rPr>
        <w:t xml:space="preserve">Sub-topic 2-2 solutions based on existing measurement </w:t>
      </w:r>
    </w:p>
    <w:p w14:paraId="736AEF2F" w14:textId="25E4319C" w:rsidR="001B1201" w:rsidRPr="001948F9" w:rsidRDefault="001B1201" w:rsidP="001B1201">
      <w:pPr>
        <w:pStyle w:val="ListParagraph"/>
        <w:numPr>
          <w:ilvl w:val="0"/>
          <w:numId w:val="1"/>
        </w:numPr>
        <w:overflowPunct/>
        <w:autoSpaceDE/>
        <w:autoSpaceDN/>
        <w:adjustRightInd/>
        <w:spacing w:after="120"/>
        <w:ind w:firstLineChars="0"/>
        <w:textAlignment w:val="auto"/>
        <w:rPr>
          <w:rFonts w:eastAsia="SimSun"/>
          <w:color w:val="0070C0"/>
          <w:sz w:val="20"/>
          <w:szCs w:val="20"/>
          <w:u w:val="single"/>
          <w:lang w:val="en-US"/>
        </w:rPr>
      </w:pPr>
      <w:r w:rsidRPr="001948F9">
        <w:rPr>
          <w:rFonts w:eastAsia="SimSun"/>
          <w:color w:val="0070C0"/>
          <w:sz w:val="20"/>
          <w:szCs w:val="20"/>
          <w:u w:val="single"/>
          <w:lang w:val="en-US"/>
        </w:rPr>
        <w:t>Agreements</w:t>
      </w:r>
      <w:r w:rsidR="002072EA" w:rsidRPr="001948F9">
        <w:rPr>
          <w:rFonts w:eastAsia="SimSun"/>
          <w:color w:val="0070C0"/>
          <w:sz w:val="20"/>
          <w:szCs w:val="20"/>
          <w:u w:val="single"/>
          <w:lang w:val="en-US"/>
        </w:rPr>
        <w:t xml:space="preserve"> in RAN4#10</w:t>
      </w:r>
      <w:r w:rsidR="009E100A">
        <w:rPr>
          <w:rFonts w:eastAsia="SimSun"/>
          <w:color w:val="0070C0"/>
          <w:sz w:val="20"/>
          <w:szCs w:val="20"/>
          <w:u w:val="single"/>
          <w:lang w:val="en-US"/>
        </w:rPr>
        <w:t>8</w:t>
      </w:r>
      <w:r w:rsidR="002072EA" w:rsidRPr="001948F9">
        <w:rPr>
          <w:rFonts w:eastAsia="SimSun"/>
          <w:color w:val="0070C0"/>
          <w:sz w:val="20"/>
          <w:szCs w:val="20"/>
          <w:u w:val="single"/>
          <w:lang w:val="en-US"/>
        </w:rPr>
        <w:t>bis</w:t>
      </w:r>
      <w:r w:rsidRPr="001948F9">
        <w:rPr>
          <w:rFonts w:eastAsia="SimSun"/>
          <w:color w:val="0070C0"/>
          <w:sz w:val="20"/>
          <w:szCs w:val="20"/>
          <w:u w:val="single"/>
          <w:lang w:val="en-US"/>
        </w:rPr>
        <w:t>:</w:t>
      </w:r>
    </w:p>
    <w:p w14:paraId="0CEB8D6D" w14:textId="77777777" w:rsidR="009E100A" w:rsidRPr="009E100A" w:rsidRDefault="009E100A" w:rsidP="009E100A">
      <w:pPr>
        <w:pStyle w:val="ListParagraph"/>
        <w:numPr>
          <w:ilvl w:val="1"/>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The measurements are considered valid if both of the following conditions are satisfied</w:t>
      </w:r>
    </w:p>
    <w:p w14:paraId="439D3868" w14:textId="77777777" w:rsidR="009E100A" w:rsidRPr="009E100A" w:rsidRDefault="009E100A" w:rsidP="009E100A">
      <w:pPr>
        <w:pStyle w:val="ListParagraph"/>
        <w:numPr>
          <w:ilvl w:val="2"/>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A) the measurement are performed within the last [X] seconds before it is reported</w:t>
      </w:r>
    </w:p>
    <w:p w14:paraId="0189D543" w14:textId="77777777" w:rsidR="009E100A" w:rsidRPr="009E100A" w:rsidRDefault="009E100A" w:rsidP="009E100A">
      <w:pPr>
        <w:pStyle w:val="ListParagraph"/>
        <w:numPr>
          <w:ilvl w:val="3"/>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 xml:space="preserve">X value is network configured. </w:t>
      </w:r>
      <w:proofErr w:type="spellStart"/>
      <w:r w:rsidRPr="009E100A">
        <w:rPr>
          <w:rFonts w:eastAsia="SimSun"/>
          <w:color w:val="0070C0"/>
          <w:sz w:val="20"/>
          <w:szCs w:val="20"/>
          <w:lang w:val="en-US"/>
        </w:rPr>
        <w:t>Signalling</w:t>
      </w:r>
      <w:proofErr w:type="spellEnd"/>
      <w:r w:rsidRPr="009E100A">
        <w:rPr>
          <w:rFonts w:eastAsia="SimSun"/>
          <w:color w:val="0070C0"/>
          <w:sz w:val="20"/>
          <w:szCs w:val="20"/>
          <w:lang w:val="en-US"/>
        </w:rPr>
        <w:t xml:space="preserve"> details are up to RAN2</w:t>
      </w:r>
    </w:p>
    <w:p w14:paraId="1FC718E6" w14:textId="77777777" w:rsidR="009E100A" w:rsidRPr="009E100A" w:rsidRDefault="009E100A" w:rsidP="009E100A">
      <w:pPr>
        <w:pStyle w:val="ListParagraph"/>
        <w:numPr>
          <w:ilvl w:val="3"/>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FFS on the X value(s) and will be decided by RAN4</w:t>
      </w:r>
    </w:p>
    <w:p w14:paraId="3412F3D1" w14:textId="77777777" w:rsidR="009E100A" w:rsidRPr="009E100A" w:rsidRDefault="009E100A" w:rsidP="009E100A">
      <w:pPr>
        <w:pStyle w:val="ListParagraph"/>
        <w:numPr>
          <w:ilvl w:val="3"/>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If X is not defined then no requirements will be introduced</w:t>
      </w:r>
    </w:p>
    <w:p w14:paraId="56206A1C" w14:textId="77777777" w:rsidR="009E100A" w:rsidRPr="009E100A" w:rsidRDefault="009E100A" w:rsidP="009E100A">
      <w:pPr>
        <w:pStyle w:val="ListParagraph"/>
        <w:numPr>
          <w:ilvl w:val="2"/>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B) the reported measurement results satisfy measurement accuracy [at the measurement instance]</w:t>
      </w:r>
    </w:p>
    <w:p w14:paraId="20D7ABEE" w14:textId="5D388F84" w:rsidR="009E100A" w:rsidRPr="009E100A" w:rsidRDefault="009E100A" w:rsidP="009E100A">
      <w:pPr>
        <w:pStyle w:val="ListParagraph"/>
        <w:numPr>
          <w:ilvl w:val="2"/>
          <w:numId w:val="1"/>
        </w:numPr>
        <w:overflowPunct/>
        <w:autoSpaceDE/>
        <w:autoSpaceDN/>
        <w:adjustRightInd/>
        <w:spacing w:after="120"/>
        <w:ind w:firstLineChars="0"/>
        <w:textAlignment w:val="auto"/>
        <w:rPr>
          <w:rFonts w:eastAsia="SimSun"/>
          <w:color w:val="0070C0"/>
          <w:sz w:val="20"/>
          <w:szCs w:val="20"/>
          <w:lang w:val="en-US"/>
        </w:rPr>
      </w:pPr>
      <w:r w:rsidRPr="009E100A">
        <w:rPr>
          <w:rFonts w:eastAsia="SimSun"/>
          <w:color w:val="0070C0"/>
          <w:sz w:val="20"/>
          <w:szCs w:val="20"/>
          <w:lang w:val="en-US"/>
        </w:rPr>
        <w:t>FFS on side conditions</w:t>
      </w:r>
    </w:p>
    <w:p w14:paraId="4B69DD48" w14:textId="0A4C7662" w:rsidR="00501DA4" w:rsidRPr="00AB5CF5" w:rsidRDefault="00501DA4" w:rsidP="00AB5CF5">
      <w:pPr>
        <w:rPr>
          <w:b/>
          <w:bCs/>
          <w:color w:val="000000" w:themeColor="text1"/>
          <w:sz w:val="20"/>
          <w:szCs w:val="20"/>
          <w:u w:val="single"/>
          <w:lang w:val="en-US" w:eastAsia="ko-KR"/>
        </w:rPr>
      </w:pPr>
      <w:r w:rsidRPr="00AB5CF5">
        <w:rPr>
          <w:b/>
          <w:color w:val="000000" w:themeColor="text1"/>
          <w:sz w:val="20"/>
          <w:szCs w:val="20"/>
          <w:u w:val="single"/>
          <w:lang w:val="en-US" w:eastAsia="ko-KR"/>
        </w:rPr>
        <w:t>Issue 2-2-1: ‘X’ value</w:t>
      </w:r>
    </w:p>
    <w:p w14:paraId="51A6E4DD" w14:textId="77777777" w:rsidR="004E4089" w:rsidRDefault="004E4089" w:rsidP="004E4089">
      <w:pPr>
        <w:pStyle w:val="ListParagraph"/>
        <w:numPr>
          <w:ilvl w:val="0"/>
          <w:numId w:val="1"/>
        </w:numPr>
        <w:overflowPunct/>
        <w:autoSpaceDE/>
        <w:autoSpaceDN/>
        <w:adjustRightInd/>
        <w:spacing w:after="120"/>
        <w:ind w:firstLineChars="0"/>
        <w:textAlignment w:val="auto"/>
        <w:rPr>
          <w:ins w:id="45" w:author="Lingyu Gao-CATT" w:date="2023-11-08T10:04:00Z"/>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0FC40084" w14:textId="684E1B18" w:rsidR="005760C5" w:rsidRPr="00BF2C4A" w:rsidRDefault="005760C5" w:rsidP="00BF2C4A">
      <w:pPr>
        <w:pStyle w:val="ListParagraph"/>
        <w:numPr>
          <w:ilvl w:val="1"/>
          <w:numId w:val="1"/>
        </w:numPr>
        <w:overflowPunct/>
        <w:autoSpaceDE/>
        <w:autoSpaceDN/>
        <w:adjustRightInd/>
        <w:spacing w:after="120"/>
        <w:ind w:firstLineChars="0"/>
        <w:textAlignment w:val="auto"/>
        <w:rPr>
          <w:ins w:id="46" w:author="Lingyu Gao-CATT" w:date="2023-11-08T10:06:00Z"/>
          <w:rFonts w:eastAsiaTheme="minorEastAsia"/>
          <w:sz w:val="21"/>
          <w:szCs w:val="21"/>
          <w:lang w:val="en-US"/>
        </w:rPr>
      </w:pPr>
      <w:ins w:id="47" w:author="Lingyu Gao-CATT" w:date="2023-11-08T10:05:00Z">
        <w:r w:rsidRPr="00BF2C4A">
          <w:rPr>
            <w:rFonts w:eastAsiaTheme="minorEastAsia" w:hint="eastAsia"/>
            <w:sz w:val="21"/>
            <w:szCs w:val="21"/>
            <w:lang w:val="en-US"/>
          </w:rPr>
          <w:t>W</w:t>
        </w:r>
        <w:r w:rsidRPr="00BF2C4A">
          <w:rPr>
            <w:rFonts w:eastAsiaTheme="minorEastAsia"/>
            <w:sz w:val="21"/>
            <w:szCs w:val="21"/>
            <w:lang w:val="en-US"/>
          </w:rPr>
          <w:t xml:space="preserve">hether to consider multiple </w:t>
        </w:r>
        <w:r w:rsidRPr="00BF2C4A">
          <w:rPr>
            <w:rFonts w:eastAsiaTheme="minorEastAsia" w:hint="eastAsia"/>
            <w:sz w:val="21"/>
            <w:szCs w:val="21"/>
            <w:lang w:val="en-US"/>
          </w:rPr>
          <w:t>values of</w:t>
        </w:r>
        <w:r w:rsidRPr="00BF2C4A">
          <w:rPr>
            <w:rFonts w:eastAsiaTheme="minorEastAsia"/>
            <w:sz w:val="21"/>
            <w:szCs w:val="21"/>
            <w:lang w:val="en-US"/>
          </w:rPr>
          <w:t xml:space="preserve"> [X]</w:t>
        </w:r>
      </w:ins>
      <w:ins w:id="48" w:author="Lingyu Gao-CATT" w:date="2023-11-08T10:08:00Z">
        <w:r w:rsidRPr="00BF2C4A">
          <w:rPr>
            <w:rFonts w:eastAsiaTheme="minorEastAsia" w:hint="eastAsia"/>
            <w:sz w:val="21"/>
            <w:szCs w:val="21"/>
            <w:lang w:val="en-US"/>
          </w:rPr>
          <w:t>?</w:t>
        </w:r>
      </w:ins>
    </w:p>
    <w:p w14:paraId="7A3489C1" w14:textId="71442825" w:rsidR="005760C5" w:rsidRPr="00BF2C4A" w:rsidRDefault="005760C5" w:rsidP="00BF2C4A">
      <w:pPr>
        <w:pStyle w:val="ListParagraph"/>
        <w:numPr>
          <w:ilvl w:val="2"/>
          <w:numId w:val="1"/>
        </w:numPr>
        <w:overflowPunct/>
        <w:autoSpaceDE/>
        <w:autoSpaceDN/>
        <w:adjustRightInd/>
        <w:spacing w:after="120"/>
        <w:ind w:firstLineChars="0"/>
        <w:textAlignment w:val="auto"/>
        <w:rPr>
          <w:ins w:id="49" w:author="Lingyu Gao-CATT" w:date="2023-11-08T10:06:00Z"/>
          <w:rFonts w:eastAsiaTheme="minorEastAsia"/>
          <w:b/>
          <w:sz w:val="21"/>
          <w:szCs w:val="21"/>
          <w:lang w:val="en-US"/>
        </w:rPr>
      </w:pPr>
      <w:ins w:id="50" w:author="Lingyu Gao-CATT" w:date="2023-11-08T10:06:00Z">
        <w:r w:rsidRPr="00BF2C4A">
          <w:rPr>
            <w:rFonts w:eastAsiaTheme="minorEastAsia" w:hint="eastAsia"/>
            <w:sz w:val="21"/>
            <w:szCs w:val="21"/>
            <w:lang w:val="en-US"/>
          </w:rPr>
          <w:t xml:space="preserve">Yes, </w:t>
        </w:r>
        <w:r w:rsidRPr="00BF2C4A">
          <w:rPr>
            <w:rFonts w:eastAsiaTheme="minorEastAsia"/>
            <w:sz w:val="21"/>
            <w:szCs w:val="21"/>
            <w:lang w:val="en-US"/>
          </w:rPr>
          <w:t xml:space="preserve">consider multiple </w:t>
        </w:r>
        <w:r w:rsidRPr="00BF2C4A">
          <w:rPr>
            <w:rFonts w:eastAsiaTheme="minorEastAsia" w:hint="eastAsia"/>
            <w:sz w:val="21"/>
            <w:szCs w:val="21"/>
            <w:lang w:val="en-US"/>
          </w:rPr>
          <w:t>values of</w:t>
        </w:r>
        <w:r w:rsidRPr="00BF2C4A">
          <w:rPr>
            <w:rFonts w:eastAsiaTheme="minorEastAsia"/>
            <w:sz w:val="21"/>
            <w:szCs w:val="21"/>
            <w:lang w:val="en-US"/>
          </w:rPr>
          <w:t xml:space="preserve"> [X]</w:t>
        </w:r>
      </w:ins>
      <w:ins w:id="51" w:author="Lingyu Gao-CATT" w:date="2023-11-08T12:29:00Z">
        <w:r w:rsidR="00BF2C4A" w:rsidRPr="00BF2C4A">
          <w:rPr>
            <w:rFonts w:eastAsiaTheme="minorEastAsia" w:hint="eastAsia"/>
            <w:sz w:val="21"/>
            <w:szCs w:val="21"/>
            <w:lang w:val="en-US"/>
          </w:rPr>
          <w:t xml:space="preserve"> (</w:t>
        </w:r>
        <w:r w:rsidR="00BF2C4A" w:rsidRPr="00BF2C4A">
          <w:rPr>
            <w:rFonts w:eastAsia="SimSun"/>
            <w:sz w:val="20"/>
            <w:szCs w:val="20"/>
            <w:lang w:val="en-US"/>
          </w:rPr>
          <w:t>Apple</w:t>
        </w:r>
        <w:r w:rsidR="00BF2C4A" w:rsidRPr="00BF2C4A">
          <w:rPr>
            <w:rFonts w:eastAsia="SimSun" w:hint="eastAsia"/>
            <w:sz w:val="20"/>
            <w:szCs w:val="20"/>
            <w:lang w:val="en-US"/>
          </w:rPr>
          <w:t>, vivo, OPPO, E//, CATT)</w:t>
        </w:r>
      </w:ins>
    </w:p>
    <w:p w14:paraId="500793D9" w14:textId="77777777" w:rsidR="005760C5" w:rsidRPr="00BF2C4A" w:rsidRDefault="005760C5" w:rsidP="00BF2C4A">
      <w:pPr>
        <w:pStyle w:val="ListParagraph"/>
        <w:numPr>
          <w:ilvl w:val="3"/>
          <w:numId w:val="1"/>
        </w:numPr>
        <w:overflowPunct/>
        <w:autoSpaceDE/>
        <w:autoSpaceDN/>
        <w:adjustRightInd/>
        <w:spacing w:after="120"/>
        <w:ind w:firstLineChars="0"/>
        <w:textAlignment w:val="auto"/>
        <w:rPr>
          <w:ins w:id="52" w:author="Lingyu Gao-CATT" w:date="2023-11-08T10:06:00Z"/>
          <w:rFonts w:eastAsia="SimSun"/>
          <w:sz w:val="20"/>
          <w:szCs w:val="20"/>
          <w:lang w:val="en-US"/>
        </w:rPr>
      </w:pPr>
      <w:ins w:id="53" w:author="Lingyu Gao-CATT" w:date="2023-11-08T10:06:00Z">
        <w:r w:rsidRPr="00BF2C4A">
          <w:rPr>
            <w:rFonts w:eastAsia="SimSun"/>
            <w:sz w:val="20"/>
            <w:szCs w:val="20"/>
            <w:lang w:val="en-US"/>
          </w:rPr>
          <w:t>Option 1: 1s, 2s, 5s and 60s. (Apple)</w:t>
        </w:r>
      </w:ins>
    </w:p>
    <w:p w14:paraId="4DBFDCE6" w14:textId="77777777" w:rsidR="005760C5" w:rsidRDefault="005760C5" w:rsidP="00BF2C4A">
      <w:pPr>
        <w:pStyle w:val="ListParagraph"/>
        <w:numPr>
          <w:ilvl w:val="3"/>
          <w:numId w:val="1"/>
        </w:numPr>
        <w:overflowPunct/>
        <w:autoSpaceDE/>
        <w:autoSpaceDN/>
        <w:adjustRightInd/>
        <w:spacing w:after="120"/>
        <w:ind w:firstLineChars="0"/>
        <w:textAlignment w:val="auto"/>
        <w:rPr>
          <w:ins w:id="54" w:author="Lingyu Gao-CATT" w:date="2023-11-08T12:33:00Z"/>
          <w:rFonts w:eastAsia="SimSun"/>
          <w:sz w:val="20"/>
          <w:szCs w:val="20"/>
          <w:lang w:val="en-US"/>
        </w:rPr>
      </w:pPr>
      <w:ins w:id="55" w:author="Lingyu Gao-CATT" w:date="2023-11-08T10:06:00Z">
        <w:r w:rsidRPr="00BF2C4A">
          <w:rPr>
            <w:rFonts w:eastAsia="SimSun"/>
            <w:sz w:val="20"/>
            <w:szCs w:val="20"/>
            <w:lang w:val="en-US"/>
          </w:rPr>
          <w:t>Option 2: 5s, 10s, 20s, 50s, 100s (vivo)</w:t>
        </w:r>
      </w:ins>
    </w:p>
    <w:p w14:paraId="6D70F790" w14:textId="60B992E1" w:rsidR="00BF2C4A" w:rsidRPr="00BF2C4A" w:rsidRDefault="00BF2C4A" w:rsidP="00BF2C4A">
      <w:pPr>
        <w:pStyle w:val="ListParagraph"/>
        <w:numPr>
          <w:ilvl w:val="3"/>
          <w:numId w:val="1"/>
        </w:numPr>
        <w:overflowPunct/>
        <w:autoSpaceDE/>
        <w:autoSpaceDN/>
        <w:adjustRightInd/>
        <w:spacing w:after="120"/>
        <w:ind w:firstLineChars="0"/>
        <w:textAlignment w:val="auto"/>
        <w:rPr>
          <w:ins w:id="56" w:author="Lingyu Gao-CATT" w:date="2023-11-08T10:06:00Z"/>
          <w:rFonts w:eastAsia="SimSun"/>
          <w:sz w:val="20"/>
          <w:szCs w:val="20"/>
          <w:lang w:val="en-US"/>
        </w:rPr>
      </w:pPr>
      <w:ins w:id="57" w:author="Lingyu Gao-CATT" w:date="2023-11-08T12:33:00Z">
        <w:r>
          <w:rPr>
            <w:rFonts w:eastAsia="SimSun" w:hint="eastAsia"/>
            <w:sz w:val="20"/>
            <w:szCs w:val="20"/>
            <w:lang w:val="en-US"/>
          </w:rPr>
          <w:t xml:space="preserve">Option 3: </w:t>
        </w:r>
        <w:r w:rsidRPr="00BF2C4A">
          <w:rPr>
            <w:rFonts w:eastAsia="SimSun"/>
            <w:sz w:val="20"/>
            <w:szCs w:val="20"/>
            <w:lang w:val="en-US"/>
          </w:rPr>
          <w:t>5s, 60s (OPPO)</w:t>
        </w:r>
      </w:ins>
    </w:p>
    <w:p w14:paraId="1849AB49" w14:textId="1D999D59" w:rsidR="00CE6400" w:rsidRDefault="00BF2C4A" w:rsidP="00BF2C4A">
      <w:pPr>
        <w:pStyle w:val="ListParagraph"/>
        <w:numPr>
          <w:ilvl w:val="3"/>
          <w:numId w:val="1"/>
        </w:numPr>
        <w:overflowPunct/>
        <w:autoSpaceDE/>
        <w:autoSpaceDN/>
        <w:adjustRightInd/>
        <w:spacing w:after="120"/>
        <w:ind w:firstLineChars="0"/>
        <w:textAlignment w:val="auto"/>
        <w:rPr>
          <w:ins w:id="58" w:author="Nokia" w:date="2023-11-08T14:34:00Z"/>
          <w:rFonts w:eastAsia="SimSun"/>
          <w:sz w:val="20"/>
          <w:szCs w:val="20"/>
          <w:lang w:val="en-US"/>
        </w:rPr>
      </w:pPr>
      <w:ins w:id="59" w:author="Lingyu Gao-CATT" w:date="2023-11-08T12:32:00Z">
        <w:r>
          <w:rPr>
            <w:rFonts w:eastAsia="SimSun" w:hint="eastAsia"/>
            <w:sz w:val="20"/>
            <w:szCs w:val="20"/>
            <w:lang w:val="en-US"/>
          </w:rPr>
          <w:t>Option 4</w:t>
        </w:r>
      </w:ins>
      <w:ins w:id="60" w:author="Nokia" w:date="2023-11-08T14:34:00Z">
        <w:r w:rsidR="00CE6400">
          <w:rPr>
            <w:rFonts w:eastAsia="SimSun"/>
            <w:sz w:val="20"/>
            <w:szCs w:val="20"/>
            <w:lang w:val="en-US"/>
          </w:rPr>
          <w:t>:</w:t>
        </w:r>
      </w:ins>
    </w:p>
    <w:p w14:paraId="5D763AC4" w14:textId="1DE632EB" w:rsidR="00BF2C4A" w:rsidRDefault="00CE6400" w:rsidP="00CE6400">
      <w:pPr>
        <w:pStyle w:val="ListParagraph"/>
        <w:numPr>
          <w:ilvl w:val="4"/>
          <w:numId w:val="1"/>
        </w:numPr>
        <w:overflowPunct/>
        <w:autoSpaceDE/>
        <w:autoSpaceDN/>
        <w:adjustRightInd/>
        <w:spacing w:after="120"/>
        <w:ind w:firstLineChars="0"/>
        <w:textAlignment w:val="auto"/>
        <w:rPr>
          <w:ins w:id="61" w:author="Nokia" w:date="2023-11-08T14:34:00Z"/>
          <w:rFonts w:eastAsia="SimSun"/>
          <w:sz w:val="20"/>
          <w:szCs w:val="20"/>
          <w:lang w:val="en-US"/>
        </w:rPr>
      </w:pPr>
      <w:ins w:id="62" w:author="Nokia" w:date="2023-11-08T14:34:00Z">
        <w:r>
          <w:rPr>
            <w:rFonts w:eastAsia="SimSun"/>
            <w:sz w:val="20"/>
            <w:szCs w:val="20"/>
            <w:lang w:val="en-US"/>
          </w:rPr>
          <w:t>Option 4a</w:t>
        </w:r>
      </w:ins>
      <w:ins w:id="63" w:author="Lingyu Gao-CATT" w:date="2023-11-08T12:32:00Z">
        <w:r w:rsidR="00BF2C4A">
          <w:rPr>
            <w:rFonts w:eastAsia="SimSun" w:hint="eastAsia"/>
            <w:sz w:val="20"/>
            <w:szCs w:val="20"/>
            <w:lang w:val="en-US"/>
          </w:rPr>
          <w:t xml:space="preserve">: </w:t>
        </w:r>
      </w:ins>
      <w:ins w:id="64" w:author="Lingyu Gao-CATT" w:date="2023-11-08T12:33:00Z">
        <w:r w:rsidR="00BF2C4A" w:rsidRPr="0016323A">
          <w:rPr>
            <w:rFonts w:eastAsia="SimSun"/>
            <w:sz w:val="20"/>
            <w:szCs w:val="20"/>
            <w:lang w:val="en-US"/>
          </w:rPr>
          <w:t>5s to 300s. When the validity value is not configured, it is default as value infinite. (E///)</w:t>
        </w:r>
      </w:ins>
    </w:p>
    <w:p w14:paraId="245C984F" w14:textId="645E2BFF" w:rsidR="00CE6400" w:rsidRDefault="00CE6400" w:rsidP="00CE6400">
      <w:pPr>
        <w:pStyle w:val="ListParagraph"/>
        <w:numPr>
          <w:ilvl w:val="4"/>
          <w:numId w:val="1"/>
        </w:numPr>
        <w:overflowPunct/>
        <w:autoSpaceDE/>
        <w:autoSpaceDN/>
        <w:adjustRightInd/>
        <w:spacing w:after="120"/>
        <w:ind w:firstLineChars="0"/>
        <w:textAlignment w:val="auto"/>
        <w:rPr>
          <w:ins w:id="65" w:author="Nokia" w:date="2023-11-08T14:31:00Z"/>
          <w:rFonts w:eastAsia="SimSun"/>
          <w:sz w:val="20"/>
          <w:szCs w:val="20"/>
          <w:lang w:val="en-US"/>
        </w:rPr>
        <w:pPrChange w:id="66" w:author="Nokia" w:date="2023-11-08T14:34:00Z">
          <w:pPr>
            <w:pStyle w:val="ListParagraph"/>
            <w:numPr>
              <w:ilvl w:val="3"/>
              <w:numId w:val="1"/>
            </w:numPr>
            <w:overflowPunct/>
            <w:autoSpaceDE/>
            <w:autoSpaceDN/>
            <w:adjustRightInd/>
            <w:spacing w:after="120"/>
            <w:ind w:left="2520" w:firstLineChars="0" w:hanging="360"/>
            <w:textAlignment w:val="auto"/>
          </w:pPr>
        </w:pPrChange>
      </w:pPr>
      <w:ins w:id="67" w:author="Nokia" w:date="2023-11-08T14:34:00Z">
        <w:r>
          <w:rPr>
            <w:rFonts w:eastAsia="SimSun"/>
            <w:bCs/>
            <w:color w:val="000000" w:themeColor="text1"/>
            <w:sz w:val="20"/>
            <w:szCs w:val="20"/>
            <w:lang w:val="en-GB"/>
          </w:rPr>
          <w:t xml:space="preserve">Option 4b: </w:t>
        </w:r>
        <w:r w:rsidRPr="0002111F">
          <w:rPr>
            <w:rFonts w:eastAsia="SimSun"/>
            <w:bCs/>
            <w:color w:val="000000" w:themeColor="text1"/>
            <w:sz w:val="20"/>
            <w:szCs w:val="20"/>
            <w:lang w:val="en-GB"/>
          </w:rPr>
          <w:t xml:space="preserve">Value range is </w:t>
        </w:r>
        <w:commentRangeStart w:id="68"/>
        <w:r w:rsidRPr="0002111F">
          <w:rPr>
            <w:rFonts w:eastAsia="SimSun"/>
            <w:bCs/>
            <w:color w:val="000000" w:themeColor="text1"/>
            <w:sz w:val="20"/>
            <w:szCs w:val="20"/>
            <w:lang w:val="en-GB"/>
          </w:rPr>
          <w:t>defined</w:t>
        </w:r>
        <w:commentRangeEnd w:id="68"/>
        <w:r>
          <w:rPr>
            <w:rStyle w:val="CommentReference"/>
            <w:rFonts w:eastAsia="Times New Roman"/>
          </w:rPr>
          <w:commentReference w:id="68"/>
        </w:r>
        <w:r>
          <w:rPr>
            <w:rFonts w:eastAsia="SimSun"/>
            <w:bCs/>
            <w:color w:val="000000" w:themeColor="text1"/>
            <w:sz w:val="20"/>
            <w:szCs w:val="20"/>
            <w:lang w:val="en-GB"/>
          </w:rPr>
          <w:t xml:space="preserve"> between [T1] and [T2]</w:t>
        </w:r>
      </w:ins>
    </w:p>
    <w:p w14:paraId="406D328D" w14:textId="17E1AEE3" w:rsidR="0090688C" w:rsidRPr="00CE6400" w:rsidDel="00CE6400" w:rsidRDefault="00EF721D" w:rsidP="00CE6400">
      <w:pPr>
        <w:pStyle w:val="ListParagraph"/>
        <w:numPr>
          <w:ilvl w:val="3"/>
          <w:numId w:val="1"/>
        </w:numPr>
        <w:overflowPunct/>
        <w:autoSpaceDE/>
        <w:autoSpaceDN/>
        <w:adjustRightInd/>
        <w:spacing w:after="120"/>
        <w:ind w:firstLineChars="0"/>
        <w:textAlignment w:val="auto"/>
        <w:rPr>
          <w:ins w:id="69" w:author="Lingyu Gao-CATT" w:date="2023-11-08T12:32:00Z"/>
          <w:del w:id="70" w:author="Nokia" w:date="2023-11-08T14:34:00Z"/>
          <w:rFonts w:eastAsia="SimSun"/>
          <w:sz w:val="20"/>
          <w:szCs w:val="20"/>
          <w:lang w:val="en-US"/>
          <w:rPrChange w:id="71" w:author="Nokia" w:date="2023-11-08T14:34:00Z">
            <w:rPr>
              <w:ins w:id="72" w:author="Lingyu Gao-CATT" w:date="2023-11-08T12:32:00Z"/>
              <w:del w:id="73" w:author="Nokia" w:date="2023-11-08T14:34:00Z"/>
              <w:lang w:val="en-US"/>
            </w:rPr>
          </w:rPrChange>
        </w:rPr>
      </w:pPr>
      <w:ins w:id="74" w:author="Nokia" w:date="2023-11-08T14:31:00Z">
        <w:r>
          <w:rPr>
            <w:rFonts w:eastAsia="SimSun"/>
            <w:sz w:val="20"/>
            <w:szCs w:val="20"/>
            <w:lang w:val="en-US"/>
          </w:rPr>
          <w:t>Option 5: Multiple values of X with “spare” fields</w:t>
        </w:r>
      </w:ins>
      <w:ins w:id="75" w:author="Nokia" w:date="2023-11-08T14:34:00Z">
        <w:r w:rsidR="004E30EB">
          <w:rPr>
            <w:rFonts w:eastAsia="SimSun"/>
            <w:sz w:val="20"/>
            <w:szCs w:val="20"/>
            <w:lang w:val="en-US"/>
          </w:rPr>
          <w:t xml:space="preserve">. </w:t>
        </w:r>
      </w:ins>
    </w:p>
    <w:p w14:paraId="1367AF88" w14:textId="191B899E" w:rsidR="005760C5" w:rsidRPr="00BF2C4A" w:rsidRDefault="005760C5" w:rsidP="00BF2C4A">
      <w:pPr>
        <w:pStyle w:val="ListParagraph"/>
        <w:numPr>
          <w:ilvl w:val="2"/>
          <w:numId w:val="1"/>
        </w:numPr>
        <w:overflowPunct/>
        <w:autoSpaceDE/>
        <w:autoSpaceDN/>
        <w:adjustRightInd/>
        <w:spacing w:after="120"/>
        <w:ind w:firstLineChars="0"/>
        <w:textAlignment w:val="auto"/>
        <w:rPr>
          <w:ins w:id="76" w:author="Lingyu Gao-CATT" w:date="2023-11-08T12:28:00Z"/>
          <w:rFonts w:eastAsiaTheme="minorEastAsia"/>
          <w:sz w:val="21"/>
          <w:szCs w:val="21"/>
          <w:lang w:val="en-US"/>
        </w:rPr>
      </w:pPr>
      <w:proofErr w:type="spellStart"/>
      <w:ins w:id="77" w:author="Lingyu Gao-CATT" w:date="2023-11-08T10:06:00Z">
        <w:r w:rsidRPr="00BF2C4A">
          <w:rPr>
            <w:rFonts w:eastAsiaTheme="minorEastAsia" w:hint="eastAsia"/>
            <w:sz w:val="21"/>
            <w:szCs w:val="21"/>
            <w:lang w:val="en-US"/>
          </w:rPr>
          <w:t>No</w:t>
        </w:r>
        <w:proofErr w:type="spellEnd"/>
        <w:r w:rsidRPr="00BF2C4A">
          <w:rPr>
            <w:rFonts w:eastAsiaTheme="minorEastAsia" w:hint="eastAsia"/>
            <w:sz w:val="21"/>
            <w:szCs w:val="21"/>
            <w:lang w:val="en-US"/>
          </w:rPr>
          <w:t xml:space="preserve">, only </w:t>
        </w:r>
      </w:ins>
      <w:ins w:id="78" w:author="Lingyu Gao-CATT" w:date="2023-11-08T10:09:00Z">
        <w:r w:rsidRPr="00BF2C4A">
          <w:rPr>
            <w:rFonts w:eastAsiaTheme="minorEastAsia"/>
            <w:sz w:val="21"/>
            <w:szCs w:val="21"/>
            <w:lang w:val="en-US"/>
          </w:rPr>
          <w:t>consider</w:t>
        </w:r>
        <w:r w:rsidRPr="00BF2C4A">
          <w:rPr>
            <w:rFonts w:eastAsiaTheme="minorEastAsia" w:hint="eastAsia"/>
            <w:sz w:val="21"/>
            <w:szCs w:val="21"/>
            <w:lang w:val="en-US"/>
          </w:rPr>
          <w:t xml:space="preserve"> </w:t>
        </w:r>
      </w:ins>
      <w:ins w:id="79" w:author="Lingyu Gao-CATT" w:date="2023-11-08T10:06:00Z">
        <w:r w:rsidRPr="00BF2C4A">
          <w:rPr>
            <w:rFonts w:eastAsiaTheme="minorEastAsia" w:hint="eastAsia"/>
            <w:sz w:val="21"/>
            <w:szCs w:val="21"/>
            <w:lang w:val="en-US"/>
          </w:rPr>
          <w:t>single value of [X]</w:t>
        </w:r>
      </w:ins>
      <w:ins w:id="80" w:author="Lingyu Gao-CATT" w:date="2023-11-08T10:09:00Z">
        <w:r w:rsidRPr="00BF2C4A">
          <w:rPr>
            <w:rFonts w:eastAsiaTheme="minorEastAsia" w:hint="eastAsia"/>
            <w:sz w:val="21"/>
            <w:szCs w:val="21"/>
            <w:lang w:val="en-US"/>
          </w:rPr>
          <w:t>.</w:t>
        </w:r>
      </w:ins>
      <w:ins w:id="81" w:author="Lingyu Gao-CATT" w:date="2023-11-08T12:30:00Z">
        <w:r w:rsidR="00BF2C4A" w:rsidRPr="00BF2C4A">
          <w:rPr>
            <w:rFonts w:eastAsiaTheme="minorEastAsia" w:hint="eastAsia"/>
            <w:sz w:val="21"/>
            <w:szCs w:val="21"/>
            <w:lang w:val="en-US"/>
          </w:rPr>
          <w:t xml:space="preserve"> </w:t>
        </w:r>
        <w:r w:rsidR="00BF2C4A" w:rsidRPr="00BF2C4A">
          <w:rPr>
            <w:rFonts w:eastAsia="SimSun"/>
            <w:sz w:val="20"/>
            <w:szCs w:val="20"/>
            <w:lang w:val="en-US"/>
          </w:rPr>
          <w:t>(ZTE, HW, MTK)</w:t>
        </w:r>
      </w:ins>
    </w:p>
    <w:p w14:paraId="405BB950" w14:textId="59AB226F" w:rsidR="00BF2C4A" w:rsidRPr="00BF2C4A" w:rsidDel="00BF2C4A" w:rsidRDefault="00BF2C4A" w:rsidP="00BF2C4A">
      <w:pPr>
        <w:pStyle w:val="ListParagraph"/>
        <w:numPr>
          <w:ilvl w:val="3"/>
          <w:numId w:val="1"/>
        </w:numPr>
        <w:overflowPunct/>
        <w:autoSpaceDE/>
        <w:autoSpaceDN/>
        <w:adjustRightInd/>
        <w:spacing w:after="120"/>
        <w:ind w:firstLineChars="0"/>
        <w:textAlignment w:val="auto"/>
        <w:rPr>
          <w:del w:id="82" w:author="Lingyu Gao-CATT" w:date="2023-11-08T12:28:00Z"/>
          <w:rFonts w:eastAsia="SimSun"/>
          <w:sz w:val="20"/>
          <w:szCs w:val="20"/>
          <w:lang w:val="en-US"/>
        </w:rPr>
      </w:pPr>
      <w:ins w:id="83" w:author="Lingyu Gao-CATT" w:date="2023-11-08T12:28:00Z">
        <w:r w:rsidRPr="00BF2C4A">
          <w:rPr>
            <w:rFonts w:eastAsia="SimSun"/>
            <w:sz w:val="20"/>
            <w:szCs w:val="20"/>
            <w:lang w:val="en-US"/>
          </w:rPr>
          <w:t xml:space="preserve">Option </w:t>
        </w:r>
        <w:r w:rsidRPr="00BF2C4A">
          <w:rPr>
            <w:rFonts w:eastAsia="SimSun" w:hint="eastAsia"/>
            <w:sz w:val="20"/>
            <w:szCs w:val="20"/>
            <w:lang w:val="en-US"/>
          </w:rPr>
          <w:t>5</w:t>
        </w:r>
        <w:r w:rsidRPr="00BF2C4A">
          <w:rPr>
            <w:rFonts w:eastAsia="SimSun"/>
            <w:sz w:val="20"/>
            <w:szCs w:val="20"/>
            <w:lang w:val="en-US"/>
          </w:rPr>
          <w:t>: 5s (ZTE, HW, MTK)</w:t>
        </w:r>
      </w:ins>
    </w:p>
    <w:p w14:paraId="48B09F41" w14:textId="77970E9D" w:rsidR="007C7FC3" w:rsidDel="007C7FC3" w:rsidRDefault="007C7FC3" w:rsidP="007C7FC3">
      <w:pPr>
        <w:pStyle w:val="ListParagraph"/>
        <w:numPr>
          <w:ilvl w:val="1"/>
          <w:numId w:val="1"/>
        </w:numPr>
        <w:overflowPunct/>
        <w:autoSpaceDE/>
        <w:autoSpaceDN/>
        <w:adjustRightInd/>
        <w:spacing w:after="120"/>
        <w:ind w:firstLineChars="0"/>
        <w:textAlignment w:val="auto"/>
        <w:rPr>
          <w:del w:id="84" w:author="Lingyu Gao-CATT" w:date="2023-11-08T12:37:00Z"/>
          <w:rFonts w:eastAsia="SimSun"/>
          <w:color w:val="000000" w:themeColor="text1"/>
          <w:sz w:val="20"/>
          <w:szCs w:val="20"/>
          <w:lang w:val="en-US"/>
        </w:rPr>
      </w:pPr>
      <w:del w:id="85" w:author="Lingyu Gao-CATT" w:date="2023-11-08T12:37:00Z">
        <w:r w:rsidRPr="0049314B" w:rsidDel="007C7FC3">
          <w:rPr>
            <w:rFonts w:eastAsia="SimSun"/>
            <w:color w:val="000000" w:themeColor="text1"/>
            <w:sz w:val="20"/>
            <w:szCs w:val="20"/>
            <w:lang w:val="en-US"/>
          </w:rPr>
          <w:delText xml:space="preserve">Option 1: </w:delText>
        </w:r>
        <w:r w:rsidRPr="00501DA4" w:rsidDel="007C7FC3">
          <w:rPr>
            <w:rFonts w:eastAsia="SimSun"/>
            <w:color w:val="000000" w:themeColor="text1"/>
            <w:sz w:val="20"/>
            <w:szCs w:val="20"/>
            <w:lang w:val="en-GB"/>
          </w:rPr>
          <w:delText>1s, 2s, 5s</w:delText>
        </w:r>
        <w:r w:rsidDel="007C7FC3">
          <w:rPr>
            <w:rFonts w:eastAsia="SimSun"/>
            <w:color w:val="000000" w:themeColor="text1"/>
            <w:sz w:val="20"/>
            <w:szCs w:val="20"/>
            <w:lang w:val="en-GB"/>
          </w:rPr>
          <w:delText xml:space="preserve"> and </w:delText>
        </w:r>
        <w:r w:rsidRPr="00501DA4" w:rsidDel="007C7FC3">
          <w:rPr>
            <w:rFonts w:eastAsia="SimSun"/>
            <w:color w:val="000000" w:themeColor="text1"/>
            <w:sz w:val="20"/>
            <w:szCs w:val="20"/>
            <w:lang w:val="en-GB"/>
          </w:rPr>
          <w:delText>60s</w:delText>
        </w:r>
        <w:r w:rsidRPr="0049314B" w:rsidDel="007C7FC3">
          <w:rPr>
            <w:rFonts w:eastAsia="SimSun"/>
            <w:color w:val="000000" w:themeColor="text1"/>
            <w:sz w:val="20"/>
            <w:szCs w:val="20"/>
            <w:lang w:val="en-US"/>
          </w:rPr>
          <w:delText>. (</w:delText>
        </w:r>
        <w:r w:rsidDel="007C7FC3">
          <w:rPr>
            <w:rFonts w:eastAsia="SimSun"/>
            <w:color w:val="000000" w:themeColor="text1"/>
            <w:sz w:val="20"/>
            <w:szCs w:val="20"/>
            <w:lang w:val="en-US"/>
          </w:rPr>
          <w:delText>Apple</w:delText>
        </w:r>
        <w:r w:rsidRPr="0049314B" w:rsidDel="007C7FC3">
          <w:rPr>
            <w:rFonts w:eastAsia="SimSun"/>
            <w:color w:val="000000" w:themeColor="text1"/>
            <w:sz w:val="20"/>
            <w:szCs w:val="20"/>
            <w:lang w:val="en-US"/>
          </w:rPr>
          <w:delText>)</w:delText>
        </w:r>
      </w:del>
    </w:p>
    <w:p w14:paraId="3ADA61F2" w14:textId="3501A5A3" w:rsidR="007C7FC3" w:rsidRPr="00C803C0" w:rsidDel="007C7FC3" w:rsidRDefault="007C7FC3" w:rsidP="007C7FC3">
      <w:pPr>
        <w:pStyle w:val="ListParagraph"/>
        <w:numPr>
          <w:ilvl w:val="1"/>
          <w:numId w:val="1"/>
        </w:numPr>
        <w:overflowPunct/>
        <w:autoSpaceDE/>
        <w:autoSpaceDN/>
        <w:adjustRightInd/>
        <w:spacing w:after="120"/>
        <w:ind w:firstLineChars="0"/>
        <w:textAlignment w:val="auto"/>
        <w:rPr>
          <w:del w:id="86" w:author="Lingyu Gao-CATT" w:date="2023-11-08T12:37:00Z"/>
          <w:rFonts w:eastAsia="SimSun"/>
          <w:color w:val="000000" w:themeColor="text1"/>
          <w:sz w:val="20"/>
          <w:szCs w:val="20"/>
          <w:lang w:val="en-US"/>
        </w:rPr>
      </w:pPr>
      <w:del w:id="87" w:author="Lingyu Gao-CATT" w:date="2023-11-08T12:37:00Z">
        <w:r w:rsidDel="007C7FC3">
          <w:rPr>
            <w:rFonts w:eastAsia="SimSun"/>
            <w:color w:val="000000" w:themeColor="text1"/>
            <w:sz w:val="20"/>
            <w:szCs w:val="20"/>
            <w:lang w:val="en-US"/>
          </w:rPr>
          <w:lastRenderedPageBreak/>
          <w:delText xml:space="preserve">Option 2: </w:delText>
        </w:r>
        <w:r w:rsidRPr="009B647E" w:rsidDel="007C7FC3">
          <w:rPr>
            <w:rFonts w:eastAsia="SimSun"/>
            <w:bCs/>
            <w:color w:val="000000" w:themeColor="text1"/>
            <w:sz w:val="20"/>
            <w:szCs w:val="20"/>
            <w:lang w:val="en-GB"/>
          </w:rPr>
          <w:delText>5s, 10s, 20s, 50s, 100s (vivo)</w:delText>
        </w:r>
      </w:del>
    </w:p>
    <w:p w14:paraId="66EC58E1" w14:textId="09705AAD" w:rsidR="007C7FC3" w:rsidRPr="008070DF" w:rsidDel="007C7FC3" w:rsidRDefault="007C7FC3" w:rsidP="007C7FC3">
      <w:pPr>
        <w:pStyle w:val="ListParagraph"/>
        <w:numPr>
          <w:ilvl w:val="1"/>
          <w:numId w:val="1"/>
        </w:numPr>
        <w:overflowPunct/>
        <w:autoSpaceDE/>
        <w:autoSpaceDN/>
        <w:adjustRightInd/>
        <w:spacing w:after="120"/>
        <w:ind w:firstLineChars="0"/>
        <w:textAlignment w:val="auto"/>
        <w:rPr>
          <w:del w:id="88" w:author="Lingyu Gao-CATT" w:date="2023-11-08T12:37:00Z"/>
          <w:rFonts w:eastAsia="SimSun"/>
          <w:color w:val="000000" w:themeColor="text1"/>
          <w:sz w:val="20"/>
          <w:szCs w:val="20"/>
          <w:lang w:val="en-US"/>
        </w:rPr>
      </w:pPr>
      <w:del w:id="89" w:author="Lingyu Gao-CATT" w:date="2023-11-08T12:37:00Z">
        <w:r w:rsidDel="007C7FC3">
          <w:rPr>
            <w:rFonts w:eastAsia="SimSun"/>
            <w:bCs/>
            <w:color w:val="000000" w:themeColor="text1"/>
            <w:sz w:val="20"/>
            <w:szCs w:val="20"/>
            <w:lang w:val="en-GB"/>
          </w:rPr>
          <w:delText>Option 3: 5s (ZTE, HW, MTK)</w:delText>
        </w:r>
      </w:del>
    </w:p>
    <w:p w14:paraId="141A9305" w14:textId="1FF2488A" w:rsidR="007C7FC3" w:rsidRPr="004F4A4D" w:rsidDel="007C7FC3" w:rsidRDefault="007C7FC3" w:rsidP="007C7FC3">
      <w:pPr>
        <w:pStyle w:val="ListParagraph"/>
        <w:numPr>
          <w:ilvl w:val="1"/>
          <w:numId w:val="1"/>
        </w:numPr>
        <w:overflowPunct/>
        <w:autoSpaceDE/>
        <w:autoSpaceDN/>
        <w:adjustRightInd/>
        <w:spacing w:after="120"/>
        <w:ind w:firstLineChars="0"/>
        <w:textAlignment w:val="auto"/>
        <w:rPr>
          <w:del w:id="90" w:author="Lingyu Gao-CATT" w:date="2023-11-08T12:37:00Z"/>
          <w:rFonts w:eastAsia="SimSun"/>
          <w:color w:val="000000" w:themeColor="text1"/>
          <w:sz w:val="20"/>
          <w:szCs w:val="20"/>
          <w:lang w:val="en-US"/>
        </w:rPr>
      </w:pPr>
      <w:del w:id="91" w:author="Lingyu Gao-CATT" w:date="2023-11-08T12:37:00Z">
        <w:r w:rsidDel="007C7FC3">
          <w:rPr>
            <w:rFonts w:eastAsia="SimSun"/>
            <w:bCs/>
            <w:color w:val="000000" w:themeColor="text1"/>
            <w:sz w:val="20"/>
            <w:szCs w:val="20"/>
            <w:lang w:val="en-GB"/>
          </w:rPr>
          <w:delText>Option 4: 5s, 60s (OPPO)</w:delText>
        </w:r>
      </w:del>
    </w:p>
    <w:p w14:paraId="2490238D" w14:textId="0FE17785" w:rsidR="007C7FC3" w:rsidRPr="007C7FC3" w:rsidDel="007C7FC3" w:rsidRDefault="007C7FC3" w:rsidP="007C7FC3">
      <w:pPr>
        <w:pStyle w:val="ListParagraph"/>
        <w:numPr>
          <w:ilvl w:val="1"/>
          <w:numId w:val="1"/>
        </w:numPr>
        <w:overflowPunct/>
        <w:autoSpaceDE/>
        <w:autoSpaceDN/>
        <w:adjustRightInd/>
        <w:spacing w:after="120"/>
        <w:ind w:firstLineChars="0"/>
        <w:textAlignment w:val="auto"/>
        <w:rPr>
          <w:del w:id="92" w:author="Lingyu Gao-CATT" w:date="2023-11-08T12:28:00Z"/>
          <w:rFonts w:eastAsia="SimSun"/>
          <w:color w:val="000000" w:themeColor="text1"/>
          <w:sz w:val="20"/>
          <w:szCs w:val="20"/>
          <w:lang w:val="en-US"/>
        </w:rPr>
      </w:pPr>
      <w:del w:id="93" w:author="Lingyu Gao-CATT" w:date="2023-11-08T12:37:00Z">
        <w:r w:rsidDel="007C7FC3">
          <w:rPr>
            <w:rFonts w:eastAsia="SimSun"/>
            <w:bCs/>
            <w:color w:val="000000" w:themeColor="text1"/>
            <w:sz w:val="20"/>
            <w:szCs w:val="20"/>
            <w:lang w:val="en-GB"/>
          </w:rPr>
          <w:delText xml:space="preserve">Option 5: </w:delText>
        </w:r>
        <w:r w:rsidRPr="004F4A4D" w:rsidDel="007C7FC3">
          <w:rPr>
            <w:rFonts w:eastAsia="SimSun"/>
            <w:bCs/>
            <w:color w:val="000000" w:themeColor="text1"/>
            <w:sz w:val="20"/>
            <w:szCs w:val="20"/>
            <w:lang w:val="en-GB"/>
          </w:rPr>
          <w:delText>5s to 300s</w:delText>
        </w:r>
        <w:r w:rsidDel="007C7FC3">
          <w:rPr>
            <w:rFonts w:eastAsia="SimSun"/>
            <w:bCs/>
            <w:color w:val="000000" w:themeColor="text1"/>
            <w:sz w:val="20"/>
            <w:szCs w:val="20"/>
            <w:lang w:val="en-GB"/>
          </w:rPr>
          <w:delText xml:space="preserve">. </w:delText>
        </w:r>
        <w:r w:rsidRPr="004F4A4D" w:rsidDel="007C7FC3">
          <w:rPr>
            <w:rFonts w:eastAsia="SimSun"/>
            <w:bCs/>
            <w:color w:val="000000" w:themeColor="text1"/>
            <w:sz w:val="20"/>
            <w:szCs w:val="20"/>
            <w:lang w:val="en-GB"/>
          </w:rPr>
          <w:delText>When the validity value is not configured, it is default as value infinite.</w:delText>
        </w:r>
        <w:r w:rsidDel="007C7FC3">
          <w:rPr>
            <w:rFonts w:eastAsia="SimSun"/>
            <w:bCs/>
            <w:color w:val="000000" w:themeColor="text1"/>
            <w:sz w:val="20"/>
            <w:szCs w:val="20"/>
            <w:lang w:val="en-GB"/>
          </w:rPr>
          <w:delText xml:space="preserve"> (E///)</w:delText>
        </w:r>
      </w:del>
    </w:p>
    <w:p w14:paraId="5AB8B3D8" w14:textId="77777777" w:rsidR="008A65D4" w:rsidRPr="00B373D1" w:rsidRDefault="008A65D4"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0B28AF4C" w14:textId="183F560F" w:rsidR="00E51D26" w:rsidRDefault="00AB5CF5" w:rsidP="00E51D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00E51D26" w:rsidRPr="0049314B">
        <w:rPr>
          <w:rFonts w:eastAsia="SimSun"/>
          <w:color w:val="000000" w:themeColor="text1"/>
          <w:sz w:val="20"/>
          <w:szCs w:val="20"/>
          <w:lang w:val="en-US"/>
        </w:rPr>
        <w:t>.</w:t>
      </w:r>
    </w:p>
    <w:p w14:paraId="3581B059" w14:textId="77777777" w:rsidR="00A643B4" w:rsidRPr="00A643B4" w:rsidRDefault="00A643B4" w:rsidP="00A643B4">
      <w:pPr>
        <w:spacing w:after="120"/>
        <w:rPr>
          <w:rFonts w:eastAsia="SimSun"/>
          <w:color w:val="000000" w:themeColor="text1"/>
          <w:sz w:val="20"/>
          <w:szCs w:val="20"/>
          <w:lang w:val="en-US"/>
        </w:rPr>
      </w:pPr>
    </w:p>
    <w:p w14:paraId="37A37D0F" w14:textId="160CA2C3" w:rsidR="00A53D95" w:rsidRPr="00AB5CF5" w:rsidRDefault="00A53D95" w:rsidP="00A53D95">
      <w:pPr>
        <w:rPr>
          <w:b/>
          <w:bCs/>
          <w:color w:val="000000" w:themeColor="text1"/>
          <w:sz w:val="20"/>
          <w:szCs w:val="20"/>
          <w:u w:val="single"/>
          <w:lang w:val="en-US" w:eastAsia="ko-KR"/>
        </w:rPr>
      </w:pPr>
      <w:r w:rsidRPr="00AB5CF5">
        <w:rPr>
          <w:b/>
          <w:color w:val="000000" w:themeColor="text1"/>
          <w:sz w:val="20"/>
          <w:szCs w:val="20"/>
          <w:u w:val="single"/>
          <w:lang w:val="en-US" w:eastAsia="ko-KR"/>
        </w:rPr>
        <w:t>Issue 2-2-</w:t>
      </w:r>
      <w:r>
        <w:rPr>
          <w:b/>
          <w:color w:val="000000" w:themeColor="text1"/>
          <w:sz w:val="20"/>
          <w:szCs w:val="20"/>
          <w:u w:val="single"/>
          <w:lang w:val="en-US" w:eastAsia="ko-KR"/>
        </w:rPr>
        <w:t>2</w:t>
      </w:r>
      <w:r w:rsidRPr="00AB5CF5">
        <w:rPr>
          <w:b/>
          <w:color w:val="000000" w:themeColor="text1"/>
          <w:sz w:val="20"/>
          <w:szCs w:val="20"/>
          <w:u w:val="single"/>
          <w:lang w:val="en-US" w:eastAsia="ko-KR"/>
        </w:rPr>
        <w:t xml:space="preserve">: </w:t>
      </w:r>
      <w:r w:rsidRPr="009E100A">
        <w:rPr>
          <w:b/>
          <w:color w:val="000000" w:themeColor="text1"/>
          <w:sz w:val="20"/>
          <w:szCs w:val="20"/>
          <w:u w:val="single"/>
          <w:lang w:val="en-US" w:eastAsia="ko-KR"/>
        </w:rPr>
        <w:t>the reported measurement results satisfy measurement accuracy [at the measurement instance]</w:t>
      </w:r>
    </w:p>
    <w:p w14:paraId="16016E23" w14:textId="77777777" w:rsidR="00A53D95" w:rsidRPr="0049314B" w:rsidRDefault="00A53D95" w:rsidP="00A53D95">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4FEAE558" w14:textId="5A9CF366" w:rsidR="00A53D95" w:rsidRDefault="00A53D95" w:rsidP="00A53D95">
      <w:pPr>
        <w:pStyle w:val="ListParagraph"/>
        <w:numPr>
          <w:ilvl w:val="1"/>
          <w:numId w:val="1"/>
        </w:numPr>
        <w:overflowPunct/>
        <w:autoSpaceDE/>
        <w:autoSpaceDN/>
        <w:adjustRightInd/>
        <w:spacing w:after="120"/>
        <w:ind w:firstLineChars="0"/>
        <w:textAlignment w:val="auto"/>
        <w:rPr>
          <w:ins w:id="94" w:author="Nokia" w:date="2023-11-08T14:35:00Z"/>
          <w:rFonts w:eastAsia="SimSun"/>
          <w:color w:val="000000" w:themeColor="text1"/>
          <w:sz w:val="20"/>
          <w:szCs w:val="20"/>
          <w:lang w:val="en-US"/>
        </w:rPr>
      </w:pPr>
      <w:r w:rsidRPr="0049314B">
        <w:rPr>
          <w:rFonts w:eastAsia="SimSun"/>
          <w:color w:val="000000" w:themeColor="text1"/>
          <w:sz w:val="20"/>
          <w:szCs w:val="20"/>
          <w:lang w:val="en-US"/>
        </w:rPr>
        <w:t xml:space="preserve">Option 1: </w:t>
      </w:r>
      <w:r w:rsidRPr="00A53D95">
        <w:rPr>
          <w:rFonts w:eastAsia="SimSun"/>
          <w:color w:val="000000" w:themeColor="text1"/>
          <w:sz w:val="20"/>
          <w:szCs w:val="20"/>
          <w:lang w:val="en-GB"/>
        </w:rPr>
        <w:t>confirm that in solution based on existing measurement the</w:t>
      </w:r>
      <w:r w:rsidRPr="00A53D95">
        <w:rPr>
          <w:rFonts w:eastAsia="SimSun"/>
          <w:color w:val="000000" w:themeColor="text1"/>
          <w:sz w:val="20"/>
          <w:szCs w:val="20"/>
          <w:lang w:val="en-US"/>
        </w:rPr>
        <w:t xml:space="preserve"> reported measurement results satisfy measurement accuracy at the measurement instance</w:t>
      </w:r>
      <w:r>
        <w:rPr>
          <w:rFonts w:eastAsia="SimSun"/>
          <w:color w:val="000000" w:themeColor="text1"/>
          <w:sz w:val="20"/>
          <w:szCs w:val="20"/>
          <w:lang w:val="en-US"/>
        </w:rPr>
        <w:t>.</w:t>
      </w:r>
      <w:r w:rsidRPr="0049314B">
        <w:rPr>
          <w:rFonts w:eastAsia="SimSun"/>
          <w:color w:val="000000" w:themeColor="text1"/>
          <w:sz w:val="20"/>
          <w:szCs w:val="20"/>
          <w:lang w:val="en-US"/>
        </w:rPr>
        <w:t xml:space="preserve"> (</w:t>
      </w:r>
      <w:r>
        <w:rPr>
          <w:rFonts w:eastAsia="SimSun"/>
          <w:color w:val="000000" w:themeColor="text1"/>
          <w:sz w:val="20"/>
          <w:szCs w:val="20"/>
          <w:lang w:val="en-US"/>
        </w:rPr>
        <w:t>Apple</w:t>
      </w:r>
      <w:r w:rsidR="00C803C0">
        <w:rPr>
          <w:rFonts w:eastAsia="SimSun"/>
          <w:color w:val="000000" w:themeColor="text1"/>
          <w:sz w:val="20"/>
          <w:szCs w:val="20"/>
          <w:lang w:val="en-US"/>
        </w:rPr>
        <w:t>, [ZTE]</w:t>
      </w:r>
      <w:r w:rsidR="003A6A73">
        <w:rPr>
          <w:rFonts w:eastAsia="SimSun"/>
          <w:color w:val="000000" w:themeColor="text1"/>
          <w:sz w:val="20"/>
          <w:szCs w:val="20"/>
          <w:lang w:val="en-US"/>
        </w:rPr>
        <w:t>, HW</w:t>
      </w:r>
      <w:r w:rsidRPr="0049314B">
        <w:rPr>
          <w:rFonts w:eastAsia="SimSun"/>
          <w:color w:val="000000" w:themeColor="text1"/>
          <w:sz w:val="20"/>
          <w:szCs w:val="20"/>
          <w:lang w:val="en-US"/>
        </w:rPr>
        <w:t>)</w:t>
      </w:r>
    </w:p>
    <w:p w14:paraId="27EA33D4" w14:textId="77777777" w:rsidR="00BF24B5" w:rsidRPr="00BF24B5" w:rsidRDefault="00BF24B5" w:rsidP="00BF24B5">
      <w:pPr>
        <w:pStyle w:val="ListParagraph"/>
        <w:numPr>
          <w:ilvl w:val="1"/>
          <w:numId w:val="1"/>
        </w:numPr>
        <w:overflowPunct/>
        <w:autoSpaceDE/>
        <w:autoSpaceDN/>
        <w:adjustRightInd/>
        <w:spacing w:after="120"/>
        <w:ind w:firstLineChars="0"/>
        <w:textAlignment w:val="auto"/>
        <w:rPr>
          <w:ins w:id="95" w:author="Nokia" w:date="2023-11-08T14:35:00Z"/>
          <w:rFonts w:eastAsia="SimSun"/>
          <w:color w:val="000000" w:themeColor="text1"/>
          <w:sz w:val="20"/>
          <w:szCs w:val="20"/>
          <w:lang w:val="en-GB"/>
          <w:rPrChange w:id="96" w:author="Nokia" w:date="2023-11-08T14:35:00Z">
            <w:rPr>
              <w:ins w:id="97" w:author="Nokia" w:date="2023-11-08T14:35:00Z"/>
              <w:rFonts w:eastAsia="SimSun"/>
              <w:color w:val="000000" w:themeColor="text1"/>
              <w:sz w:val="20"/>
              <w:szCs w:val="20"/>
              <w:lang w:val="en-US"/>
            </w:rPr>
          </w:rPrChange>
        </w:rPr>
      </w:pPr>
      <w:ins w:id="98" w:author="Nokia" w:date="2023-11-08T14:35:00Z">
        <w:r w:rsidRPr="00BF24B5">
          <w:rPr>
            <w:rFonts w:eastAsia="SimSun"/>
            <w:color w:val="000000" w:themeColor="text1"/>
            <w:sz w:val="20"/>
            <w:szCs w:val="20"/>
            <w:lang w:val="en-GB"/>
            <w:rPrChange w:id="99" w:author="Nokia" w:date="2023-11-08T14:35:00Z">
              <w:rPr>
                <w:rFonts w:eastAsia="SimSun"/>
                <w:color w:val="000000" w:themeColor="text1"/>
                <w:sz w:val="20"/>
                <w:szCs w:val="20"/>
                <w:lang w:val="en-US"/>
              </w:rPr>
            </w:rPrChange>
          </w:rPr>
          <w:t xml:space="preserve">Option </w:t>
        </w:r>
        <w:commentRangeStart w:id="100"/>
        <w:r w:rsidRPr="00BF24B5">
          <w:rPr>
            <w:rFonts w:eastAsia="SimSun"/>
            <w:color w:val="000000" w:themeColor="text1"/>
            <w:sz w:val="20"/>
            <w:szCs w:val="20"/>
            <w:lang w:val="en-GB"/>
            <w:rPrChange w:id="101" w:author="Nokia" w:date="2023-11-08T14:35:00Z">
              <w:rPr>
                <w:rFonts w:eastAsia="SimSun"/>
                <w:color w:val="000000" w:themeColor="text1"/>
                <w:sz w:val="20"/>
                <w:szCs w:val="20"/>
                <w:lang w:val="en-US"/>
              </w:rPr>
            </w:rPrChange>
          </w:rPr>
          <w:t>2</w:t>
        </w:r>
      </w:ins>
      <w:commentRangeEnd w:id="100"/>
      <w:ins w:id="102" w:author="Nokia" w:date="2023-11-08T14:37:00Z">
        <w:r w:rsidR="00452979">
          <w:rPr>
            <w:rStyle w:val="CommentReference"/>
            <w:rFonts w:eastAsia="Times New Roman"/>
          </w:rPr>
          <w:commentReference w:id="100"/>
        </w:r>
      </w:ins>
      <w:ins w:id="103" w:author="Nokia" w:date="2023-11-08T14:35:00Z">
        <w:r w:rsidRPr="00BF24B5">
          <w:rPr>
            <w:rFonts w:eastAsia="SimSun"/>
            <w:color w:val="000000" w:themeColor="text1"/>
            <w:sz w:val="20"/>
            <w:szCs w:val="20"/>
            <w:lang w:val="en-GB"/>
            <w:rPrChange w:id="104" w:author="Nokia" w:date="2023-11-08T14:35:00Z">
              <w:rPr>
                <w:rFonts w:eastAsia="SimSun"/>
                <w:color w:val="000000" w:themeColor="text1"/>
                <w:sz w:val="20"/>
                <w:szCs w:val="20"/>
                <w:lang w:val="en-US"/>
              </w:rPr>
            </w:rPrChange>
          </w:rPr>
          <w:t xml:space="preserve">: </w:t>
        </w:r>
      </w:ins>
    </w:p>
    <w:p w14:paraId="5ED326AE" w14:textId="77777777" w:rsidR="00BF24B5" w:rsidRPr="00BF24B5" w:rsidRDefault="00BF24B5" w:rsidP="00BF24B5">
      <w:pPr>
        <w:pStyle w:val="ListParagraph"/>
        <w:numPr>
          <w:ilvl w:val="2"/>
          <w:numId w:val="1"/>
        </w:numPr>
        <w:overflowPunct/>
        <w:autoSpaceDE/>
        <w:autoSpaceDN/>
        <w:adjustRightInd/>
        <w:spacing w:after="120"/>
        <w:ind w:firstLineChars="0"/>
        <w:textAlignment w:val="auto"/>
        <w:rPr>
          <w:ins w:id="105" w:author="Nokia" w:date="2023-11-08T14:35:00Z"/>
          <w:rFonts w:eastAsia="SimSun"/>
          <w:color w:val="000000" w:themeColor="text1"/>
          <w:sz w:val="20"/>
          <w:szCs w:val="20"/>
          <w:lang w:val="en-GB"/>
          <w:rPrChange w:id="106" w:author="Nokia" w:date="2023-11-08T14:35:00Z">
            <w:rPr>
              <w:ins w:id="107" w:author="Nokia" w:date="2023-11-08T14:35:00Z"/>
              <w:rFonts w:eastAsia="SimSun"/>
              <w:color w:val="000000" w:themeColor="text1"/>
              <w:sz w:val="20"/>
              <w:szCs w:val="20"/>
              <w:lang w:val="en-US"/>
            </w:rPr>
          </w:rPrChange>
        </w:rPr>
      </w:pPr>
      <w:ins w:id="108" w:author="Nokia" w:date="2023-11-08T14:35:00Z">
        <w:r w:rsidRPr="00BF24B5">
          <w:rPr>
            <w:rFonts w:eastAsia="SimSun"/>
            <w:color w:val="000000" w:themeColor="text1"/>
            <w:sz w:val="20"/>
            <w:szCs w:val="20"/>
            <w:lang w:val="en-GB"/>
            <w:rPrChange w:id="109" w:author="Nokia" w:date="2023-11-08T14:35:00Z">
              <w:rPr>
                <w:rFonts w:eastAsia="Calibri"/>
                <w:szCs w:val="20"/>
                <w:lang w:val="en-GB"/>
              </w:rPr>
            </w:rPrChange>
          </w:rPr>
          <w:t xml:space="preserve">A UE supporting </w:t>
        </w:r>
        <w:r w:rsidRPr="00BF24B5">
          <w:rPr>
            <w:rFonts w:eastAsia="SimSun"/>
            <w:color w:val="000000" w:themeColor="text1"/>
            <w:sz w:val="20"/>
            <w:szCs w:val="20"/>
            <w:lang w:val="en-GB"/>
            <w:rPrChange w:id="110" w:author="Nokia" w:date="2023-11-08T14:35:00Z">
              <w:rPr>
                <w:szCs w:val="20"/>
                <w:lang w:val="en-GB"/>
              </w:rPr>
            </w:rPrChange>
          </w:rPr>
          <w:t>[</w:t>
        </w:r>
        <w:r w:rsidRPr="00BF24B5">
          <w:rPr>
            <w:rFonts w:eastAsia="SimSun"/>
            <w:color w:val="000000" w:themeColor="text1"/>
            <w:sz w:val="20"/>
            <w:szCs w:val="20"/>
            <w:lang w:val="en-GB"/>
            <w:rPrChange w:id="111" w:author="Nokia" w:date="2023-11-08T14:35:00Z">
              <w:rPr>
                <w:i/>
                <w:iCs/>
                <w:szCs w:val="20"/>
                <w:lang w:val="en-GB"/>
              </w:rPr>
            </w:rPrChange>
          </w:rPr>
          <w:t xml:space="preserve">Existing-measurement-solution-r18] </w:t>
        </w:r>
        <w:r w:rsidRPr="00BF24B5">
          <w:rPr>
            <w:rFonts w:eastAsia="SimSun"/>
            <w:color w:val="000000" w:themeColor="text1"/>
            <w:sz w:val="20"/>
            <w:szCs w:val="20"/>
            <w:lang w:val="en-GB"/>
            <w:rPrChange w:id="112" w:author="Nokia" w:date="2023-11-08T14:35:00Z">
              <w:rPr>
                <w:szCs w:val="20"/>
                <w:lang w:val="en-GB"/>
              </w:rPr>
            </w:rPrChange>
          </w:rPr>
          <w:t xml:space="preserve">shall report measurements fulfilling the following criteria: </w:t>
        </w:r>
      </w:ins>
    </w:p>
    <w:p w14:paraId="50C55BE5" w14:textId="79150C01" w:rsidR="00BF24B5" w:rsidRPr="008E1D10" w:rsidRDefault="00BF24B5" w:rsidP="008E1D10">
      <w:pPr>
        <w:pStyle w:val="ListParagraph"/>
        <w:numPr>
          <w:ilvl w:val="3"/>
          <w:numId w:val="1"/>
        </w:numPr>
        <w:overflowPunct/>
        <w:autoSpaceDE/>
        <w:autoSpaceDN/>
        <w:adjustRightInd/>
        <w:spacing w:after="120"/>
        <w:ind w:firstLineChars="0"/>
        <w:textAlignment w:val="auto"/>
        <w:rPr>
          <w:rFonts w:eastAsia="SimSun"/>
          <w:color w:val="000000" w:themeColor="text1"/>
          <w:sz w:val="20"/>
          <w:szCs w:val="20"/>
          <w:lang w:val="en-GB"/>
          <w:rPrChange w:id="113" w:author="Nokia" w:date="2023-11-08T14:37:00Z">
            <w:rPr>
              <w:lang w:val="en-US"/>
            </w:rPr>
          </w:rPrChange>
        </w:rPr>
        <w:pPrChange w:id="114" w:author="Nokia" w:date="2023-11-08T14:37:00Z">
          <w:pPr>
            <w:pStyle w:val="ListParagraph"/>
            <w:numPr>
              <w:ilvl w:val="1"/>
              <w:numId w:val="1"/>
            </w:numPr>
            <w:overflowPunct/>
            <w:autoSpaceDE/>
            <w:autoSpaceDN/>
            <w:adjustRightInd/>
            <w:spacing w:after="120"/>
            <w:ind w:left="1080" w:firstLineChars="0" w:hanging="360"/>
            <w:textAlignment w:val="auto"/>
          </w:pPr>
        </w:pPrChange>
      </w:pPr>
      <w:ins w:id="115" w:author="Nokia" w:date="2023-11-08T14:35:00Z">
        <w:r w:rsidRPr="00BF24B5">
          <w:rPr>
            <w:rFonts w:eastAsia="SimSun"/>
            <w:color w:val="000000" w:themeColor="text1"/>
            <w:sz w:val="20"/>
            <w:szCs w:val="20"/>
            <w:lang w:val="en-GB"/>
            <w:rPrChange w:id="116" w:author="Nokia" w:date="2023-11-08T14:35:00Z">
              <w:rPr>
                <w:szCs w:val="20"/>
              </w:rPr>
            </w:rPrChange>
          </w:rPr>
          <w:t xml:space="preserve">At the </w:t>
        </w:r>
        <w:proofErr w:type="spellStart"/>
        <w:r w:rsidRPr="00BF24B5">
          <w:rPr>
            <w:rFonts w:eastAsia="SimSun"/>
            <w:color w:val="000000" w:themeColor="text1"/>
            <w:sz w:val="20"/>
            <w:szCs w:val="20"/>
            <w:lang w:val="en-GB"/>
            <w:rPrChange w:id="117" w:author="Nokia" w:date="2023-11-08T14:35:00Z">
              <w:rPr>
                <w:szCs w:val="20"/>
              </w:rPr>
            </w:rPrChange>
          </w:rPr>
          <w:t>time</w:t>
        </w:r>
        <w:proofErr w:type="spellEnd"/>
        <w:r w:rsidRPr="00BF24B5">
          <w:rPr>
            <w:rFonts w:eastAsia="SimSun"/>
            <w:color w:val="000000" w:themeColor="text1"/>
            <w:sz w:val="20"/>
            <w:szCs w:val="20"/>
            <w:lang w:val="en-GB"/>
            <w:rPrChange w:id="118" w:author="Nokia" w:date="2023-11-08T14:35:00Z">
              <w:rPr>
                <w:szCs w:val="20"/>
              </w:rPr>
            </w:rPrChange>
          </w:rPr>
          <w:t xml:space="preserve"> </w:t>
        </w:r>
        <w:proofErr w:type="spellStart"/>
        <w:r w:rsidRPr="00BF24B5">
          <w:rPr>
            <w:rFonts w:eastAsia="SimSun"/>
            <w:color w:val="000000" w:themeColor="text1"/>
            <w:sz w:val="20"/>
            <w:szCs w:val="20"/>
            <w:lang w:val="en-GB"/>
            <w:rPrChange w:id="119" w:author="Nokia" w:date="2023-11-08T14:35:00Z">
              <w:rPr>
                <w:szCs w:val="20"/>
              </w:rPr>
            </w:rPrChange>
          </w:rPr>
          <w:t>of</w:t>
        </w:r>
        <w:proofErr w:type="spellEnd"/>
        <w:r w:rsidRPr="00BF24B5">
          <w:rPr>
            <w:rFonts w:eastAsia="SimSun"/>
            <w:color w:val="000000" w:themeColor="text1"/>
            <w:sz w:val="20"/>
            <w:szCs w:val="20"/>
            <w:lang w:val="en-GB"/>
            <w:rPrChange w:id="120" w:author="Nokia" w:date="2023-11-08T14:35:00Z">
              <w:rPr>
                <w:szCs w:val="20"/>
              </w:rPr>
            </w:rPrChange>
          </w:rPr>
          <w:t xml:space="preserve"> </w:t>
        </w:r>
        <w:proofErr w:type="spellStart"/>
        <w:r w:rsidRPr="00BF24B5">
          <w:rPr>
            <w:rFonts w:eastAsia="SimSun"/>
            <w:color w:val="000000" w:themeColor="text1"/>
            <w:sz w:val="20"/>
            <w:szCs w:val="20"/>
            <w:lang w:val="en-GB"/>
            <w:rPrChange w:id="121" w:author="Nokia" w:date="2023-11-08T14:35:00Z">
              <w:rPr>
                <w:szCs w:val="20"/>
              </w:rPr>
            </w:rPrChange>
          </w:rPr>
          <w:t>reporting</w:t>
        </w:r>
        <w:proofErr w:type="spellEnd"/>
        <w:r w:rsidRPr="00BF24B5">
          <w:rPr>
            <w:rFonts w:eastAsia="SimSun"/>
            <w:color w:val="000000" w:themeColor="text1"/>
            <w:sz w:val="20"/>
            <w:szCs w:val="20"/>
            <w:lang w:val="en-GB"/>
            <w:rPrChange w:id="122" w:author="Nokia" w:date="2023-11-08T14:35:00Z">
              <w:rPr>
                <w:szCs w:val="20"/>
              </w:rPr>
            </w:rPrChange>
          </w:rPr>
          <w:t xml:space="preserve">, </w:t>
        </w:r>
        <w:proofErr w:type="spellStart"/>
        <w:r w:rsidRPr="00BF24B5">
          <w:rPr>
            <w:rFonts w:eastAsia="SimSun"/>
            <w:color w:val="000000" w:themeColor="text1"/>
            <w:sz w:val="20"/>
            <w:szCs w:val="20"/>
            <w:highlight w:val="yellow"/>
            <w:lang w:val="en-GB"/>
            <w:rPrChange w:id="123" w:author="Nokia" w:date="2023-11-08T14:36:00Z">
              <w:rPr>
                <w:szCs w:val="20"/>
                <w:highlight w:val="yellow"/>
              </w:rPr>
            </w:rPrChange>
          </w:rPr>
          <w:t>samples</w:t>
        </w:r>
        <w:proofErr w:type="spellEnd"/>
        <w:r w:rsidRPr="00BF24B5">
          <w:rPr>
            <w:rFonts w:eastAsia="SimSun"/>
            <w:color w:val="000000" w:themeColor="text1"/>
            <w:sz w:val="20"/>
            <w:szCs w:val="20"/>
            <w:highlight w:val="yellow"/>
            <w:lang w:val="en-GB"/>
            <w:rPrChange w:id="124" w:author="Nokia" w:date="2023-11-08T14:36:00Z">
              <w:rPr>
                <w:szCs w:val="20"/>
                <w:highlight w:val="yellow"/>
              </w:rPr>
            </w:rPrChange>
          </w:rPr>
          <w:t xml:space="preserve"> </w:t>
        </w:r>
        <w:proofErr w:type="spellStart"/>
        <w:r w:rsidRPr="00BF24B5">
          <w:rPr>
            <w:rFonts w:eastAsia="SimSun"/>
            <w:color w:val="000000" w:themeColor="text1"/>
            <w:sz w:val="20"/>
            <w:szCs w:val="20"/>
            <w:highlight w:val="yellow"/>
            <w:lang w:val="en-GB"/>
            <w:rPrChange w:id="125" w:author="Nokia" w:date="2023-11-08T14:36:00Z">
              <w:rPr>
                <w:szCs w:val="20"/>
                <w:highlight w:val="yellow"/>
              </w:rPr>
            </w:rPrChange>
          </w:rPr>
          <w:t>associated</w:t>
        </w:r>
        <w:proofErr w:type="spellEnd"/>
        <w:r w:rsidRPr="00BF24B5">
          <w:rPr>
            <w:rFonts w:eastAsia="SimSun"/>
            <w:color w:val="000000" w:themeColor="text1"/>
            <w:sz w:val="20"/>
            <w:szCs w:val="20"/>
            <w:highlight w:val="yellow"/>
            <w:lang w:val="en-GB"/>
            <w:rPrChange w:id="126" w:author="Nokia" w:date="2023-11-08T14:36:00Z">
              <w:rPr>
                <w:szCs w:val="20"/>
                <w:highlight w:val="yellow"/>
              </w:rPr>
            </w:rPrChange>
          </w:rPr>
          <w:t xml:space="preserve"> </w:t>
        </w:r>
        <w:proofErr w:type="spellStart"/>
        <w:r w:rsidRPr="00BF24B5">
          <w:rPr>
            <w:rFonts w:eastAsia="SimSun"/>
            <w:color w:val="000000" w:themeColor="text1"/>
            <w:sz w:val="20"/>
            <w:szCs w:val="20"/>
            <w:highlight w:val="yellow"/>
            <w:lang w:val="en-GB"/>
            <w:rPrChange w:id="127" w:author="Nokia" w:date="2023-11-08T14:36:00Z">
              <w:rPr>
                <w:szCs w:val="20"/>
                <w:highlight w:val="yellow"/>
              </w:rPr>
            </w:rPrChange>
          </w:rPr>
          <w:t>with</w:t>
        </w:r>
        <w:proofErr w:type="spellEnd"/>
        <w:r w:rsidRPr="00BF24B5">
          <w:rPr>
            <w:rFonts w:eastAsia="SimSun"/>
            <w:color w:val="000000" w:themeColor="text1"/>
            <w:sz w:val="20"/>
            <w:szCs w:val="20"/>
            <w:highlight w:val="yellow"/>
            <w:lang w:val="en-GB"/>
            <w:rPrChange w:id="128" w:author="Nokia" w:date="2023-11-08T14:36:00Z">
              <w:rPr>
                <w:szCs w:val="20"/>
                <w:highlight w:val="yellow"/>
              </w:rPr>
            </w:rPrChange>
          </w:rPr>
          <w:t xml:space="preserve"> the </w:t>
        </w:r>
        <w:proofErr w:type="spellStart"/>
        <w:r w:rsidRPr="00BF24B5">
          <w:rPr>
            <w:rFonts w:eastAsia="SimSun"/>
            <w:color w:val="000000" w:themeColor="text1"/>
            <w:sz w:val="20"/>
            <w:szCs w:val="20"/>
            <w:highlight w:val="yellow"/>
            <w:lang w:val="en-GB"/>
            <w:rPrChange w:id="129" w:author="Nokia" w:date="2023-11-08T14:36:00Z">
              <w:rPr>
                <w:szCs w:val="20"/>
                <w:highlight w:val="yellow"/>
              </w:rPr>
            </w:rPrChange>
          </w:rPr>
          <w:t>measurement</w:t>
        </w:r>
        <w:proofErr w:type="spellEnd"/>
        <w:r w:rsidRPr="00BF24B5">
          <w:rPr>
            <w:rFonts w:eastAsia="SimSun"/>
            <w:color w:val="000000" w:themeColor="text1"/>
            <w:sz w:val="20"/>
            <w:szCs w:val="20"/>
            <w:highlight w:val="yellow"/>
            <w:lang w:val="en-GB"/>
            <w:rPrChange w:id="130" w:author="Nokia" w:date="2023-11-08T14:36:00Z">
              <w:rPr>
                <w:szCs w:val="20"/>
                <w:highlight w:val="yellow"/>
              </w:rPr>
            </w:rPrChange>
          </w:rPr>
          <w:t xml:space="preserve"> </w:t>
        </w:r>
        <w:proofErr w:type="spellStart"/>
        <w:r w:rsidRPr="00BF24B5">
          <w:rPr>
            <w:rFonts w:eastAsia="SimSun"/>
            <w:color w:val="000000" w:themeColor="text1"/>
            <w:sz w:val="20"/>
            <w:szCs w:val="20"/>
            <w:highlight w:val="yellow"/>
            <w:lang w:val="en-GB"/>
            <w:rPrChange w:id="131" w:author="Nokia" w:date="2023-11-08T14:36:00Z">
              <w:rPr>
                <w:szCs w:val="20"/>
                <w:highlight w:val="yellow"/>
              </w:rPr>
            </w:rPrChange>
          </w:rPr>
          <w:t>report</w:t>
        </w:r>
        <w:proofErr w:type="spellEnd"/>
        <w:r w:rsidRPr="00BF24B5">
          <w:rPr>
            <w:rFonts w:eastAsia="SimSun"/>
            <w:color w:val="000000" w:themeColor="text1"/>
            <w:sz w:val="20"/>
            <w:szCs w:val="20"/>
            <w:lang w:val="en-GB"/>
            <w:rPrChange w:id="132" w:author="Nokia" w:date="2023-11-08T14:35:00Z">
              <w:rPr>
                <w:szCs w:val="20"/>
              </w:rPr>
            </w:rPrChange>
          </w:rPr>
          <w:t xml:space="preserve"> meeting the accuracy requirements, specified in [</w:t>
        </w:r>
        <w:r w:rsidRPr="00BF24B5">
          <w:rPr>
            <w:rFonts w:eastAsia="SimSun"/>
            <w:color w:val="000000" w:themeColor="text1"/>
            <w:sz w:val="20"/>
            <w:szCs w:val="20"/>
            <w:lang w:val="en-GB"/>
            <w:rPrChange w:id="133" w:author="Nokia" w:date="2023-11-08T14:35:00Z">
              <w:rPr>
                <w:szCs w:val="20"/>
                <w:lang w:val="en-GB"/>
              </w:rPr>
            </w:rPrChange>
          </w:rPr>
          <w:t>10.1], is performed within the [</w:t>
        </w:r>
        <w:r w:rsidRPr="00BF24B5">
          <w:rPr>
            <w:rFonts w:eastAsia="SimSun"/>
            <w:color w:val="000000" w:themeColor="text1"/>
            <w:sz w:val="20"/>
            <w:szCs w:val="20"/>
            <w:lang w:val="en-GB"/>
            <w:rPrChange w:id="134" w:author="Nokia" w:date="2023-11-08T14:35:00Z">
              <w:rPr>
                <w:i/>
                <w:iCs/>
                <w:szCs w:val="20"/>
                <w:lang w:val="en-GB"/>
              </w:rPr>
            </w:rPrChange>
          </w:rPr>
          <w:t>RRC-time-X-r18</w:t>
        </w:r>
        <w:r w:rsidRPr="00BF24B5">
          <w:rPr>
            <w:rFonts w:eastAsia="SimSun"/>
            <w:color w:val="000000" w:themeColor="text1"/>
            <w:sz w:val="20"/>
            <w:szCs w:val="20"/>
            <w:lang w:val="en-GB"/>
            <w:rPrChange w:id="135" w:author="Nokia" w:date="2023-11-08T14:35:00Z">
              <w:rPr>
                <w:szCs w:val="20"/>
                <w:lang w:val="en-GB"/>
              </w:rPr>
            </w:rPrChange>
          </w:rPr>
          <w:t>] configured in TS 38.331</w:t>
        </w:r>
        <w:r w:rsidRPr="00BF24B5">
          <w:rPr>
            <w:rFonts w:eastAsia="SimSun"/>
            <w:color w:val="000000" w:themeColor="text1"/>
            <w:sz w:val="20"/>
            <w:szCs w:val="20"/>
            <w:lang w:val="en-GB"/>
            <w:rPrChange w:id="136" w:author="Nokia" w:date="2023-11-08T14:35:00Z">
              <w:rPr>
                <w:i/>
                <w:iCs/>
                <w:szCs w:val="20"/>
                <w:lang w:val="en-GB"/>
              </w:rPr>
            </w:rPrChange>
          </w:rPr>
          <w:t xml:space="preserve">. </w:t>
        </w:r>
      </w:ins>
    </w:p>
    <w:p w14:paraId="016D3664" w14:textId="77777777" w:rsidR="00A53D95" w:rsidRPr="00B373D1" w:rsidRDefault="00A53D9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124C8EED" w14:textId="468109F2" w:rsidR="00AB5CF5" w:rsidRDefault="00A53D95" w:rsidP="001B120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4969D4BF" w14:textId="77777777" w:rsidR="00A643B4" w:rsidRPr="00A643B4" w:rsidRDefault="00A643B4" w:rsidP="00A643B4">
      <w:pPr>
        <w:spacing w:after="120"/>
        <w:rPr>
          <w:rFonts w:eastAsia="SimSun"/>
          <w:color w:val="000000" w:themeColor="text1"/>
          <w:sz w:val="20"/>
          <w:szCs w:val="20"/>
          <w:lang w:val="en-US"/>
        </w:rPr>
      </w:pPr>
    </w:p>
    <w:p w14:paraId="3BEDF25E" w14:textId="1F83A971" w:rsidR="00AB095C" w:rsidRPr="00AB5CF5" w:rsidRDefault="00AB095C" w:rsidP="00AB095C">
      <w:pPr>
        <w:rPr>
          <w:b/>
          <w:bCs/>
          <w:color w:val="000000" w:themeColor="text1"/>
          <w:sz w:val="20"/>
          <w:szCs w:val="20"/>
          <w:u w:val="single"/>
          <w:lang w:val="en-US" w:eastAsia="ko-KR"/>
        </w:rPr>
      </w:pPr>
      <w:r w:rsidRPr="00AB5CF5">
        <w:rPr>
          <w:b/>
          <w:color w:val="000000" w:themeColor="text1"/>
          <w:sz w:val="20"/>
          <w:szCs w:val="20"/>
          <w:u w:val="single"/>
          <w:lang w:val="en-US" w:eastAsia="ko-KR"/>
        </w:rPr>
        <w:t>Issue 2-2-</w:t>
      </w:r>
      <w:r>
        <w:rPr>
          <w:b/>
          <w:color w:val="000000" w:themeColor="text1"/>
          <w:sz w:val="20"/>
          <w:szCs w:val="20"/>
          <w:u w:val="single"/>
          <w:lang w:val="en-US" w:eastAsia="ko-KR"/>
        </w:rPr>
        <w:t>3</w:t>
      </w:r>
      <w:r w:rsidRPr="00AB5CF5">
        <w:rPr>
          <w:b/>
          <w:color w:val="000000" w:themeColor="text1"/>
          <w:sz w:val="20"/>
          <w:szCs w:val="20"/>
          <w:u w:val="single"/>
          <w:lang w:val="en-US" w:eastAsia="ko-KR"/>
        </w:rPr>
        <w:t xml:space="preserve">: </w:t>
      </w:r>
      <w:r>
        <w:rPr>
          <w:b/>
          <w:color w:val="000000" w:themeColor="text1"/>
          <w:sz w:val="20"/>
          <w:szCs w:val="20"/>
          <w:u w:val="single"/>
          <w:lang w:val="en-US" w:eastAsia="ko-KR"/>
        </w:rPr>
        <w:t>side conditions</w:t>
      </w:r>
    </w:p>
    <w:p w14:paraId="3277C59C" w14:textId="77777777" w:rsidR="00AB095C" w:rsidRPr="0049314B" w:rsidRDefault="00AB095C" w:rsidP="00AB095C">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37E4B3C2" w14:textId="12ED768A" w:rsidR="00AB095C" w:rsidRDefault="00A06656" w:rsidP="00AB095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00AB095C" w:rsidRPr="0049314B">
        <w:rPr>
          <w:rFonts w:eastAsia="SimSun"/>
          <w:color w:val="000000" w:themeColor="text1"/>
          <w:sz w:val="20"/>
          <w:szCs w:val="20"/>
          <w:lang w:val="en-US"/>
        </w:rPr>
        <w:t xml:space="preserve"> 1: </w:t>
      </w:r>
      <w:r w:rsidR="00B31ACB" w:rsidRPr="00B31ACB">
        <w:rPr>
          <w:rFonts w:eastAsia="SimSun"/>
          <w:bCs/>
          <w:color w:val="000000" w:themeColor="text1"/>
          <w:sz w:val="20"/>
          <w:szCs w:val="20"/>
          <w:lang w:val="en-GB"/>
        </w:rPr>
        <w:t>there is no cell reselection occurred before reporting</w:t>
      </w:r>
      <w:r w:rsidR="00AB095C">
        <w:rPr>
          <w:rFonts w:eastAsia="SimSun"/>
          <w:color w:val="000000" w:themeColor="text1"/>
          <w:sz w:val="20"/>
          <w:szCs w:val="20"/>
          <w:lang w:val="en-US"/>
        </w:rPr>
        <w:t>.</w:t>
      </w:r>
      <w:r w:rsidR="00AB095C" w:rsidRPr="0049314B">
        <w:rPr>
          <w:rFonts w:eastAsia="SimSun"/>
          <w:color w:val="000000" w:themeColor="text1"/>
          <w:sz w:val="20"/>
          <w:szCs w:val="20"/>
          <w:lang w:val="en-US"/>
        </w:rPr>
        <w:t xml:space="preserve"> (</w:t>
      </w:r>
      <w:r w:rsidR="00B31ACB">
        <w:rPr>
          <w:rFonts w:eastAsia="SimSun"/>
          <w:color w:val="000000" w:themeColor="text1"/>
          <w:sz w:val="20"/>
          <w:szCs w:val="20"/>
          <w:lang w:val="en-US"/>
        </w:rPr>
        <w:t>vivo</w:t>
      </w:r>
      <w:r w:rsidR="00AB095C" w:rsidRPr="0049314B">
        <w:rPr>
          <w:rFonts w:eastAsia="SimSun"/>
          <w:color w:val="000000" w:themeColor="text1"/>
          <w:sz w:val="20"/>
          <w:szCs w:val="20"/>
          <w:lang w:val="en-US"/>
        </w:rPr>
        <w:t>)</w:t>
      </w:r>
    </w:p>
    <w:p w14:paraId="42900D90" w14:textId="0C7AC7BC" w:rsidR="0041328B" w:rsidRPr="003F5C3A" w:rsidRDefault="00A06656" w:rsidP="00AB095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Pr="0049314B">
        <w:rPr>
          <w:rFonts w:eastAsia="SimSun"/>
          <w:color w:val="000000" w:themeColor="text1"/>
          <w:sz w:val="20"/>
          <w:szCs w:val="20"/>
          <w:lang w:val="en-US"/>
        </w:rPr>
        <w:t xml:space="preserve"> </w:t>
      </w:r>
      <w:r w:rsidR="0041328B">
        <w:rPr>
          <w:rFonts w:eastAsia="SimSun"/>
          <w:color w:val="000000" w:themeColor="text1"/>
          <w:sz w:val="20"/>
          <w:szCs w:val="20"/>
          <w:lang w:val="en-US"/>
        </w:rPr>
        <w:t xml:space="preserve">2: </w:t>
      </w:r>
      <w:r w:rsidR="0041328B" w:rsidRPr="0041328B">
        <w:rPr>
          <w:rFonts w:eastAsia="SimSun"/>
          <w:bCs/>
          <w:color w:val="000000" w:themeColor="text1"/>
          <w:sz w:val="20"/>
          <w:szCs w:val="20"/>
        </w:rPr>
        <w:t>Reuse the same side conditions configured on RSRP or RSRQ for EMR</w:t>
      </w:r>
      <w:r w:rsidR="0041328B">
        <w:rPr>
          <w:rFonts w:eastAsia="SimSun"/>
          <w:bCs/>
          <w:color w:val="000000" w:themeColor="text1"/>
          <w:sz w:val="20"/>
          <w:szCs w:val="20"/>
          <w:lang w:val="en-US"/>
        </w:rPr>
        <w:t>.</w:t>
      </w:r>
      <w:r w:rsidR="0041328B" w:rsidRPr="0041328B">
        <w:rPr>
          <w:rFonts w:eastAsia="SimSun"/>
          <w:bCs/>
          <w:color w:val="000000" w:themeColor="text1"/>
          <w:sz w:val="20"/>
          <w:szCs w:val="20"/>
          <w:lang w:val="en-US"/>
        </w:rPr>
        <w:t xml:space="preserve"> (MTK)</w:t>
      </w:r>
    </w:p>
    <w:p w14:paraId="4481F0FF" w14:textId="2049FE1A" w:rsidR="003F5C3A" w:rsidRPr="003F5C3A" w:rsidRDefault="00A06656" w:rsidP="00AB095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Pr="0049314B">
        <w:rPr>
          <w:rFonts w:eastAsia="SimSun"/>
          <w:color w:val="000000" w:themeColor="text1"/>
          <w:sz w:val="20"/>
          <w:szCs w:val="20"/>
          <w:lang w:val="en-US"/>
        </w:rPr>
        <w:t xml:space="preserve"> </w:t>
      </w:r>
      <w:r w:rsidR="003F5C3A">
        <w:rPr>
          <w:rFonts w:eastAsia="SimSun"/>
          <w:bCs/>
          <w:color w:val="000000" w:themeColor="text1"/>
          <w:sz w:val="20"/>
          <w:szCs w:val="20"/>
          <w:lang w:val="en-US"/>
        </w:rPr>
        <w:t xml:space="preserve">3: </w:t>
      </w:r>
      <w:r w:rsidR="003F5C3A" w:rsidRPr="003F5C3A">
        <w:rPr>
          <w:rFonts w:eastAsia="SimSun"/>
          <w:color w:val="000000" w:themeColor="text1"/>
          <w:sz w:val="20"/>
          <w:szCs w:val="20"/>
          <w:lang w:val="en-US"/>
        </w:rPr>
        <w:t>UE perform a validity check if the following conditions</w:t>
      </w:r>
      <w:r w:rsidR="003F5C3A">
        <w:rPr>
          <w:rFonts w:eastAsia="SimSun"/>
          <w:color w:val="000000" w:themeColor="text1"/>
          <w:sz w:val="20"/>
          <w:szCs w:val="20"/>
          <w:lang w:val="en-US"/>
        </w:rPr>
        <w:t>:</w:t>
      </w:r>
      <w:r w:rsidR="003F5C3A" w:rsidRPr="003F5C3A">
        <w:rPr>
          <w:rFonts w:eastAsia="SimSun"/>
          <w:bCs/>
          <w:color w:val="000000" w:themeColor="text1"/>
          <w:sz w:val="20"/>
          <w:szCs w:val="20"/>
          <w:lang w:val="en-US"/>
        </w:rPr>
        <w:t xml:space="preserve"> </w:t>
      </w:r>
      <w:r w:rsidR="003F5C3A">
        <w:rPr>
          <w:rFonts w:eastAsia="SimSun"/>
          <w:bCs/>
          <w:color w:val="000000" w:themeColor="text1"/>
          <w:sz w:val="20"/>
          <w:szCs w:val="20"/>
          <w:lang w:val="en-US"/>
        </w:rPr>
        <w:t>(QC)</w:t>
      </w:r>
    </w:p>
    <w:p w14:paraId="6FFE8603" w14:textId="77777777" w:rsidR="003F5C3A" w:rsidRPr="003F5C3A" w:rsidRDefault="003F5C3A" w:rsidP="003F5C3A">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If NW explicitly configured measurement configurations for R18 fast FR2 CA/DC setup,</w:t>
      </w:r>
    </w:p>
    <w:p w14:paraId="12681FDF" w14:textId="77777777" w:rsidR="003F5C3A" w:rsidRPr="003F5C3A" w:rsidRDefault="003F5C3A" w:rsidP="003F5C3A">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If the FR2 configurations are broadcasted in SIB11, measurement configuration are not changed in SIB11 during IDLE/INACTIVE state, </w:t>
      </w:r>
    </w:p>
    <w:p w14:paraId="3F9B6E60" w14:textId="77777777" w:rsidR="003F5C3A" w:rsidRPr="003F5C3A" w:rsidRDefault="003F5C3A" w:rsidP="003F5C3A">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Otherwise, validity check is not performed. </w:t>
      </w:r>
    </w:p>
    <w:p w14:paraId="48E633D6" w14:textId="77777777" w:rsidR="003F5C3A" w:rsidRPr="003F5C3A" w:rsidRDefault="003F5C3A" w:rsidP="003F5C3A">
      <w:pPr>
        <w:spacing w:after="120"/>
        <w:rPr>
          <w:rFonts w:eastAsia="MS Mincho"/>
          <w:bCs/>
          <w:color w:val="000000" w:themeColor="text1"/>
          <w:sz w:val="20"/>
          <w:szCs w:val="20"/>
          <w:lang w:val="en-US"/>
        </w:rPr>
      </w:pPr>
    </w:p>
    <w:p w14:paraId="425F8636" w14:textId="77777777" w:rsidR="003F5C3A" w:rsidRPr="003F5C3A" w:rsidRDefault="003F5C3A" w:rsidP="003F5C3A">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If the configurations are provided upon RRC release</w:t>
      </w:r>
    </w:p>
    <w:p w14:paraId="65ACADEA" w14:textId="77777777" w:rsidR="003F5C3A" w:rsidRPr="003F5C3A" w:rsidRDefault="003F5C3A" w:rsidP="003F5C3A">
      <w:pPr>
        <w:pStyle w:val="ListParagraph"/>
        <w:numPr>
          <w:ilvl w:val="4"/>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EMR needs to be configured. </w:t>
      </w:r>
    </w:p>
    <w:p w14:paraId="2C98E438" w14:textId="77777777" w:rsidR="003F5C3A" w:rsidRPr="003F5C3A" w:rsidRDefault="003F5C3A" w:rsidP="003F5C3A">
      <w:pPr>
        <w:pStyle w:val="ListParagraph"/>
        <w:numPr>
          <w:ilvl w:val="4"/>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T331 timer does not expire within the last [X] sec before msg1 transmission.</w:t>
      </w:r>
    </w:p>
    <w:p w14:paraId="0077F5A4" w14:textId="77777777" w:rsidR="003F5C3A" w:rsidRPr="003F5C3A" w:rsidRDefault="003F5C3A" w:rsidP="003F5C3A">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Otherwise, validity check is not performed. </w:t>
      </w:r>
    </w:p>
    <w:p w14:paraId="288F7633" w14:textId="4EC0BD98" w:rsidR="003F5C3A" w:rsidRDefault="003F5C3A" w:rsidP="003F5C3A">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3F5C3A">
        <w:rPr>
          <w:bCs/>
          <w:color w:val="000000" w:themeColor="text1"/>
          <w:sz w:val="20"/>
          <w:szCs w:val="20"/>
          <w:lang w:val="en-US"/>
        </w:rPr>
        <w:t xml:space="preserve">Otherwise, UE does not perform a validity check. </w:t>
      </w:r>
    </w:p>
    <w:p w14:paraId="68F1585D" w14:textId="00391479" w:rsidR="00A06656" w:rsidRPr="00A06656" w:rsidRDefault="00A06656" w:rsidP="00A06656">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 xml:space="preserve">Proposal 4: </w:t>
      </w:r>
      <w:r w:rsidRPr="00A06656">
        <w:rPr>
          <w:bCs/>
          <w:color w:val="000000" w:themeColor="text1"/>
          <w:sz w:val="20"/>
          <w:szCs w:val="20"/>
          <w:lang w:val="en-US"/>
        </w:rPr>
        <w:t>The validity check is not applicable to</w:t>
      </w:r>
      <w:r>
        <w:rPr>
          <w:bCs/>
          <w:color w:val="000000" w:themeColor="text1"/>
          <w:sz w:val="20"/>
          <w:szCs w:val="20"/>
          <w:lang w:val="en-US"/>
        </w:rPr>
        <w:t>: (QC)</w:t>
      </w:r>
    </w:p>
    <w:p w14:paraId="0DD7DC01" w14:textId="77777777" w:rsidR="00A06656" w:rsidRPr="00A06656" w:rsidRDefault="00A06656" w:rsidP="00A06656">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A06656">
        <w:rPr>
          <w:bCs/>
          <w:color w:val="000000" w:themeColor="text1"/>
          <w:sz w:val="20"/>
          <w:szCs w:val="20"/>
          <w:lang w:val="en-US"/>
        </w:rPr>
        <w:t xml:space="preserve">Any measurements during IDLE/INACTIVE but not related to R18 fast FR2 CA/DC setup. </w:t>
      </w:r>
    </w:p>
    <w:p w14:paraId="2D1FBB47" w14:textId="77777777" w:rsidR="00A06656" w:rsidRPr="00A06656" w:rsidRDefault="00A06656" w:rsidP="00A06656">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A06656">
        <w:rPr>
          <w:bCs/>
          <w:color w:val="000000" w:themeColor="text1"/>
          <w:sz w:val="20"/>
          <w:szCs w:val="20"/>
          <w:lang w:val="en-US"/>
        </w:rPr>
        <w:t xml:space="preserve">R16 EMR measurements reporting, if EMR is configured. </w:t>
      </w:r>
    </w:p>
    <w:p w14:paraId="1EF07C50" w14:textId="35604D03" w:rsidR="00A06656" w:rsidRPr="003F5C3A" w:rsidRDefault="00A06656" w:rsidP="00A06656">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A06656">
        <w:rPr>
          <w:bCs/>
          <w:color w:val="000000" w:themeColor="text1"/>
          <w:sz w:val="20"/>
          <w:szCs w:val="20"/>
          <w:lang w:val="en-US"/>
        </w:rPr>
        <w:t>Any measurements during CONNECTED mode.</w:t>
      </w:r>
    </w:p>
    <w:p w14:paraId="5BD0FB42" w14:textId="77777777" w:rsidR="00AB095C" w:rsidRPr="00B373D1" w:rsidRDefault="00AB095C"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7B43EE63" w14:textId="77777777" w:rsidR="00AB095C" w:rsidRDefault="00AB095C" w:rsidP="00AB095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689C0398" w14:textId="77777777" w:rsidR="00A643B4" w:rsidRPr="00A643B4" w:rsidRDefault="00A643B4" w:rsidP="00A643B4">
      <w:pPr>
        <w:spacing w:after="120"/>
        <w:rPr>
          <w:rFonts w:eastAsia="SimSun"/>
          <w:color w:val="000000" w:themeColor="text1"/>
          <w:sz w:val="20"/>
          <w:szCs w:val="20"/>
          <w:lang w:val="en-US"/>
        </w:rPr>
      </w:pPr>
    </w:p>
    <w:p w14:paraId="58E2614A" w14:textId="6F16636C" w:rsidR="00A75F3A" w:rsidRPr="00AB5CF5" w:rsidRDefault="00A75F3A" w:rsidP="00A75F3A">
      <w:pPr>
        <w:rPr>
          <w:b/>
          <w:bCs/>
          <w:color w:val="000000" w:themeColor="text1"/>
          <w:sz w:val="20"/>
          <w:szCs w:val="20"/>
          <w:u w:val="single"/>
          <w:lang w:val="en-US" w:eastAsia="ko-KR"/>
        </w:rPr>
      </w:pPr>
      <w:r w:rsidRPr="00AB5CF5">
        <w:rPr>
          <w:b/>
          <w:color w:val="000000" w:themeColor="text1"/>
          <w:sz w:val="20"/>
          <w:szCs w:val="20"/>
          <w:u w:val="single"/>
          <w:lang w:val="en-US" w:eastAsia="ko-KR"/>
        </w:rPr>
        <w:t>Issue 2-2-</w:t>
      </w:r>
      <w:r w:rsidR="003E5211">
        <w:rPr>
          <w:b/>
          <w:color w:val="000000" w:themeColor="text1"/>
          <w:sz w:val="20"/>
          <w:szCs w:val="20"/>
          <w:u w:val="single"/>
          <w:lang w:val="en-US" w:eastAsia="ko-KR"/>
        </w:rPr>
        <w:t>4</w:t>
      </w:r>
      <w:r w:rsidRPr="00AB5CF5">
        <w:rPr>
          <w:b/>
          <w:color w:val="000000" w:themeColor="text1"/>
          <w:sz w:val="20"/>
          <w:szCs w:val="20"/>
          <w:u w:val="single"/>
          <w:lang w:val="en-US" w:eastAsia="ko-KR"/>
        </w:rPr>
        <w:t xml:space="preserve">: </w:t>
      </w:r>
      <w:r>
        <w:rPr>
          <w:b/>
          <w:color w:val="000000" w:themeColor="text1"/>
          <w:sz w:val="20"/>
          <w:szCs w:val="20"/>
          <w:u w:val="single"/>
          <w:lang w:val="en-US" w:eastAsia="ko-KR"/>
        </w:rPr>
        <w:t>others</w:t>
      </w:r>
    </w:p>
    <w:p w14:paraId="7FBB27B9" w14:textId="77777777" w:rsidR="00A75F3A" w:rsidRPr="0049314B" w:rsidRDefault="00A75F3A" w:rsidP="00A75F3A">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lastRenderedPageBreak/>
        <w:t>Candidate solutions:</w:t>
      </w:r>
    </w:p>
    <w:p w14:paraId="1E07F3EC" w14:textId="5FC5F478" w:rsidR="00A75F3A" w:rsidRDefault="00A75F3A" w:rsidP="00A75F3A">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sidRPr="00A75F3A">
        <w:rPr>
          <w:bCs/>
          <w:color w:val="000000" w:themeColor="text1"/>
          <w:sz w:val="20"/>
          <w:szCs w:val="20"/>
          <w:lang w:val="en-US"/>
        </w:rPr>
        <w:t xml:space="preserve">Proposal 1: </w:t>
      </w:r>
      <w:bookmarkStart w:id="137" w:name="_Toc149903195"/>
      <w:bookmarkStart w:id="138" w:name="_Toc149915068"/>
      <w:r w:rsidRPr="00A75F3A">
        <w:rPr>
          <w:bCs/>
          <w:color w:val="000000" w:themeColor="text1"/>
          <w:sz w:val="20"/>
          <w:szCs w:val="20"/>
          <w:lang w:val="en-US"/>
        </w:rPr>
        <w:t>RAN4 to clarify what “the measurements are performed within the last [X] seconds before it is reported” means for the existing measurement solution.</w:t>
      </w:r>
      <w:bookmarkEnd w:id="137"/>
      <w:bookmarkEnd w:id="138"/>
      <w:r w:rsidRPr="00A75F3A">
        <w:rPr>
          <w:bCs/>
          <w:color w:val="000000" w:themeColor="text1"/>
          <w:sz w:val="20"/>
          <w:szCs w:val="20"/>
          <w:lang w:val="en-US"/>
        </w:rPr>
        <w:t xml:space="preserve"> </w:t>
      </w:r>
      <w:r>
        <w:rPr>
          <w:bCs/>
          <w:color w:val="000000" w:themeColor="text1"/>
          <w:sz w:val="20"/>
          <w:szCs w:val="20"/>
          <w:lang w:val="en-US"/>
        </w:rPr>
        <w:t>(Nokia)</w:t>
      </w:r>
    </w:p>
    <w:p w14:paraId="098D4B6F" w14:textId="65185FDC" w:rsidR="00552E7B" w:rsidRPr="00396B8E" w:rsidRDefault="00E9274A" w:rsidP="00CB45F3">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 xml:space="preserve">Proposal 2: </w:t>
      </w:r>
      <w:r w:rsidRPr="00E9274A">
        <w:rPr>
          <w:color w:val="000000" w:themeColor="text1"/>
          <w:sz w:val="20"/>
          <w:szCs w:val="20"/>
          <w:lang w:val="en-US"/>
        </w:rPr>
        <w:t>UE perform a validation check upon msg1 transmission instead of reporting occasion (QC)</w:t>
      </w:r>
    </w:p>
    <w:p w14:paraId="73C81AA6" w14:textId="5CD456A9" w:rsidR="00396B8E" w:rsidRPr="00A75F3A" w:rsidRDefault="00396B8E" w:rsidP="00A75F3A">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sidRPr="00396B8E">
        <w:rPr>
          <w:bCs/>
          <w:color w:val="000000" w:themeColor="text1"/>
          <w:sz w:val="20"/>
          <w:szCs w:val="20"/>
          <w:lang w:val="en-US"/>
        </w:rPr>
        <w:t xml:space="preserve">Proposal 3: If measurement configurations are provided in RRC Release, [X] is provided in RRC release, </w:t>
      </w:r>
      <w:r w:rsidRPr="00396B8E">
        <w:rPr>
          <w:bCs/>
          <w:color w:val="000000" w:themeColor="text1"/>
          <w:sz w:val="20"/>
          <w:szCs w:val="20"/>
          <w:lang w:val="en-US"/>
        </w:rPr>
        <w:br/>
        <w:t>If measurement configurations are broadcasted in SIB11, [X] is provided in SIB11. (QC)</w:t>
      </w:r>
    </w:p>
    <w:p w14:paraId="643557BB" w14:textId="77777777" w:rsidR="00A75F3A" w:rsidRPr="00B373D1" w:rsidRDefault="00A75F3A"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56385913" w14:textId="77777777" w:rsidR="00A458B8" w:rsidRPr="00154E15" w:rsidRDefault="00A458B8" w:rsidP="00A458B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6E14C25F" w14:textId="77777777" w:rsidR="001B1201" w:rsidRDefault="001B1201" w:rsidP="001B1201">
      <w:pPr>
        <w:rPr>
          <w:rFonts w:eastAsiaTheme="minorEastAsia"/>
          <w:iCs/>
          <w:color w:val="000000" w:themeColor="text1"/>
          <w:sz w:val="20"/>
          <w:szCs w:val="20"/>
          <w:lang w:val="en-US"/>
        </w:rPr>
      </w:pPr>
    </w:p>
    <w:p w14:paraId="1944B726" w14:textId="77777777" w:rsidR="00BD4F9F" w:rsidRPr="0049314B" w:rsidRDefault="00BD4F9F" w:rsidP="001B1201">
      <w:pPr>
        <w:rPr>
          <w:rFonts w:eastAsiaTheme="minorEastAsia"/>
          <w:iCs/>
          <w:color w:val="000000" w:themeColor="text1"/>
          <w:sz w:val="20"/>
          <w:szCs w:val="20"/>
          <w:lang w:val="en-US"/>
        </w:rPr>
      </w:pPr>
    </w:p>
    <w:p w14:paraId="2D71A46F" w14:textId="77777777" w:rsidR="001B1201" w:rsidRPr="0049314B" w:rsidRDefault="001B1201" w:rsidP="000A7292">
      <w:pPr>
        <w:pStyle w:val="Heading3"/>
        <w:rPr>
          <w:color w:val="000000" w:themeColor="text1"/>
        </w:rPr>
      </w:pPr>
      <w:r w:rsidRPr="0049314B">
        <w:rPr>
          <w:color w:val="000000" w:themeColor="text1"/>
        </w:rPr>
        <w:t>Sub-topic 2-3 solutions based on enhanced measurement</w:t>
      </w:r>
    </w:p>
    <w:p w14:paraId="032FE9DE" w14:textId="23DBCE41" w:rsidR="00E657DC" w:rsidRPr="0049314B" w:rsidRDefault="00E657DC" w:rsidP="00E657DC">
      <w:pPr>
        <w:rPr>
          <w:b/>
          <w:color w:val="000000" w:themeColor="text1"/>
          <w:sz w:val="20"/>
          <w:szCs w:val="20"/>
          <w:u w:val="single"/>
          <w:lang w:val="en-US" w:eastAsia="ko-KR"/>
        </w:rPr>
      </w:pPr>
      <w:r w:rsidRPr="0049314B">
        <w:rPr>
          <w:b/>
          <w:color w:val="000000" w:themeColor="text1"/>
          <w:sz w:val="20"/>
          <w:szCs w:val="20"/>
          <w:u w:val="single"/>
          <w:lang w:val="en-US" w:eastAsia="ko-KR"/>
        </w:rPr>
        <w:t>Issue 2-3-</w:t>
      </w:r>
      <w:r w:rsidR="003A331B">
        <w:rPr>
          <w:b/>
          <w:color w:val="000000" w:themeColor="text1"/>
          <w:sz w:val="20"/>
          <w:szCs w:val="20"/>
          <w:u w:val="single"/>
          <w:lang w:val="en-US" w:eastAsia="ko-KR"/>
        </w:rPr>
        <w:t>1</w:t>
      </w:r>
      <w:r w:rsidRPr="0049314B">
        <w:rPr>
          <w:b/>
          <w:color w:val="000000" w:themeColor="text1"/>
          <w:sz w:val="20"/>
          <w:szCs w:val="20"/>
          <w:u w:val="single"/>
          <w:lang w:val="en-US" w:eastAsia="ko-KR"/>
        </w:rPr>
        <w:t xml:space="preserve">: </w:t>
      </w:r>
      <w:r w:rsidRPr="0049314B">
        <w:rPr>
          <w:b/>
          <w:color w:val="000000" w:themeColor="text1"/>
          <w:sz w:val="20"/>
          <w:szCs w:val="20"/>
          <w:u w:val="single"/>
          <w:lang w:val="en-US"/>
        </w:rPr>
        <w:t>whether it is necessary to indicate measurement status when entering connected mode.</w:t>
      </w:r>
    </w:p>
    <w:p w14:paraId="602BACEF" w14:textId="77777777" w:rsidR="00E657DC" w:rsidRPr="0049314B" w:rsidRDefault="00E657DC" w:rsidP="00E657DC">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46C4F76D" w14:textId="74E78C84" w:rsidR="00AE1EFF" w:rsidRDefault="00A945C0" w:rsidP="00A945C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w:t>
      </w:r>
      <w:r w:rsidR="00351536">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AE1EFF">
        <w:rPr>
          <w:rFonts w:eastAsia="SimSun"/>
          <w:color w:val="000000" w:themeColor="text1"/>
          <w:sz w:val="20"/>
          <w:szCs w:val="20"/>
          <w:lang w:val="en-US"/>
        </w:rPr>
        <w:t>no (Apple, CMCC)</w:t>
      </w:r>
    </w:p>
    <w:p w14:paraId="4A882503" w14:textId="5984157C" w:rsidR="00A945C0" w:rsidRPr="00AE1EFF" w:rsidRDefault="00AE1EFF" w:rsidP="00AE1EFF">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GB"/>
        </w:rPr>
        <w:t xml:space="preserve">Option 1a: </w:t>
      </w:r>
      <w:r w:rsidR="0014394F" w:rsidRPr="005033DC">
        <w:rPr>
          <w:rFonts w:eastAsia="SimSun"/>
          <w:color w:val="000000" w:themeColor="text1"/>
          <w:sz w:val="20"/>
          <w:szCs w:val="20"/>
          <w:lang w:val="en-GB"/>
        </w:rPr>
        <w:t xml:space="preserve">necessity of new indication of </w:t>
      </w:r>
      <w:r w:rsidR="0014394F" w:rsidRPr="005033DC">
        <w:rPr>
          <w:rFonts w:eastAsia="SimSun"/>
          <w:color w:val="000000" w:themeColor="text1"/>
          <w:sz w:val="20"/>
          <w:szCs w:val="20"/>
          <w:lang w:val="en-US"/>
        </w:rPr>
        <w:t>measurement status for</w:t>
      </w:r>
      <w:r w:rsidR="0014394F" w:rsidRPr="005033DC">
        <w:rPr>
          <w:rFonts w:eastAsia="SimSun"/>
          <w:color w:val="000000" w:themeColor="text1"/>
          <w:sz w:val="20"/>
          <w:szCs w:val="20"/>
          <w:u w:val="single"/>
          <w:lang w:val="en-US"/>
        </w:rPr>
        <w:t xml:space="preserve"> </w:t>
      </w:r>
      <w:r w:rsidR="0014394F" w:rsidRPr="005033DC">
        <w:rPr>
          <w:rFonts w:eastAsia="SimSun"/>
          <w:color w:val="000000" w:themeColor="text1"/>
          <w:sz w:val="20"/>
          <w:szCs w:val="20"/>
          <w:lang w:val="en-GB"/>
        </w:rPr>
        <w:t>solutions based on enhanced measurement is questionable. Without indicating the measurement status in idle/inactive mode when entering CONNECTED mode, UE can still complete the measurement and report the measurement results earlier if possible.</w:t>
      </w:r>
      <w:r w:rsidR="00A945C0" w:rsidRPr="0049314B">
        <w:rPr>
          <w:rFonts w:eastAsia="SimSun"/>
          <w:color w:val="000000" w:themeColor="text1"/>
          <w:sz w:val="20"/>
          <w:szCs w:val="20"/>
          <w:lang w:val="en-GB"/>
        </w:rPr>
        <w:t xml:space="preserve"> (</w:t>
      </w:r>
      <w:r w:rsidR="00351536" w:rsidRPr="0049314B">
        <w:rPr>
          <w:rFonts w:eastAsia="SimSun"/>
          <w:color w:val="000000" w:themeColor="text1"/>
          <w:sz w:val="20"/>
          <w:szCs w:val="20"/>
          <w:lang w:val="en-GB"/>
        </w:rPr>
        <w:t>Apple</w:t>
      </w:r>
      <w:r w:rsidR="00A945C0" w:rsidRPr="0049314B">
        <w:rPr>
          <w:rFonts w:eastAsia="SimSun"/>
          <w:color w:val="000000" w:themeColor="text1"/>
          <w:sz w:val="20"/>
          <w:szCs w:val="20"/>
          <w:lang w:val="en-GB"/>
        </w:rPr>
        <w:t>)</w:t>
      </w:r>
    </w:p>
    <w:p w14:paraId="17DB40DD" w14:textId="17577691" w:rsidR="00AE1EFF" w:rsidRDefault="00AE1EFF" w:rsidP="00AE1EFF">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GB"/>
        </w:rPr>
        <w:t xml:space="preserve">Option 1b: </w:t>
      </w:r>
      <w:r w:rsidRPr="00AE1EFF">
        <w:rPr>
          <w:rFonts w:eastAsia="SimSun" w:hint="eastAsia"/>
          <w:color w:val="000000" w:themeColor="text1"/>
          <w:sz w:val="20"/>
          <w:szCs w:val="20"/>
          <w:lang w:val="en-US"/>
        </w:rPr>
        <w:t xml:space="preserve">with the previous agreements on ending point of enhanced solution (i.e. ending point is the reception of </w:t>
      </w:r>
      <w:r w:rsidRPr="00AE1EFF">
        <w:rPr>
          <w:rFonts w:eastAsia="SimSun"/>
          <w:color w:val="000000" w:themeColor="text1"/>
          <w:sz w:val="20"/>
          <w:szCs w:val="20"/>
          <w:lang w:val="en-US"/>
        </w:rPr>
        <w:t xml:space="preserve">the 1st </w:t>
      </w:r>
      <w:proofErr w:type="spellStart"/>
      <w:r w:rsidRPr="00AE1EFF">
        <w:rPr>
          <w:rFonts w:eastAsia="SimSun"/>
          <w:color w:val="000000" w:themeColor="text1"/>
          <w:sz w:val="20"/>
          <w:szCs w:val="20"/>
          <w:lang w:val="en-US"/>
        </w:rPr>
        <w:t>RRC_reconfiguration</w:t>
      </w:r>
      <w:proofErr w:type="spellEnd"/>
      <w:r w:rsidRPr="00AE1EFF">
        <w:rPr>
          <w:rFonts w:eastAsia="SimSun"/>
          <w:color w:val="000000" w:themeColor="text1"/>
          <w:sz w:val="20"/>
          <w:szCs w:val="20"/>
          <w:lang w:val="en-US"/>
        </w:rPr>
        <w:t xml:space="preserve"> message</w:t>
      </w:r>
      <w:r w:rsidRPr="00AE1EFF">
        <w:rPr>
          <w:rFonts w:eastAsia="SimSun" w:hint="eastAsia"/>
          <w:color w:val="000000" w:themeColor="text1"/>
          <w:sz w:val="20"/>
          <w:szCs w:val="20"/>
          <w:lang w:val="en-US"/>
        </w:rPr>
        <w:t>), no need to introduce a measurement status of ongoing measurement when entering connected mode.</w:t>
      </w:r>
      <w:r w:rsidRPr="00AE1EFF">
        <w:rPr>
          <w:rFonts w:eastAsia="SimSun"/>
          <w:color w:val="000000" w:themeColor="text1"/>
          <w:sz w:val="20"/>
          <w:szCs w:val="20"/>
          <w:lang w:val="en-US"/>
        </w:rPr>
        <w:t xml:space="preserve"> (CMCC)</w:t>
      </w:r>
    </w:p>
    <w:p w14:paraId="5BD62BF3" w14:textId="1C27876B" w:rsidR="00A25995" w:rsidDel="00763ACD" w:rsidRDefault="00E65B55" w:rsidP="00E65B55">
      <w:pPr>
        <w:pStyle w:val="ListParagraph"/>
        <w:numPr>
          <w:ilvl w:val="1"/>
          <w:numId w:val="1"/>
        </w:numPr>
        <w:overflowPunct/>
        <w:autoSpaceDE/>
        <w:autoSpaceDN/>
        <w:adjustRightInd/>
        <w:spacing w:after="120"/>
        <w:ind w:firstLineChars="0"/>
        <w:textAlignment w:val="auto"/>
        <w:rPr>
          <w:del w:id="139" w:author="Nokia" w:date="2023-11-08T14:39:00Z"/>
          <w:bCs/>
          <w:color w:val="000000" w:themeColor="text1"/>
          <w:sz w:val="20"/>
          <w:szCs w:val="20"/>
          <w:lang w:val="en-US"/>
        </w:rPr>
      </w:pPr>
      <w:r w:rsidRPr="00E65B55">
        <w:rPr>
          <w:bCs/>
          <w:color w:val="000000" w:themeColor="text1"/>
          <w:sz w:val="20"/>
          <w:szCs w:val="20"/>
          <w:lang w:val="en-US"/>
        </w:rPr>
        <w:t xml:space="preserve">Option 2: </w:t>
      </w:r>
      <w:r w:rsidR="00A25995">
        <w:rPr>
          <w:bCs/>
          <w:color w:val="000000" w:themeColor="text1"/>
          <w:sz w:val="20"/>
          <w:szCs w:val="20"/>
          <w:lang w:val="en-US"/>
        </w:rPr>
        <w:t>yes (Nokia)</w:t>
      </w:r>
    </w:p>
    <w:p w14:paraId="49179F13" w14:textId="0052D0D1" w:rsidR="00763ACD" w:rsidRPr="00763ACD" w:rsidRDefault="00763ACD" w:rsidP="00763ACD">
      <w:pPr>
        <w:pStyle w:val="ListParagraph"/>
        <w:numPr>
          <w:ilvl w:val="2"/>
          <w:numId w:val="1"/>
        </w:numPr>
        <w:overflowPunct/>
        <w:autoSpaceDE/>
        <w:autoSpaceDN/>
        <w:adjustRightInd/>
        <w:spacing w:after="120"/>
        <w:ind w:firstLineChars="0"/>
        <w:textAlignment w:val="auto"/>
        <w:rPr>
          <w:ins w:id="140" w:author="Nokia" w:date="2023-11-08T14:39:00Z"/>
          <w:bCs/>
          <w:color w:val="000000" w:themeColor="text1"/>
          <w:sz w:val="20"/>
          <w:szCs w:val="20"/>
          <w:lang w:val="en-GB"/>
        </w:rPr>
      </w:pPr>
      <w:bookmarkStart w:id="141" w:name="_Toc149915088"/>
      <w:bookmarkStart w:id="142" w:name="_Toc149903229"/>
      <w:bookmarkStart w:id="143" w:name="_Toc149915087"/>
      <w:ins w:id="144" w:author="Nokia" w:date="2023-11-08T14:39:00Z">
        <w:r w:rsidRPr="00763ACD">
          <w:rPr>
            <w:bCs/>
            <w:color w:val="000000" w:themeColor="text1"/>
            <w:sz w:val="20"/>
            <w:szCs w:val="20"/>
            <w:lang w:val="en-GB"/>
            <w:rPrChange w:id="145" w:author="Nokia" w:date="2023-11-08T14:39:00Z">
              <w:rPr>
                <w:lang w:val="en-GB"/>
              </w:rPr>
            </w:rPrChange>
          </w:rPr>
          <w:t>From the network point of view, it is necessary to know whether UE is performing measurements or not. Without the indication network does not know whether UE is measuring or not. Therefore</w:t>
        </w:r>
        <w:bookmarkEnd w:id="142"/>
        <w:r w:rsidRPr="00763ACD">
          <w:rPr>
            <w:bCs/>
            <w:color w:val="000000" w:themeColor="text1"/>
            <w:sz w:val="20"/>
            <w:szCs w:val="20"/>
            <w:lang w:val="en-GB"/>
            <w:rPrChange w:id="146" w:author="Nokia" w:date="2023-11-08T14:39:00Z">
              <w:rPr>
                <w:lang w:val="en-GB"/>
              </w:rPr>
            </w:rPrChange>
          </w:rPr>
          <w:t>:</w:t>
        </w:r>
        <w:bookmarkEnd w:id="143"/>
        <w:r w:rsidRPr="00763ACD">
          <w:rPr>
            <w:bCs/>
            <w:color w:val="000000" w:themeColor="text1"/>
            <w:sz w:val="20"/>
            <w:szCs w:val="20"/>
            <w:lang w:val="en-GB"/>
            <w:rPrChange w:id="147" w:author="Nokia" w:date="2023-11-08T14:39:00Z">
              <w:rPr>
                <w:lang w:val="en-GB"/>
              </w:rPr>
            </w:rPrChange>
          </w:rPr>
          <w:t xml:space="preserve"> </w:t>
        </w:r>
      </w:ins>
    </w:p>
    <w:p w14:paraId="3B2952E0" w14:textId="7215CAF2" w:rsidR="00A25995" w:rsidRDefault="00A25995" w:rsidP="00763ACD">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Change w:id="148" w:author="Nokia" w:date="2023-11-08T14:39:00Z">
          <w:pPr>
            <w:pStyle w:val="ListParagraph"/>
            <w:numPr>
              <w:ilvl w:val="2"/>
              <w:numId w:val="1"/>
            </w:numPr>
            <w:overflowPunct/>
            <w:autoSpaceDE/>
            <w:autoSpaceDN/>
            <w:adjustRightInd/>
            <w:spacing w:after="120"/>
            <w:ind w:left="1800" w:firstLineChars="0" w:hanging="360"/>
            <w:textAlignment w:val="auto"/>
          </w:pPr>
        </w:pPrChange>
      </w:pPr>
      <w:r w:rsidRPr="00A25995">
        <w:rPr>
          <w:bCs/>
          <w:color w:val="000000" w:themeColor="text1"/>
          <w:sz w:val="20"/>
          <w:szCs w:val="20"/>
          <w:lang w:val="en-GB"/>
        </w:rPr>
        <w:t>Introduce a measurement status indication at RRC setup/resume complete, consisting e.g. of the following options: 1. No measurements available, 2. Valid measurements available, 3. Measurements ongoing.</w:t>
      </w:r>
      <w:bookmarkEnd w:id="141"/>
    </w:p>
    <w:p w14:paraId="23CCD70C" w14:textId="38572CA0" w:rsidR="00E65B55" w:rsidRPr="00E65B55" w:rsidRDefault="00A25995" w:rsidP="00E65B55">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 xml:space="preserve">Option 3: </w:t>
      </w:r>
      <w:r w:rsidR="00E65B55" w:rsidRPr="00E65B55">
        <w:rPr>
          <w:rFonts w:hint="eastAsia"/>
          <w:bCs/>
          <w:color w:val="000000" w:themeColor="text1"/>
          <w:sz w:val="20"/>
          <w:szCs w:val="20"/>
          <w:lang w:val="en-US"/>
        </w:rPr>
        <w:t>discuss</w:t>
      </w:r>
      <w:r w:rsidR="00E65B55" w:rsidRPr="00E65B55">
        <w:rPr>
          <w:bCs/>
          <w:color w:val="000000" w:themeColor="text1"/>
          <w:sz w:val="20"/>
          <w:szCs w:val="20"/>
          <w:lang w:val="en-US"/>
        </w:rPr>
        <w:t xml:space="preserve"> and decide whether to introduce indication for validation or indication for availability when entering connected mode (OPPO)</w:t>
      </w:r>
    </w:p>
    <w:p w14:paraId="2476CE28" w14:textId="2FED8348" w:rsidR="009A6527" w:rsidRDefault="009A6527" w:rsidP="00E65B55">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Alt 1:</w:t>
      </w:r>
      <w:r w:rsidR="00E65B55" w:rsidRPr="00E65B55">
        <w:rPr>
          <w:bCs/>
          <w:color w:val="000000" w:themeColor="text1"/>
          <w:sz w:val="20"/>
          <w:szCs w:val="20"/>
          <w:lang w:val="en-US"/>
        </w:rPr>
        <w:t xml:space="preserve"> introduce new indication for validation status to inform the network for validation of measurements</w:t>
      </w:r>
      <w:r>
        <w:rPr>
          <w:bCs/>
          <w:color w:val="000000" w:themeColor="text1"/>
          <w:sz w:val="20"/>
          <w:szCs w:val="20"/>
          <w:lang w:val="en-US"/>
        </w:rPr>
        <w:t>.</w:t>
      </w:r>
    </w:p>
    <w:p w14:paraId="03294541" w14:textId="49FAA735" w:rsidR="00E65B55" w:rsidRPr="00E65B55" w:rsidRDefault="009A6527" w:rsidP="00E65B55">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Alt 2:</w:t>
      </w:r>
      <w:r w:rsidR="00E65B55" w:rsidRPr="00E65B55">
        <w:rPr>
          <w:bCs/>
          <w:color w:val="000000" w:themeColor="text1"/>
          <w:sz w:val="20"/>
          <w:szCs w:val="20"/>
          <w:lang w:val="en-US"/>
        </w:rPr>
        <w:t xml:space="preserve"> reuse the legacy indication (i.e., </w:t>
      </w:r>
      <w:proofErr w:type="spellStart"/>
      <w:r w:rsidR="00E65B55" w:rsidRPr="00E65B55">
        <w:rPr>
          <w:bCs/>
          <w:color w:val="000000" w:themeColor="text1"/>
          <w:sz w:val="20"/>
          <w:szCs w:val="20"/>
          <w:lang w:val="en-US"/>
        </w:rPr>
        <w:t>idleMeasAvailable</w:t>
      </w:r>
      <w:proofErr w:type="spellEnd"/>
      <w:r w:rsidR="00E65B55" w:rsidRPr="00E65B55">
        <w:rPr>
          <w:bCs/>
          <w:color w:val="000000" w:themeColor="text1"/>
          <w:sz w:val="20"/>
          <w:szCs w:val="20"/>
          <w:lang w:val="en-US"/>
        </w:rPr>
        <w:t>) or new indication for availability, included in RRCResumeC</w:t>
      </w:r>
      <w:r w:rsidR="00E65B55" w:rsidRPr="00E65B55">
        <w:rPr>
          <w:rFonts w:hint="eastAsia"/>
          <w:bCs/>
          <w:color w:val="000000" w:themeColor="text1"/>
          <w:sz w:val="20"/>
          <w:szCs w:val="20"/>
          <w:lang w:val="en-US"/>
        </w:rPr>
        <w:t>omplete</w:t>
      </w:r>
      <w:r w:rsidR="00E65B55" w:rsidRPr="00E65B55">
        <w:rPr>
          <w:bCs/>
          <w:color w:val="000000" w:themeColor="text1"/>
          <w:sz w:val="20"/>
          <w:szCs w:val="20"/>
          <w:lang w:val="en-US"/>
        </w:rPr>
        <w:t xml:space="preserve"> or RRCSetupComplete.</w:t>
      </w:r>
    </w:p>
    <w:p w14:paraId="438B9BA0" w14:textId="77777777" w:rsidR="008F0238" w:rsidRPr="00B373D1" w:rsidRDefault="008F0238"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1FE93D26" w14:textId="77777777" w:rsidR="00561621" w:rsidRPr="00154E15" w:rsidRDefault="00561621" w:rsidP="0056162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53215087" w14:textId="77777777" w:rsidR="001B1201" w:rsidRPr="0049314B" w:rsidRDefault="001B1201" w:rsidP="001B1201">
      <w:pPr>
        <w:rPr>
          <w:rFonts w:eastAsiaTheme="minorEastAsia"/>
          <w:iCs/>
          <w:color w:val="000000" w:themeColor="text1"/>
          <w:sz w:val="20"/>
          <w:szCs w:val="20"/>
          <w:lang w:val="en-US"/>
        </w:rPr>
      </w:pPr>
    </w:p>
    <w:p w14:paraId="1C1A8866" w14:textId="15400140" w:rsidR="00C95FD6" w:rsidRPr="0049314B" w:rsidRDefault="00C95FD6" w:rsidP="00C95FD6">
      <w:pPr>
        <w:rPr>
          <w:b/>
          <w:bCs/>
          <w:color w:val="000000" w:themeColor="text1"/>
          <w:sz w:val="20"/>
          <w:szCs w:val="20"/>
          <w:u w:val="single"/>
          <w:lang w:val="en-US" w:eastAsia="ko-KR"/>
        </w:rPr>
      </w:pPr>
      <w:r w:rsidRPr="0049314B">
        <w:rPr>
          <w:b/>
          <w:color w:val="000000" w:themeColor="text1"/>
          <w:sz w:val="20"/>
          <w:szCs w:val="20"/>
          <w:u w:val="single"/>
          <w:lang w:val="en-US" w:eastAsia="ko-KR"/>
        </w:rPr>
        <w:t>Issue 2-3-</w:t>
      </w:r>
      <w:r w:rsidR="004E0AD3">
        <w:rPr>
          <w:b/>
          <w:color w:val="000000" w:themeColor="text1"/>
          <w:sz w:val="20"/>
          <w:szCs w:val="20"/>
          <w:u w:val="single"/>
          <w:lang w:val="en-US" w:eastAsia="ko-KR"/>
        </w:rPr>
        <w:t>2</w:t>
      </w:r>
      <w:r w:rsidRPr="0049314B">
        <w:rPr>
          <w:b/>
          <w:color w:val="000000" w:themeColor="text1"/>
          <w:sz w:val="20"/>
          <w:szCs w:val="20"/>
          <w:u w:val="single"/>
          <w:lang w:val="en-US" w:eastAsia="ko-KR"/>
        </w:rPr>
        <w:t>: UE measurement behavior after receiving MO configuration in connected mode</w:t>
      </w:r>
    </w:p>
    <w:p w14:paraId="40EF7B75" w14:textId="77777777" w:rsidR="00C95FD6" w:rsidRPr="0049314B" w:rsidRDefault="00C95FD6" w:rsidP="00C95FD6">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08A57634" w14:textId="39B9E425" w:rsidR="00C95FD6" w:rsidRPr="004E7F55" w:rsidRDefault="003132E8"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3132E8">
        <w:rPr>
          <w:color w:val="000000" w:themeColor="text1"/>
          <w:sz w:val="20"/>
          <w:szCs w:val="20"/>
          <w:lang w:val="en-US"/>
        </w:rPr>
        <w:t xml:space="preserve">Option </w:t>
      </w:r>
      <w:r w:rsidR="000A08A2">
        <w:rPr>
          <w:color w:val="000000" w:themeColor="text1"/>
          <w:sz w:val="20"/>
          <w:szCs w:val="20"/>
          <w:lang w:val="en-US"/>
        </w:rPr>
        <w:t>1</w:t>
      </w:r>
      <w:r w:rsidRPr="003132E8">
        <w:rPr>
          <w:color w:val="000000" w:themeColor="text1"/>
          <w:sz w:val="20"/>
          <w:szCs w:val="20"/>
          <w:lang w:val="en-US"/>
        </w:rPr>
        <w:t xml:space="preserve">: </w:t>
      </w:r>
      <w:r w:rsidRPr="003132E8">
        <w:rPr>
          <w:bCs/>
          <w:color w:val="000000" w:themeColor="text1"/>
          <w:sz w:val="20"/>
          <w:szCs w:val="20"/>
          <w:lang w:val="en-US"/>
        </w:rPr>
        <w:t>It is up to UE implementation to continue the measurements in CONNECTED mode if newly configured MOs aligned with the on-going measured frequency layers during RRC setup. (</w:t>
      </w:r>
      <w:r w:rsidR="001055B3">
        <w:rPr>
          <w:bCs/>
          <w:color w:val="000000" w:themeColor="text1"/>
          <w:sz w:val="20"/>
          <w:szCs w:val="20"/>
          <w:lang w:val="en-US"/>
        </w:rPr>
        <w:t>Apple</w:t>
      </w:r>
      <w:r w:rsidRPr="003132E8">
        <w:rPr>
          <w:bCs/>
          <w:color w:val="000000" w:themeColor="text1"/>
          <w:sz w:val="20"/>
          <w:szCs w:val="20"/>
          <w:lang w:val="en-US"/>
        </w:rPr>
        <w:t>)</w:t>
      </w:r>
    </w:p>
    <w:p w14:paraId="4AD9025D" w14:textId="5062F1C8" w:rsidR="004E7F55" w:rsidRPr="003E6DBB" w:rsidRDefault="004E7F55"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t xml:space="preserve">Option 1a: </w:t>
      </w:r>
      <w:r w:rsidRPr="004E7F55">
        <w:rPr>
          <w:bCs/>
          <w:color w:val="000000" w:themeColor="text1"/>
          <w:sz w:val="20"/>
          <w:szCs w:val="20"/>
          <w:lang w:val="en-GB"/>
        </w:rPr>
        <w:t>UE supporting [</w:t>
      </w:r>
      <w:r w:rsidRPr="004E7F55">
        <w:rPr>
          <w:bCs/>
          <w:i/>
          <w:color w:val="000000" w:themeColor="text1"/>
          <w:sz w:val="20"/>
          <w:szCs w:val="20"/>
          <w:lang w:val="en-GB"/>
        </w:rPr>
        <w:t>enhanced-measurement-solution-r18</w:t>
      </w:r>
      <w:r w:rsidRPr="004E7F55">
        <w:rPr>
          <w:bCs/>
          <w:color w:val="000000" w:themeColor="text1"/>
          <w:sz w:val="20"/>
          <w:szCs w:val="20"/>
          <w:lang w:val="en-GB"/>
        </w:rPr>
        <w:t>] capability is allowed to perform measurements starting from and during RRC Setup/Resume and while in CONNECTED mode</w:t>
      </w:r>
      <w:r>
        <w:rPr>
          <w:bCs/>
          <w:color w:val="000000" w:themeColor="text1"/>
          <w:sz w:val="20"/>
          <w:szCs w:val="20"/>
          <w:lang w:val="en-GB"/>
        </w:rPr>
        <w:t>. (Nokia)</w:t>
      </w:r>
    </w:p>
    <w:p w14:paraId="580C50D4" w14:textId="5DA104B3" w:rsidR="003E6DBB" w:rsidRPr="006B2984" w:rsidRDefault="003E6DBB"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t xml:space="preserve">Option 2: </w:t>
      </w:r>
      <w:r w:rsidRPr="003E6DBB">
        <w:rPr>
          <w:rFonts w:hint="eastAsia"/>
          <w:color w:val="000000" w:themeColor="text1"/>
          <w:sz w:val="20"/>
          <w:szCs w:val="20"/>
          <w:lang w:val="en-US"/>
        </w:rPr>
        <w:t>C</w:t>
      </w:r>
      <w:r w:rsidRPr="003E6DBB">
        <w:rPr>
          <w:color w:val="000000" w:themeColor="text1"/>
          <w:sz w:val="20"/>
          <w:szCs w:val="20"/>
          <w:lang w:val="en-US"/>
        </w:rPr>
        <w:t xml:space="preserve">ontinue the measurements in CONNECTED mode </w:t>
      </w:r>
      <w:bookmarkStart w:id="149" w:name="_Hlk141205234"/>
      <w:r w:rsidRPr="003E6DBB">
        <w:rPr>
          <w:color w:val="000000" w:themeColor="text1"/>
          <w:sz w:val="20"/>
          <w:szCs w:val="20"/>
          <w:lang w:val="en-US"/>
        </w:rPr>
        <w:t xml:space="preserve">if newly configured MOs aligned with the on-going measured frequency layers </w:t>
      </w:r>
      <w:bookmarkEnd w:id="149"/>
      <w:r w:rsidRPr="003E6DBB">
        <w:rPr>
          <w:color w:val="000000" w:themeColor="text1"/>
          <w:sz w:val="20"/>
          <w:szCs w:val="20"/>
          <w:lang w:val="en-US"/>
        </w:rPr>
        <w:t>during RRC setup. (ZTE)</w:t>
      </w:r>
    </w:p>
    <w:p w14:paraId="271B8D28" w14:textId="11438526" w:rsidR="006B2984" w:rsidRPr="00C63DA4" w:rsidRDefault="006B2984"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color w:val="000000" w:themeColor="text1"/>
          <w:sz w:val="20"/>
          <w:szCs w:val="20"/>
          <w:lang w:val="en-US"/>
        </w:rPr>
        <w:t>O</w:t>
      </w:r>
      <w:r>
        <w:rPr>
          <w:rFonts w:hint="eastAsia"/>
          <w:color w:val="000000" w:themeColor="text1"/>
          <w:sz w:val="20"/>
          <w:szCs w:val="20"/>
          <w:lang w:val="en-US"/>
        </w:rPr>
        <w:t>ption</w:t>
      </w:r>
      <w:r>
        <w:rPr>
          <w:color w:val="000000" w:themeColor="text1"/>
          <w:sz w:val="20"/>
          <w:szCs w:val="20"/>
          <w:lang w:val="en-US"/>
        </w:rPr>
        <w:t xml:space="preserve"> 2a: </w:t>
      </w:r>
      <w:r w:rsidRPr="006B2984">
        <w:rPr>
          <w:color w:val="000000" w:themeColor="text1"/>
          <w:sz w:val="20"/>
          <w:szCs w:val="20"/>
          <w:lang w:val="en-GB"/>
        </w:rPr>
        <w:t xml:space="preserve">UEs supporting </w:t>
      </w:r>
      <w:r w:rsidRPr="006B2984">
        <w:rPr>
          <w:bCs/>
          <w:color w:val="000000" w:themeColor="text1"/>
          <w:sz w:val="20"/>
          <w:szCs w:val="20"/>
          <w:lang w:val="en-GB"/>
        </w:rPr>
        <w:t>[</w:t>
      </w:r>
      <w:r w:rsidRPr="006B2984">
        <w:rPr>
          <w:bCs/>
          <w:i/>
          <w:color w:val="000000" w:themeColor="text1"/>
          <w:sz w:val="20"/>
          <w:szCs w:val="20"/>
          <w:lang w:val="en-GB"/>
        </w:rPr>
        <w:t>enhanced-measurement-solution-r18</w:t>
      </w:r>
      <w:r w:rsidRPr="006B2984">
        <w:rPr>
          <w:bCs/>
          <w:color w:val="000000" w:themeColor="text1"/>
          <w:sz w:val="20"/>
          <w:szCs w:val="20"/>
          <w:lang w:val="en-GB"/>
        </w:rPr>
        <w:t>], when needed, is expected to c</w:t>
      </w:r>
      <w:r w:rsidRPr="006B2984">
        <w:rPr>
          <w:color w:val="000000" w:themeColor="text1"/>
          <w:sz w:val="20"/>
          <w:szCs w:val="20"/>
          <w:lang w:val="en-GB"/>
        </w:rPr>
        <w:t>ontinue measurements after RRC Setup/Resume procedure, hence the duration of the RRC-Setup/Resume procedure is not a limiting factor</w:t>
      </w:r>
      <w:r>
        <w:rPr>
          <w:color w:val="000000" w:themeColor="text1"/>
          <w:sz w:val="20"/>
          <w:szCs w:val="20"/>
          <w:lang w:val="en-GB"/>
        </w:rPr>
        <w:t>. (Nokia)</w:t>
      </w:r>
      <w:r>
        <w:rPr>
          <w:color w:val="000000" w:themeColor="text1"/>
          <w:sz w:val="20"/>
          <w:szCs w:val="20"/>
          <w:lang w:val="en-US"/>
        </w:rPr>
        <w:t xml:space="preserve"> </w:t>
      </w:r>
    </w:p>
    <w:p w14:paraId="645058E7" w14:textId="3DFDD99C" w:rsidR="00C63DA4" w:rsidRPr="00C63DA4" w:rsidRDefault="00C63DA4" w:rsidP="003132E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lastRenderedPageBreak/>
        <w:t xml:space="preserve">Option </w:t>
      </w:r>
      <w:r w:rsidR="003E6DBB">
        <w:rPr>
          <w:bCs/>
          <w:color w:val="000000" w:themeColor="text1"/>
          <w:sz w:val="20"/>
          <w:szCs w:val="20"/>
          <w:lang w:val="en-US"/>
        </w:rPr>
        <w:t>3</w:t>
      </w:r>
      <w:r>
        <w:rPr>
          <w:bCs/>
          <w:color w:val="000000" w:themeColor="text1"/>
          <w:sz w:val="20"/>
          <w:szCs w:val="20"/>
          <w:lang w:val="en-US"/>
        </w:rPr>
        <w:t xml:space="preserve">: </w:t>
      </w:r>
      <w:r w:rsidRPr="00C63DA4">
        <w:rPr>
          <w:rFonts w:hint="eastAsia"/>
          <w:color w:val="000000" w:themeColor="text1"/>
          <w:sz w:val="20"/>
          <w:szCs w:val="20"/>
          <w:lang w:val="en-US"/>
        </w:rPr>
        <w:t>follow previous agreement on ending point of enhanced measurement, and the enhanced measurement is stopped at the ending point.</w:t>
      </w:r>
      <w:r w:rsidRPr="00C63DA4">
        <w:rPr>
          <w:color w:val="000000" w:themeColor="text1"/>
          <w:sz w:val="20"/>
          <w:szCs w:val="20"/>
          <w:lang w:val="en-US"/>
        </w:rPr>
        <w:t xml:space="preserve"> I</w:t>
      </w:r>
      <w:r w:rsidRPr="00C63DA4">
        <w:rPr>
          <w:rFonts w:hint="eastAsia"/>
          <w:color w:val="000000" w:themeColor="text1"/>
          <w:sz w:val="20"/>
          <w:szCs w:val="20"/>
          <w:lang w:val="en-US"/>
        </w:rPr>
        <w:t xml:space="preserve">f UE </w:t>
      </w:r>
      <w:r w:rsidRPr="00C63DA4">
        <w:rPr>
          <w:color w:val="000000" w:themeColor="text1"/>
          <w:sz w:val="20"/>
          <w:szCs w:val="20"/>
          <w:lang w:val="en-US"/>
        </w:rPr>
        <w:t>continue performing idle/inactive measurement after</w:t>
      </w:r>
      <w:r w:rsidRPr="00C63DA4">
        <w:rPr>
          <w:rFonts w:hint="eastAsia"/>
          <w:color w:val="000000" w:themeColor="text1"/>
          <w:sz w:val="20"/>
          <w:szCs w:val="20"/>
          <w:lang w:val="en-US"/>
        </w:rPr>
        <w:t xml:space="preserve"> MO configuration, following issues are identified and need to be addressed</w:t>
      </w:r>
      <w:r w:rsidRPr="00C63DA4">
        <w:rPr>
          <w:color w:val="000000" w:themeColor="text1"/>
          <w:sz w:val="20"/>
          <w:szCs w:val="20"/>
          <w:lang w:val="en-US"/>
        </w:rPr>
        <w:t xml:space="preserve"> (CMCC)</w:t>
      </w:r>
    </w:p>
    <w:p w14:paraId="03209E73" w14:textId="77777777" w:rsidR="00C63DA4" w:rsidRPr="00C63DA4" w:rsidRDefault="00C63DA4" w:rsidP="00C63DA4">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C63DA4">
        <w:rPr>
          <w:rFonts w:hint="eastAsia"/>
          <w:bCs/>
          <w:color w:val="000000" w:themeColor="text1"/>
          <w:sz w:val="20"/>
          <w:szCs w:val="20"/>
          <w:lang w:val="en-US"/>
        </w:rPr>
        <w:t>How to define measurement related requirements for the MO(s)</w:t>
      </w:r>
    </w:p>
    <w:p w14:paraId="156B60DF" w14:textId="77777777" w:rsidR="00C63DA4" w:rsidRPr="00C63DA4" w:rsidRDefault="00C63DA4" w:rsidP="00C63DA4">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
      <w:r w:rsidRPr="00C63DA4">
        <w:rPr>
          <w:rFonts w:hint="eastAsia"/>
          <w:bCs/>
          <w:color w:val="000000" w:themeColor="text1"/>
          <w:sz w:val="20"/>
          <w:szCs w:val="20"/>
          <w:lang w:val="en-US"/>
        </w:rPr>
        <w:t xml:space="preserve">Whether legacy </w:t>
      </w:r>
      <w:r w:rsidRPr="00C63DA4">
        <w:rPr>
          <w:bCs/>
          <w:color w:val="000000" w:themeColor="text1"/>
          <w:sz w:val="20"/>
          <w:szCs w:val="20"/>
          <w:lang w:val="en-US"/>
        </w:rPr>
        <w:t xml:space="preserve">measurement period, </w:t>
      </w:r>
      <w:r w:rsidRPr="00C63DA4">
        <w:rPr>
          <w:rFonts w:hint="eastAsia"/>
          <w:bCs/>
          <w:color w:val="000000" w:themeColor="text1"/>
          <w:sz w:val="20"/>
          <w:szCs w:val="20"/>
          <w:lang w:val="en-US"/>
        </w:rPr>
        <w:t xml:space="preserve">measurement </w:t>
      </w:r>
      <w:r w:rsidRPr="00C63DA4">
        <w:rPr>
          <w:bCs/>
          <w:color w:val="000000" w:themeColor="text1"/>
          <w:sz w:val="20"/>
          <w:szCs w:val="20"/>
          <w:lang w:val="en-US"/>
        </w:rPr>
        <w:t xml:space="preserve">reporting </w:t>
      </w:r>
      <w:r w:rsidRPr="00C63DA4">
        <w:rPr>
          <w:rFonts w:hint="eastAsia"/>
          <w:bCs/>
          <w:color w:val="000000" w:themeColor="text1"/>
          <w:sz w:val="20"/>
          <w:szCs w:val="20"/>
          <w:lang w:val="en-US"/>
        </w:rPr>
        <w:t>requirements</w:t>
      </w:r>
      <w:r w:rsidRPr="00C63DA4">
        <w:rPr>
          <w:bCs/>
          <w:color w:val="000000" w:themeColor="text1"/>
          <w:sz w:val="20"/>
          <w:szCs w:val="20"/>
          <w:lang w:val="en-US"/>
        </w:rPr>
        <w:t xml:space="preserve">, accuracy </w:t>
      </w:r>
      <w:r w:rsidRPr="00C63DA4">
        <w:rPr>
          <w:rFonts w:hint="eastAsia"/>
          <w:bCs/>
          <w:color w:val="000000" w:themeColor="text1"/>
          <w:sz w:val="20"/>
          <w:szCs w:val="20"/>
          <w:lang w:val="en-US"/>
        </w:rPr>
        <w:t xml:space="preserve">requirements for connected state can be </w:t>
      </w:r>
      <w:r w:rsidRPr="00C63DA4">
        <w:rPr>
          <w:bCs/>
          <w:color w:val="000000" w:themeColor="text1"/>
          <w:sz w:val="20"/>
          <w:szCs w:val="20"/>
          <w:lang w:val="en-US"/>
        </w:rPr>
        <w:t>appl</w:t>
      </w:r>
      <w:r w:rsidRPr="00C63DA4">
        <w:rPr>
          <w:rFonts w:hint="eastAsia"/>
          <w:bCs/>
          <w:color w:val="000000" w:themeColor="text1"/>
          <w:sz w:val="20"/>
          <w:szCs w:val="20"/>
          <w:lang w:val="en-US"/>
        </w:rPr>
        <w:t>ied?</w:t>
      </w:r>
    </w:p>
    <w:p w14:paraId="536FFC3E" w14:textId="77777777" w:rsidR="00C63DA4" w:rsidRPr="00C63DA4" w:rsidRDefault="00C63DA4" w:rsidP="00C63DA4">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C63DA4">
        <w:rPr>
          <w:rFonts w:hint="eastAsia"/>
          <w:bCs/>
          <w:color w:val="000000" w:themeColor="text1"/>
          <w:sz w:val="20"/>
          <w:szCs w:val="20"/>
          <w:lang w:val="en-US"/>
        </w:rPr>
        <w:t xml:space="preserve">How to avoid its impact on the configured recommended sequence for intra/inter-RAT/inter-frequency measurement and reporting  </w:t>
      </w:r>
    </w:p>
    <w:p w14:paraId="3C985C38" w14:textId="6929C4DA" w:rsidR="00C63DA4" w:rsidRPr="004E0D14" w:rsidRDefault="008A40DF" w:rsidP="008A40D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t xml:space="preserve">Option 3a: </w:t>
      </w:r>
      <w:r w:rsidRPr="008A40DF">
        <w:rPr>
          <w:bCs/>
          <w:color w:val="000000" w:themeColor="text1"/>
          <w:sz w:val="20"/>
          <w:szCs w:val="20"/>
          <w:lang w:val="en-US"/>
        </w:rPr>
        <w:t>The solution of a</w:t>
      </w:r>
      <w:proofErr w:type="spellStart"/>
      <w:r w:rsidRPr="008A40DF">
        <w:rPr>
          <w:bCs/>
          <w:color w:val="000000" w:themeColor="text1"/>
          <w:sz w:val="20"/>
          <w:szCs w:val="20"/>
          <w:lang w:val="en-GB"/>
        </w:rPr>
        <w:t>llowing</w:t>
      </w:r>
      <w:proofErr w:type="spellEnd"/>
      <w:r w:rsidRPr="008A40DF">
        <w:rPr>
          <w:bCs/>
          <w:color w:val="000000" w:themeColor="text1"/>
          <w:sz w:val="20"/>
          <w:szCs w:val="20"/>
          <w:lang w:val="en-GB"/>
        </w:rPr>
        <w:t xml:space="preserve"> UE continue measurement on certain layer</w:t>
      </w:r>
      <w:r w:rsidRPr="008A40DF">
        <w:rPr>
          <w:bCs/>
          <w:color w:val="000000" w:themeColor="text1"/>
          <w:sz w:val="20"/>
          <w:szCs w:val="20"/>
          <w:lang w:val="en-US"/>
        </w:rPr>
        <w:t xml:space="preserve"> after RRC reconfiguration may fasten event trigger on the MO which is aligned with the on-going measured layer than the other </w:t>
      </w:r>
      <w:proofErr w:type="spellStart"/>
      <w:r w:rsidRPr="008A40DF">
        <w:rPr>
          <w:bCs/>
          <w:color w:val="000000" w:themeColor="text1"/>
          <w:sz w:val="20"/>
          <w:szCs w:val="20"/>
          <w:lang w:val="en-US"/>
        </w:rPr>
        <w:t>MOs.</w:t>
      </w:r>
      <w:proofErr w:type="spellEnd"/>
      <w:r w:rsidRPr="008A40DF">
        <w:rPr>
          <w:bCs/>
          <w:color w:val="000000" w:themeColor="text1"/>
          <w:sz w:val="20"/>
          <w:szCs w:val="20"/>
          <w:lang w:val="en-US"/>
        </w:rPr>
        <w:t xml:space="preserve"> This may cause some “unfair” factor from network side</w:t>
      </w:r>
      <w:r>
        <w:rPr>
          <w:bCs/>
          <w:color w:val="000000" w:themeColor="text1"/>
          <w:sz w:val="20"/>
          <w:szCs w:val="20"/>
          <w:lang w:val="en-US"/>
        </w:rPr>
        <w:t>.</w:t>
      </w:r>
      <w:r w:rsidRPr="008A40DF">
        <w:rPr>
          <w:bCs/>
          <w:color w:val="000000" w:themeColor="text1"/>
          <w:sz w:val="20"/>
          <w:szCs w:val="20"/>
          <w:lang w:val="en-US"/>
        </w:rPr>
        <w:t xml:space="preserve"> (HW)</w:t>
      </w:r>
    </w:p>
    <w:p w14:paraId="2801367F" w14:textId="2714D7E0" w:rsidR="004E0D14" w:rsidRPr="008A40DF" w:rsidRDefault="004E0D14" w:rsidP="008A40D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u w:val="single"/>
          <w:lang w:val="en-US"/>
        </w:rPr>
      </w:pPr>
      <w:r>
        <w:rPr>
          <w:bCs/>
          <w:color w:val="000000" w:themeColor="text1"/>
          <w:sz w:val="20"/>
          <w:szCs w:val="20"/>
          <w:lang w:val="en-US"/>
        </w:rPr>
        <w:t xml:space="preserve">Option 3b: </w:t>
      </w:r>
      <w:r w:rsidRPr="004E0D14">
        <w:rPr>
          <w:bCs/>
          <w:color w:val="000000" w:themeColor="text1"/>
          <w:sz w:val="20"/>
          <w:szCs w:val="20"/>
          <w:lang w:val="en-GB"/>
        </w:rPr>
        <w:t xml:space="preserve">RAN4 108 meeting agreement shall be followed and UE shall not continue performing Idle/Inactive enhanced measurement after reception of the RRC connected mode measurement configuration (the 1st </w:t>
      </w:r>
      <w:proofErr w:type="spellStart"/>
      <w:r w:rsidRPr="004E0D14">
        <w:rPr>
          <w:bCs/>
          <w:color w:val="000000" w:themeColor="text1"/>
          <w:sz w:val="20"/>
          <w:szCs w:val="20"/>
          <w:lang w:val="en-GB"/>
        </w:rPr>
        <w:t>RRC_reconfiguration</w:t>
      </w:r>
      <w:proofErr w:type="spellEnd"/>
      <w:r w:rsidRPr="004E0D14">
        <w:rPr>
          <w:bCs/>
          <w:color w:val="000000" w:themeColor="text1"/>
          <w:sz w:val="20"/>
          <w:szCs w:val="20"/>
          <w:lang w:val="en-GB"/>
        </w:rPr>
        <w:t xml:space="preserve"> message).</w:t>
      </w:r>
      <w:r>
        <w:rPr>
          <w:bCs/>
          <w:color w:val="000000" w:themeColor="text1"/>
          <w:sz w:val="20"/>
          <w:szCs w:val="20"/>
          <w:lang w:val="en-GB"/>
        </w:rPr>
        <w:t xml:space="preserve"> (E///)</w:t>
      </w:r>
    </w:p>
    <w:p w14:paraId="37DC805A" w14:textId="77777777" w:rsidR="00356C65" w:rsidRPr="00B373D1" w:rsidRDefault="00356C6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62E2DEE7" w14:textId="77777777" w:rsidR="00561621" w:rsidRPr="00154E15" w:rsidRDefault="00561621" w:rsidP="0056162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71D29812" w14:textId="77777777" w:rsidR="001B1201" w:rsidRPr="0049314B" w:rsidRDefault="001B1201" w:rsidP="001B1201">
      <w:pPr>
        <w:rPr>
          <w:rFonts w:eastAsiaTheme="minorEastAsia"/>
          <w:iCs/>
          <w:color w:val="000000" w:themeColor="text1"/>
          <w:sz w:val="20"/>
          <w:szCs w:val="20"/>
          <w:lang w:val="en-US"/>
        </w:rPr>
      </w:pPr>
    </w:p>
    <w:p w14:paraId="3720E99E" w14:textId="7101B351" w:rsidR="001B1201" w:rsidRPr="0049314B" w:rsidRDefault="001B1201" w:rsidP="001B1201">
      <w:pPr>
        <w:rPr>
          <w:b/>
          <w:bCs/>
          <w:color w:val="000000" w:themeColor="text1"/>
          <w:sz w:val="20"/>
          <w:szCs w:val="20"/>
          <w:u w:val="single"/>
          <w:lang w:val="en-US" w:eastAsia="ko-KR"/>
        </w:rPr>
      </w:pPr>
      <w:r w:rsidRPr="0049314B">
        <w:rPr>
          <w:b/>
          <w:color w:val="000000" w:themeColor="text1"/>
          <w:sz w:val="20"/>
          <w:szCs w:val="20"/>
          <w:u w:val="single"/>
          <w:lang w:val="en-US" w:eastAsia="ko-KR"/>
        </w:rPr>
        <w:t>Issue 2-3-</w:t>
      </w:r>
      <w:r w:rsidR="004E0AD3">
        <w:rPr>
          <w:b/>
          <w:color w:val="000000" w:themeColor="text1"/>
          <w:sz w:val="20"/>
          <w:szCs w:val="20"/>
          <w:u w:val="single"/>
          <w:lang w:val="en-US" w:eastAsia="ko-KR"/>
        </w:rPr>
        <w:t>3</w:t>
      </w:r>
      <w:r w:rsidRPr="0049314B">
        <w:rPr>
          <w:b/>
          <w:color w:val="000000" w:themeColor="text1"/>
          <w:sz w:val="20"/>
          <w:szCs w:val="20"/>
          <w:u w:val="single"/>
          <w:lang w:val="en-US" w:eastAsia="ko-KR"/>
        </w:rPr>
        <w:t>: network assistant information</w:t>
      </w:r>
      <w:r w:rsidR="00356C65" w:rsidRPr="0049314B">
        <w:rPr>
          <w:b/>
          <w:color w:val="000000" w:themeColor="text1"/>
          <w:sz w:val="20"/>
          <w:szCs w:val="20"/>
          <w:u w:val="single"/>
          <w:lang w:val="en-US" w:eastAsia="ko-KR"/>
        </w:rPr>
        <w:t xml:space="preserve"> and measurement configuration</w:t>
      </w:r>
    </w:p>
    <w:p w14:paraId="04AF2EA4" w14:textId="77777777" w:rsidR="001B1201" w:rsidRPr="0049314B" w:rsidRDefault="001B1201" w:rsidP="001B120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276D0C4C" w14:textId="72B01F09" w:rsidR="0039763A" w:rsidRDefault="00230B26"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 1</w:t>
      </w:r>
      <w:r w:rsidR="00A22A3C" w:rsidRPr="0049314B">
        <w:rPr>
          <w:rFonts w:eastAsia="SimSun"/>
          <w:color w:val="000000" w:themeColor="text1"/>
          <w:sz w:val="20"/>
          <w:szCs w:val="20"/>
          <w:lang w:val="en-US"/>
        </w:rPr>
        <w:t>:</w:t>
      </w:r>
      <w:r w:rsidR="001B1201" w:rsidRPr="0049314B">
        <w:rPr>
          <w:rFonts w:eastAsia="SimSun"/>
          <w:color w:val="000000" w:themeColor="text1"/>
          <w:sz w:val="20"/>
          <w:szCs w:val="20"/>
          <w:lang w:val="en-US"/>
        </w:rPr>
        <w:t xml:space="preserve"> </w:t>
      </w:r>
      <w:r w:rsidR="00E22C5B" w:rsidRPr="005033DC">
        <w:rPr>
          <w:rFonts w:eastAsia="SimSun"/>
          <w:bCs/>
          <w:color w:val="000000" w:themeColor="text1"/>
          <w:sz w:val="20"/>
          <w:szCs w:val="20"/>
          <w:lang w:val="en-US"/>
        </w:rPr>
        <w:t>NW provide</w:t>
      </w:r>
      <w:r w:rsidR="00E22C5B" w:rsidRPr="005033DC">
        <w:rPr>
          <w:rFonts w:eastAsia="SimSun" w:hint="eastAsia"/>
          <w:bCs/>
          <w:color w:val="000000" w:themeColor="text1"/>
          <w:sz w:val="20"/>
          <w:szCs w:val="20"/>
          <w:lang w:val="en-US"/>
        </w:rPr>
        <w:t>s</w:t>
      </w:r>
      <w:r w:rsidR="00E22C5B" w:rsidRPr="005033DC">
        <w:rPr>
          <w:rFonts w:eastAsia="SimSun"/>
          <w:bCs/>
          <w:color w:val="000000" w:themeColor="text1"/>
          <w:sz w:val="20"/>
          <w:szCs w:val="20"/>
          <w:lang w:val="en-US"/>
        </w:rPr>
        <w:t xml:space="preserve"> explicit measurement information for fast CA/DC setup either upon RRC release or broadcast. The measurement information can include target frequency, Cell ID, and target SSB info.</w:t>
      </w:r>
      <w:r w:rsidR="00990088" w:rsidRPr="0049314B">
        <w:rPr>
          <w:rFonts w:eastAsia="SimSun"/>
          <w:color w:val="000000" w:themeColor="text1"/>
          <w:sz w:val="20"/>
          <w:szCs w:val="20"/>
          <w:lang w:val="en-US"/>
        </w:rPr>
        <w:t xml:space="preserve"> (</w:t>
      </w:r>
      <w:r w:rsidR="009916C1">
        <w:rPr>
          <w:rFonts w:eastAsia="SimSun"/>
          <w:color w:val="000000" w:themeColor="text1"/>
          <w:sz w:val="20"/>
          <w:szCs w:val="20"/>
          <w:lang w:val="en-US"/>
        </w:rPr>
        <w:t>CATT</w:t>
      </w:r>
      <w:r w:rsidR="00014B0E">
        <w:rPr>
          <w:rFonts w:eastAsia="SimSun"/>
          <w:color w:val="000000" w:themeColor="text1"/>
          <w:sz w:val="20"/>
          <w:szCs w:val="20"/>
          <w:lang w:val="en-US"/>
        </w:rPr>
        <w:t>, ZTE</w:t>
      </w:r>
      <w:r w:rsidR="00990088" w:rsidRPr="0049314B">
        <w:rPr>
          <w:rFonts w:eastAsia="SimSun"/>
          <w:color w:val="000000" w:themeColor="text1"/>
          <w:sz w:val="20"/>
          <w:szCs w:val="20"/>
          <w:lang w:val="en-US"/>
        </w:rPr>
        <w:t>)</w:t>
      </w:r>
    </w:p>
    <w:p w14:paraId="57D1C599" w14:textId="0A7987AD" w:rsidR="005A31D1" w:rsidRPr="00230B26" w:rsidRDefault="00230B26"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 2</w:t>
      </w:r>
      <w:r w:rsidR="005A31D1">
        <w:rPr>
          <w:rFonts w:eastAsia="SimSun"/>
          <w:color w:val="000000" w:themeColor="text1"/>
          <w:sz w:val="20"/>
          <w:szCs w:val="20"/>
          <w:lang w:val="en-US"/>
        </w:rPr>
        <w:t xml:space="preserve">: </w:t>
      </w:r>
      <w:r w:rsidR="005A31D1" w:rsidRPr="005033DC">
        <w:rPr>
          <w:rFonts w:eastAsia="SimSun"/>
          <w:bCs/>
          <w:color w:val="000000" w:themeColor="text1"/>
          <w:sz w:val="20"/>
          <w:szCs w:val="20"/>
          <w:lang w:val="en-US"/>
        </w:rPr>
        <w:t xml:space="preserve">NW may specify a target band among candidate bands via system information. </w:t>
      </w:r>
      <w:r w:rsidR="005A31D1" w:rsidRPr="005033DC">
        <w:rPr>
          <w:rFonts w:eastAsia="SimSun" w:hint="eastAsia"/>
          <w:bCs/>
          <w:color w:val="000000" w:themeColor="text1"/>
          <w:sz w:val="20"/>
          <w:szCs w:val="20"/>
          <w:lang w:val="en-US"/>
        </w:rPr>
        <w:t>It can be discussed in RAN2</w:t>
      </w:r>
      <w:r w:rsidR="005A31D1" w:rsidRPr="005033DC">
        <w:rPr>
          <w:rFonts w:eastAsia="SimSun"/>
          <w:bCs/>
          <w:color w:val="000000" w:themeColor="text1"/>
          <w:sz w:val="20"/>
          <w:szCs w:val="20"/>
          <w:lang w:val="en-US"/>
        </w:rPr>
        <w:t>. (</w:t>
      </w:r>
      <w:r w:rsidR="009916C1" w:rsidRPr="005033DC">
        <w:rPr>
          <w:rFonts w:eastAsia="SimSun"/>
          <w:bCs/>
          <w:color w:val="000000" w:themeColor="text1"/>
          <w:sz w:val="20"/>
          <w:szCs w:val="20"/>
          <w:lang w:val="en-US"/>
        </w:rPr>
        <w:t>CATT</w:t>
      </w:r>
      <w:r w:rsidR="005A31D1" w:rsidRPr="005033DC">
        <w:rPr>
          <w:rFonts w:eastAsia="SimSun"/>
          <w:bCs/>
          <w:color w:val="000000" w:themeColor="text1"/>
          <w:sz w:val="20"/>
          <w:szCs w:val="20"/>
          <w:lang w:val="en-US"/>
        </w:rPr>
        <w:t>)</w:t>
      </w:r>
    </w:p>
    <w:p w14:paraId="5D341520" w14:textId="2A97A717" w:rsidR="00230B26" w:rsidRDefault="00230B26"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3: </w:t>
      </w:r>
      <w:r w:rsidRPr="00230B26">
        <w:rPr>
          <w:rFonts w:eastAsia="SimSun"/>
          <w:color w:val="000000" w:themeColor="text1"/>
          <w:sz w:val="20"/>
          <w:szCs w:val="20"/>
          <w:lang w:val="en-US"/>
        </w:rPr>
        <w:t>UE needs to know measurement configuration for enhanced measurement.</w:t>
      </w:r>
      <w:r>
        <w:rPr>
          <w:rFonts w:eastAsia="SimSun"/>
          <w:color w:val="000000" w:themeColor="text1"/>
          <w:sz w:val="20"/>
          <w:szCs w:val="20"/>
          <w:lang w:val="en-US"/>
        </w:rPr>
        <w:t xml:space="preserve"> C</w:t>
      </w:r>
      <w:r w:rsidRPr="00230B26">
        <w:rPr>
          <w:rFonts w:eastAsia="SimSun"/>
          <w:color w:val="000000" w:themeColor="text1"/>
          <w:sz w:val="20"/>
          <w:szCs w:val="20"/>
          <w:lang w:val="en-US"/>
        </w:rPr>
        <w:t>ontext in existing MeasIdleCarrierNR-r16 can be reused. However, RAN4 can also leave it to RAN2 whether to introduce new measurement configuration or to reuse existing EMR configuration, since RAN2 has already been discussing this issue.</w:t>
      </w:r>
      <w:r w:rsidR="00B66C2F">
        <w:rPr>
          <w:rFonts w:eastAsia="SimSun"/>
          <w:color w:val="000000" w:themeColor="text1"/>
          <w:sz w:val="20"/>
          <w:szCs w:val="20"/>
          <w:lang w:val="en-US"/>
        </w:rPr>
        <w:t xml:space="preserve"> (Apple)</w:t>
      </w:r>
    </w:p>
    <w:p w14:paraId="4B362F1D" w14:textId="1479930B" w:rsidR="00567BC6" w:rsidRDefault="00567BC6"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4: </w:t>
      </w:r>
      <w:r w:rsidRPr="00567BC6">
        <w:rPr>
          <w:rFonts w:eastAsia="SimSun" w:hint="eastAsia"/>
          <w:color w:val="000000" w:themeColor="text1"/>
          <w:sz w:val="20"/>
          <w:szCs w:val="20"/>
          <w:lang w:val="en-US"/>
        </w:rPr>
        <w:t xml:space="preserve">in order to reduce the number of EMR carriers to be measured for improved measurement, network could provide assistance information, e.g. </w:t>
      </w:r>
      <w:r w:rsidRPr="00567BC6">
        <w:rPr>
          <w:rFonts w:eastAsia="SimSun"/>
          <w:color w:val="000000" w:themeColor="text1"/>
          <w:sz w:val="20"/>
          <w:szCs w:val="20"/>
          <w:lang w:val="en-US"/>
        </w:rPr>
        <w:t>threshold</w:t>
      </w:r>
      <w:r w:rsidRPr="00567BC6">
        <w:rPr>
          <w:rFonts w:eastAsia="SimSun" w:hint="eastAsia"/>
          <w:color w:val="000000" w:themeColor="text1"/>
          <w:sz w:val="20"/>
          <w:szCs w:val="20"/>
          <w:lang w:val="en-US"/>
        </w:rPr>
        <w:t>(</w:t>
      </w:r>
      <w:r w:rsidRPr="00567BC6">
        <w:rPr>
          <w:rFonts w:eastAsia="SimSun"/>
          <w:color w:val="000000" w:themeColor="text1"/>
          <w:sz w:val="20"/>
          <w:szCs w:val="20"/>
          <w:lang w:val="en-US"/>
        </w:rPr>
        <w:t>s)</w:t>
      </w:r>
      <w:r w:rsidRPr="00567BC6">
        <w:rPr>
          <w:rFonts w:eastAsia="SimSun" w:hint="eastAsia"/>
          <w:color w:val="000000" w:themeColor="text1"/>
          <w:sz w:val="20"/>
          <w:szCs w:val="20"/>
          <w:lang w:val="en-US"/>
        </w:rPr>
        <w:t xml:space="preserve">of </w:t>
      </w:r>
      <w:r w:rsidRPr="00567BC6">
        <w:rPr>
          <w:rFonts w:eastAsia="SimSun"/>
          <w:color w:val="000000" w:themeColor="text1"/>
          <w:sz w:val="20"/>
          <w:szCs w:val="20"/>
          <w:lang w:val="en-US"/>
        </w:rPr>
        <w:t>serving cell’s quality</w:t>
      </w:r>
      <w:r w:rsidRPr="00567BC6">
        <w:rPr>
          <w:rFonts w:eastAsia="SimSun" w:hint="eastAsia"/>
          <w:color w:val="000000" w:themeColor="text1"/>
          <w:sz w:val="20"/>
          <w:szCs w:val="20"/>
          <w:lang w:val="en-US"/>
        </w:rPr>
        <w:t xml:space="preserve">, to help UE to reduce the number of EMR carriers to be </w:t>
      </w:r>
      <w:r w:rsidR="00AE1EFF" w:rsidRPr="00567BC6">
        <w:rPr>
          <w:rFonts w:eastAsia="SimSun"/>
          <w:color w:val="000000" w:themeColor="text1"/>
          <w:sz w:val="20"/>
          <w:szCs w:val="20"/>
          <w:lang w:val="en-US"/>
        </w:rPr>
        <w:t>measured</w:t>
      </w:r>
      <w:r w:rsidRPr="00567BC6">
        <w:rPr>
          <w:rFonts w:eastAsia="SimSun" w:hint="eastAsia"/>
          <w:color w:val="000000" w:themeColor="text1"/>
          <w:sz w:val="20"/>
          <w:szCs w:val="20"/>
          <w:lang w:val="en-US"/>
        </w:rPr>
        <w:t xml:space="preserve"> during RRC setup/resume procedure.</w:t>
      </w:r>
      <w:r w:rsidRPr="00567BC6">
        <w:rPr>
          <w:rFonts w:eastAsia="SimSun"/>
          <w:color w:val="000000" w:themeColor="text1"/>
          <w:sz w:val="20"/>
          <w:szCs w:val="20"/>
          <w:lang w:val="en-US"/>
        </w:rPr>
        <w:t xml:space="preserve"> (CMCC)</w:t>
      </w:r>
    </w:p>
    <w:p w14:paraId="27ADEE68" w14:textId="70475FC0" w:rsidR="00B37E4B" w:rsidRPr="007F5215" w:rsidRDefault="00B37E4B" w:rsidP="00230B2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5: </w:t>
      </w:r>
      <w:bookmarkStart w:id="150" w:name="_Toc149903232"/>
      <w:bookmarkStart w:id="151" w:name="_Toc149915090"/>
      <w:r w:rsidRPr="00B37E4B">
        <w:rPr>
          <w:rFonts w:eastAsia="SimSun"/>
          <w:color w:val="000000" w:themeColor="text1"/>
          <w:sz w:val="20"/>
          <w:szCs w:val="20"/>
          <w:lang w:val="en-GB"/>
        </w:rPr>
        <w:t xml:space="preserve">NW provides explicit measurement and measurement reporting information for [enhanced-measurement-solution-r18] either upon </w:t>
      </w:r>
      <w:proofErr w:type="spellStart"/>
      <w:r w:rsidRPr="00B37E4B">
        <w:rPr>
          <w:rFonts w:eastAsia="SimSun"/>
          <w:color w:val="000000" w:themeColor="text1"/>
          <w:sz w:val="20"/>
          <w:szCs w:val="20"/>
          <w:lang w:val="en-GB"/>
        </w:rPr>
        <w:t>RRCRelease</w:t>
      </w:r>
      <w:proofErr w:type="spellEnd"/>
      <w:r w:rsidRPr="00B37E4B">
        <w:rPr>
          <w:rFonts w:eastAsia="SimSun"/>
          <w:color w:val="000000" w:themeColor="text1"/>
          <w:sz w:val="20"/>
          <w:szCs w:val="20"/>
          <w:lang w:val="en-GB"/>
        </w:rPr>
        <w:t xml:space="preserve"> message or SIB message. The measurement information can include target frequency, Cell ID, and target SSB info.</w:t>
      </w:r>
      <w:bookmarkEnd w:id="150"/>
      <w:bookmarkEnd w:id="151"/>
      <w:r>
        <w:rPr>
          <w:rFonts w:eastAsia="SimSun"/>
          <w:color w:val="000000" w:themeColor="text1"/>
          <w:sz w:val="20"/>
          <w:szCs w:val="20"/>
          <w:lang w:val="en-GB"/>
        </w:rPr>
        <w:t xml:space="preserve"> (Nokia)</w:t>
      </w:r>
    </w:p>
    <w:p w14:paraId="4C877397" w14:textId="77777777" w:rsidR="00356C65" w:rsidRPr="00B373D1" w:rsidRDefault="00356C6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505F705D" w14:textId="77777777" w:rsidR="00561621" w:rsidRPr="00154E15" w:rsidRDefault="00561621" w:rsidP="0056162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7343127B" w14:textId="77777777" w:rsidR="001B1201" w:rsidRDefault="001B1201" w:rsidP="001B1201">
      <w:pPr>
        <w:rPr>
          <w:rFonts w:eastAsiaTheme="minorEastAsia"/>
          <w:iCs/>
          <w:color w:val="000000" w:themeColor="text1"/>
          <w:sz w:val="20"/>
          <w:szCs w:val="20"/>
          <w:lang w:val="en-US"/>
        </w:rPr>
      </w:pPr>
    </w:p>
    <w:p w14:paraId="6A1EA3A6" w14:textId="34857060" w:rsidR="00407CB5" w:rsidRPr="0049314B" w:rsidRDefault="00407CB5" w:rsidP="00407CB5">
      <w:pPr>
        <w:rPr>
          <w:b/>
          <w:color w:val="000000" w:themeColor="text1"/>
          <w:sz w:val="20"/>
          <w:szCs w:val="20"/>
          <w:u w:val="single"/>
          <w:lang w:val="en-US" w:eastAsia="ko-KR"/>
        </w:rPr>
      </w:pPr>
      <w:r w:rsidRPr="0049314B">
        <w:rPr>
          <w:b/>
          <w:color w:val="000000" w:themeColor="text1"/>
          <w:sz w:val="20"/>
          <w:szCs w:val="20"/>
          <w:u w:val="single"/>
          <w:lang w:val="en-US" w:eastAsia="ko-KR"/>
        </w:rPr>
        <w:t>Issue 2-3-</w:t>
      </w:r>
      <w:r w:rsidR="004E0AD3">
        <w:rPr>
          <w:b/>
          <w:color w:val="000000" w:themeColor="text1"/>
          <w:sz w:val="20"/>
          <w:szCs w:val="20"/>
          <w:u w:val="single"/>
          <w:lang w:val="en-US" w:eastAsia="ko-KR"/>
        </w:rPr>
        <w:t>4</w:t>
      </w:r>
      <w:r w:rsidRPr="0049314B">
        <w:rPr>
          <w:b/>
          <w:color w:val="000000" w:themeColor="text1"/>
          <w:sz w:val="20"/>
          <w:szCs w:val="20"/>
          <w:u w:val="single"/>
          <w:lang w:val="en-US" w:eastAsia="ko-KR"/>
        </w:rPr>
        <w:t xml:space="preserve">: </w:t>
      </w:r>
      <w:r w:rsidR="00854B66">
        <w:rPr>
          <w:b/>
          <w:color w:val="000000" w:themeColor="text1"/>
          <w:sz w:val="20"/>
          <w:szCs w:val="20"/>
          <w:u w:val="single"/>
          <w:lang w:val="en-US" w:eastAsia="ko-KR"/>
        </w:rPr>
        <w:t xml:space="preserve">feasibility or </w:t>
      </w:r>
      <w:r>
        <w:rPr>
          <w:b/>
          <w:color w:val="000000" w:themeColor="text1"/>
          <w:sz w:val="20"/>
          <w:szCs w:val="20"/>
          <w:u w:val="single"/>
          <w:lang w:val="en-US"/>
        </w:rPr>
        <w:t>necessity of RRM requirements for</w:t>
      </w:r>
      <w:r w:rsidRPr="0049314B">
        <w:rPr>
          <w:b/>
          <w:color w:val="000000" w:themeColor="text1"/>
          <w:sz w:val="20"/>
          <w:szCs w:val="20"/>
          <w:u w:val="single"/>
          <w:lang w:val="en-US"/>
        </w:rPr>
        <w:t xml:space="preserve"> enhanced measurement which starts from RRC setup/resume procedure.</w:t>
      </w:r>
    </w:p>
    <w:p w14:paraId="17A894D6" w14:textId="437CF862" w:rsidR="00A03A67" w:rsidRPr="00A03A67" w:rsidRDefault="00A03A67" w:rsidP="00A03A67">
      <w:pPr>
        <w:pStyle w:val="ListParagraph"/>
        <w:numPr>
          <w:ilvl w:val="0"/>
          <w:numId w:val="1"/>
        </w:numPr>
        <w:overflowPunct/>
        <w:autoSpaceDE/>
        <w:autoSpaceDN/>
        <w:adjustRightInd/>
        <w:spacing w:after="120"/>
        <w:ind w:firstLineChars="0"/>
        <w:textAlignment w:val="auto"/>
        <w:rPr>
          <w:rFonts w:eastAsia="SimSun"/>
          <w:color w:val="0070C0"/>
          <w:sz w:val="20"/>
          <w:szCs w:val="20"/>
          <w:u w:val="single"/>
          <w:lang w:val="en-US"/>
        </w:rPr>
      </w:pPr>
      <w:r>
        <w:rPr>
          <w:rFonts w:eastAsia="SimSun"/>
          <w:color w:val="0070C0"/>
          <w:sz w:val="20"/>
          <w:szCs w:val="20"/>
          <w:u w:val="single"/>
          <w:lang w:val="en-US"/>
        </w:rPr>
        <w:t>WF</w:t>
      </w:r>
      <w:r w:rsidRPr="001948F9">
        <w:rPr>
          <w:rFonts w:eastAsia="SimSun"/>
          <w:color w:val="0070C0"/>
          <w:sz w:val="20"/>
          <w:szCs w:val="20"/>
          <w:u w:val="single"/>
          <w:lang w:val="en-US"/>
        </w:rPr>
        <w:t xml:space="preserve"> in RAN4#10</w:t>
      </w:r>
      <w:r>
        <w:rPr>
          <w:rFonts w:eastAsia="SimSun"/>
          <w:color w:val="0070C0"/>
          <w:sz w:val="20"/>
          <w:szCs w:val="20"/>
          <w:u w:val="single"/>
          <w:lang w:val="en-US"/>
        </w:rPr>
        <w:t>8</w:t>
      </w:r>
      <w:r w:rsidRPr="001948F9">
        <w:rPr>
          <w:rFonts w:eastAsia="SimSun"/>
          <w:color w:val="0070C0"/>
          <w:sz w:val="20"/>
          <w:szCs w:val="20"/>
          <w:u w:val="single"/>
          <w:lang w:val="en-US"/>
        </w:rPr>
        <w:t>bis:</w:t>
      </w:r>
    </w:p>
    <w:p w14:paraId="675068C4" w14:textId="77777777" w:rsidR="006C2A82" w:rsidRPr="006C2A82" w:rsidRDefault="006C2A82" w:rsidP="006C2A82">
      <w:pPr>
        <w:pStyle w:val="ListParagraph"/>
        <w:numPr>
          <w:ilvl w:val="0"/>
          <w:numId w:val="1"/>
        </w:numPr>
        <w:overflowPunct/>
        <w:autoSpaceDE/>
        <w:autoSpaceDN/>
        <w:adjustRightInd/>
        <w:spacing w:after="120"/>
        <w:ind w:firstLineChars="0"/>
        <w:textAlignment w:val="auto"/>
        <w:rPr>
          <w:color w:val="0070C0"/>
          <w:sz w:val="20"/>
          <w:szCs w:val="20"/>
          <w:lang w:val="en-US"/>
        </w:rPr>
      </w:pPr>
      <w:r w:rsidRPr="006C2A82">
        <w:rPr>
          <w:color w:val="0070C0"/>
          <w:sz w:val="20"/>
          <w:szCs w:val="20"/>
          <w:lang w:val="en-US"/>
        </w:rPr>
        <w:t>Definition of scenarios:</w:t>
      </w:r>
    </w:p>
    <w:p w14:paraId="12D01713" w14:textId="77777777" w:rsidR="006C2A82" w:rsidRPr="006C2A82" w:rsidRDefault="006C2A82" w:rsidP="006C2A82">
      <w:pPr>
        <w:pStyle w:val="ListParagraph"/>
        <w:numPr>
          <w:ilvl w:val="1"/>
          <w:numId w:val="1"/>
        </w:numPr>
        <w:overflowPunct/>
        <w:autoSpaceDE/>
        <w:autoSpaceDN/>
        <w:adjustRightInd/>
        <w:spacing w:after="120"/>
        <w:ind w:firstLineChars="0"/>
        <w:textAlignment w:val="auto"/>
        <w:rPr>
          <w:color w:val="0070C0"/>
          <w:sz w:val="20"/>
          <w:szCs w:val="20"/>
          <w:lang w:val="en-US"/>
        </w:rPr>
      </w:pPr>
      <w:r w:rsidRPr="006C2A82">
        <w:rPr>
          <w:color w:val="0070C0"/>
          <w:sz w:val="20"/>
          <w:szCs w:val="20"/>
          <w:lang w:val="en-US"/>
        </w:rPr>
        <w:t>Scenario 1: measurement object configuration for RRC connected does NOT include the carrier that being measured during the RRC idle/inactive status.</w:t>
      </w:r>
    </w:p>
    <w:p w14:paraId="7C33B916" w14:textId="4A59998A" w:rsidR="006C2A82" w:rsidRPr="006C2A82" w:rsidRDefault="006C2A82" w:rsidP="006C2A82">
      <w:pPr>
        <w:pStyle w:val="ListParagraph"/>
        <w:numPr>
          <w:ilvl w:val="1"/>
          <w:numId w:val="1"/>
        </w:numPr>
        <w:overflowPunct/>
        <w:autoSpaceDE/>
        <w:autoSpaceDN/>
        <w:adjustRightInd/>
        <w:spacing w:after="120"/>
        <w:ind w:firstLineChars="0"/>
        <w:textAlignment w:val="auto"/>
        <w:rPr>
          <w:color w:val="0070C0"/>
          <w:sz w:val="20"/>
          <w:szCs w:val="20"/>
          <w:lang w:val="en-US"/>
        </w:rPr>
      </w:pPr>
      <w:r w:rsidRPr="006C2A82">
        <w:rPr>
          <w:color w:val="0070C0"/>
          <w:sz w:val="20"/>
          <w:szCs w:val="20"/>
          <w:lang w:val="en-US"/>
        </w:rPr>
        <w:t>Scenario 2: measurement object configuration for RRC connected at least includes the carrier that being measured during the RRC idle/inactive status.</w:t>
      </w:r>
    </w:p>
    <w:p w14:paraId="61722D20" w14:textId="31A0ADAE" w:rsidR="00A03A67" w:rsidRPr="00A03A67" w:rsidRDefault="00A03A67" w:rsidP="00A03A67">
      <w:pPr>
        <w:pStyle w:val="ListParagraph"/>
        <w:numPr>
          <w:ilvl w:val="0"/>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t>Continue discussion on the following solutions:</w:t>
      </w:r>
    </w:p>
    <w:p w14:paraId="743A1CC5" w14:textId="77777777" w:rsidR="00A03A67" w:rsidRPr="00A03A67" w:rsidRDefault="00A03A67" w:rsidP="00A03A67">
      <w:pPr>
        <w:pStyle w:val="ListParagraph"/>
        <w:numPr>
          <w:ilvl w:val="1"/>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t>Option 1: (</w:t>
      </w:r>
      <w:r w:rsidRPr="00A03A67">
        <w:rPr>
          <w:iCs/>
          <w:color w:val="0070C0"/>
          <w:sz w:val="20"/>
          <w:szCs w:val="20"/>
          <w:lang w:val="en-US"/>
        </w:rPr>
        <w:t>Supporting companies: Vivo, MTK, QC, Nokia, Apple, ZTE, OPPO, Xiaomi)</w:t>
      </w:r>
    </w:p>
    <w:p w14:paraId="746EA88D" w14:textId="77777777"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t>Existing accuracy requirements defined in clause 10.1 for RRC connected mode apply for the measurement report after MO configuration for RRC connected mode in scenario 2.</w:t>
      </w:r>
    </w:p>
    <w:p w14:paraId="54451425" w14:textId="77777777"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lastRenderedPageBreak/>
        <w:t>After MO configuration for RRC connected mode, existing RRM requirements including measurement period, reporting latency, accuracy apply to all the MO.</w:t>
      </w:r>
    </w:p>
    <w:p w14:paraId="7922B112" w14:textId="77777777" w:rsidR="00A03A67" w:rsidRPr="00A03A67" w:rsidRDefault="00A03A67" w:rsidP="00A03A67">
      <w:pPr>
        <w:pStyle w:val="ListParagraph"/>
        <w:numPr>
          <w:ilvl w:val="1"/>
          <w:numId w:val="1"/>
        </w:numPr>
        <w:overflowPunct/>
        <w:autoSpaceDE/>
        <w:autoSpaceDN/>
        <w:adjustRightInd/>
        <w:spacing w:after="120"/>
        <w:ind w:firstLineChars="0"/>
        <w:textAlignment w:val="auto"/>
        <w:rPr>
          <w:color w:val="0070C0"/>
          <w:sz w:val="20"/>
          <w:szCs w:val="20"/>
          <w:lang w:val="en-US"/>
        </w:rPr>
      </w:pPr>
      <w:r w:rsidRPr="00A03A67">
        <w:rPr>
          <w:color w:val="0070C0"/>
          <w:sz w:val="20"/>
          <w:szCs w:val="20"/>
          <w:lang w:val="en-US"/>
        </w:rPr>
        <w:t>Option 2: (</w:t>
      </w:r>
      <w:r w:rsidRPr="00A03A67">
        <w:rPr>
          <w:iCs/>
          <w:color w:val="0070C0"/>
          <w:sz w:val="20"/>
          <w:szCs w:val="20"/>
          <w:lang w:val="en-US"/>
        </w:rPr>
        <w:t>Supporting companies: CMCC, E///)</w:t>
      </w:r>
    </w:p>
    <w:p w14:paraId="290289EE" w14:textId="5080B833"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70C0"/>
          <w:sz w:val="20"/>
          <w:szCs w:val="20"/>
          <w:lang w:val="en-US"/>
        </w:rPr>
      </w:pPr>
      <w:r w:rsidRPr="00A03A67">
        <w:rPr>
          <w:iCs/>
          <w:color w:val="0070C0"/>
          <w:sz w:val="20"/>
          <w:szCs w:val="20"/>
          <w:lang w:val="en-US"/>
        </w:rPr>
        <w:t>FFS</w:t>
      </w:r>
    </w:p>
    <w:p w14:paraId="3478FF28" w14:textId="019E17C5" w:rsidR="00407CB5" w:rsidRPr="0049314B" w:rsidRDefault="00407CB5" w:rsidP="00407CB5">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0090B010" w14:textId="26FB404E" w:rsidR="00BC79F3" w:rsidRPr="00A03A67" w:rsidRDefault="00BC79F3" w:rsidP="00407CB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bCs/>
          <w:color w:val="000000" w:themeColor="text1"/>
          <w:sz w:val="20"/>
          <w:szCs w:val="20"/>
          <w:lang w:val="en-US"/>
        </w:rPr>
        <w:t xml:space="preserve">Option 1: </w:t>
      </w:r>
      <w:r>
        <w:rPr>
          <w:rFonts w:eastAsia="SimSun"/>
          <w:bCs/>
          <w:color w:val="000000" w:themeColor="text1"/>
          <w:sz w:val="20"/>
          <w:szCs w:val="20"/>
          <w:lang w:val="en-US"/>
        </w:rPr>
        <w:t>(</w:t>
      </w:r>
      <w:r w:rsidR="006C65CE">
        <w:rPr>
          <w:rFonts w:eastAsia="SimSun"/>
          <w:bCs/>
          <w:color w:val="000000" w:themeColor="text1"/>
          <w:sz w:val="20"/>
          <w:szCs w:val="20"/>
          <w:lang w:val="en-US"/>
        </w:rPr>
        <w:t>Apple</w:t>
      </w:r>
      <w:r w:rsidR="00014B0E">
        <w:rPr>
          <w:rFonts w:eastAsia="SimSun"/>
          <w:bCs/>
          <w:color w:val="000000" w:themeColor="text1"/>
          <w:sz w:val="20"/>
          <w:szCs w:val="20"/>
          <w:lang w:val="en-US"/>
        </w:rPr>
        <w:t xml:space="preserve">, </w:t>
      </w:r>
      <w:r w:rsidR="006F52C5">
        <w:rPr>
          <w:rFonts w:eastAsia="SimSun"/>
          <w:bCs/>
          <w:color w:val="000000" w:themeColor="text1"/>
          <w:sz w:val="20"/>
          <w:szCs w:val="20"/>
          <w:lang w:val="en-US"/>
        </w:rPr>
        <w:t>[</w:t>
      </w:r>
      <w:r w:rsidR="00014B0E">
        <w:rPr>
          <w:rFonts w:eastAsia="SimSun"/>
          <w:bCs/>
          <w:color w:val="000000" w:themeColor="text1"/>
          <w:sz w:val="20"/>
          <w:szCs w:val="20"/>
          <w:lang w:val="en-US"/>
        </w:rPr>
        <w:t>ZTE</w:t>
      </w:r>
      <w:r w:rsidR="006F52C5">
        <w:rPr>
          <w:rFonts w:eastAsia="SimSun"/>
          <w:bCs/>
          <w:color w:val="000000" w:themeColor="text1"/>
          <w:sz w:val="20"/>
          <w:szCs w:val="20"/>
          <w:lang w:val="en-US"/>
        </w:rPr>
        <w:t>]</w:t>
      </w:r>
      <w:r w:rsidR="00760CAE">
        <w:rPr>
          <w:rFonts w:eastAsia="SimSun"/>
          <w:bCs/>
          <w:color w:val="000000" w:themeColor="text1"/>
          <w:sz w:val="20"/>
          <w:szCs w:val="20"/>
          <w:lang w:val="en-US"/>
        </w:rPr>
        <w:t>, Nokia</w:t>
      </w:r>
      <w:r w:rsidR="00EE094A">
        <w:rPr>
          <w:rFonts w:eastAsia="SimSun"/>
          <w:bCs/>
          <w:color w:val="000000" w:themeColor="text1"/>
          <w:sz w:val="20"/>
          <w:szCs w:val="20"/>
          <w:lang w:val="en-US"/>
        </w:rPr>
        <w:t>, [QC]</w:t>
      </w:r>
      <w:r>
        <w:rPr>
          <w:rFonts w:eastAsia="SimSun"/>
          <w:bCs/>
          <w:color w:val="000000" w:themeColor="text1"/>
          <w:sz w:val="20"/>
          <w:szCs w:val="20"/>
          <w:lang w:val="en-US"/>
        </w:rPr>
        <w:t>)</w:t>
      </w:r>
    </w:p>
    <w:p w14:paraId="53E4E28A" w14:textId="77777777"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0000" w:themeColor="text1"/>
          <w:sz w:val="20"/>
          <w:szCs w:val="20"/>
          <w:lang w:val="en-US"/>
        </w:rPr>
      </w:pPr>
      <w:r w:rsidRPr="00A03A67">
        <w:rPr>
          <w:color w:val="000000" w:themeColor="text1"/>
          <w:sz w:val="20"/>
          <w:szCs w:val="20"/>
          <w:lang w:val="en-US"/>
        </w:rPr>
        <w:t>Existing accuracy requirements defined in clause 10.1 for RRC connected mode apply for the measurement report after MO configuration for RRC connected mode in scenario 2.</w:t>
      </w:r>
    </w:p>
    <w:p w14:paraId="0ED3A1FA" w14:textId="77777777" w:rsidR="00A03A67" w:rsidRPr="00A03A67" w:rsidRDefault="00A03A67" w:rsidP="00A03A67">
      <w:pPr>
        <w:pStyle w:val="ListParagraph"/>
        <w:numPr>
          <w:ilvl w:val="2"/>
          <w:numId w:val="1"/>
        </w:numPr>
        <w:overflowPunct/>
        <w:autoSpaceDE/>
        <w:autoSpaceDN/>
        <w:adjustRightInd/>
        <w:spacing w:after="120"/>
        <w:ind w:firstLineChars="0"/>
        <w:textAlignment w:val="auto"/>
        <w:rPr>
          <w:color w:val="000000" w:themeColor="text1"/>
          <w:sz w:val="20"/>
          <w:szCs w:val="20"/>
          <w:lang w:val="en-US"/>
        </w:rPr>
      </w:pPr>
      <w:r w:rsidRPr="00A03A67">
        <w:rPr>
          <w:color w:val="000000" w:themeColor="text1"/>
          <w:sz w:val="20"/>
          <w:szCs w:val="20"/>
          <w:lang w:val="en-US"/>
        </w:rPr>
        <w:t>After MO configuration for RRC connected mode, existing RRM requirements including measurement period, reporting latency, accuracy apply to all the MO.</w:t>
      </w:r>
    </w:p>
    <w:p w14:paraId="0D717011" w14:textId="751638B2" w:rsidR="00A03A67" w:rsidRDefault="002A4583" w:rsidP="00407CB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w:t>
      </w:r>
      <w:r w:rsidR="00ED60A6">
        <w:rPr>
          <w:rFonts w:eastAsia="SimSun"/>
          <w:color w:val="000000" w:themeColor="text1"/>
          <w:sz w:val="20"/>
          <w:szCs w:val="20"/>
          <w:lang w:val="en-US"/>
        </w:rPr>
        <w:t xml:space="preserve">Option 2: </w:t>
      </w:r>
      <w:del w:id="152" w:author="Nokia" w:date="2023-11-08T14:40:00Z">
        <w:r w:rsidR="00ED60A6" w:rsidDel="007A4857">
          <w:rPr>
            <w:rFonts w:eastAsia="SimSun"/>
            <w:color w:val="000000" w:themeColor="text1"/>
            <w:sz w:val="20"/>
            <w:szCs w:val="20"/>
            <w:lang w:val="en-US"/>
          </w:rPr>
          <w:delText>HW</w:delText>
        </w:r>
      </w:del>
    </w:p>
    <w:p w14:paraId="175C94DE" w14:textId="6660B1F4" w:rsidR="00ED60A6" w:rsidRPr="002B2ED2" w:rsidDel="007A4857" w:rsidRDefault="007A4857" w:rsidP="00ED60A6">
      <w:pPr>
        <w:pStyle w:val="ListParagraph"/>
        <w:numPr>
          <w:ilvl w:val="2"/>
          <w:numId w:val="1"/>
        </w:numPr>
        <w:overflowPunct/>
        <w:autoSpaceDE/>
        <w:autoSpaceDN/>
        <w:adjustRightInd/>
        <w:spacing w:after="120"/>
        <w:ind w:firstLineChars="0"/>
        <w:textAlignment w:val="auto"/>
        <w:rPr>
          <w:del w:id="153" w:author="Nokia" w:date="2023-11-08T14:39:00Z"/>
          <w:rFonts w:eastAsia="SimSun"/>
          <w:bCs/>
          <w:color w:val="000000" w:themeColor="text1"/>
          <w:sz w:val="20"/>
          <w:szCs w:val="20"/>
          <w:lang w:val="en-US"/>
        </w:rPr>
      </w:pPr>
      <w:ins w:id="154" w:author="Nokia" w:date="2023-11-08T14:39:00Z">
        <w:r>
          <w:rPr>
            <w:rFonts w:eastAsia="SimSun"/>
            <w:bCs/>
            <w:color w:val="000000" w:themeColor="text1"/>
            <w:sz w:val="20"/>
            <w:szCs w:val="20"/>
            <w:lang w:val="en-GB"/>
          </w:rPr>
          <w:t>Option 2a</w:t>
        </w:r>
      </w:ins>
      <w:ins w:id="155" w:author="Nokia" w:date="2023-11-08T14:40:00Z">
        <w:r>
          <w:rPr>
            <w:rFonts w:eastAsia="SimSun"/>
            <w:bCs/>
            <w:color w:val="000000" w:themeColor="text1"/>
            <w:sz w:val="20"/>
            <w:szCs w:val="20"/>
            <w:lang w:val="en-GB"/>
          </w:rPr>
          <w:t xml:space="preserve"> (HW): </w:t>
        </w:r>
      </w:ins>
      <w:r w:rsidR="00ED60A6" w:rsidRPr="00ED60A6">
        <w:rPr>
          <w:rFonts w:eastAsia="SimSun"/>
          <w:bCs/>
          <w:color w:val="000000" w:themeColor="text1"/>
          <w:sz w:val="20"/>
          <w:szCs w:val="20"/>
          <w:lang w:val="en-GB"/>
        </w:rPr>
        <w:t xml:space="preserve">When UE enters to connected mode, according agreed starting point and ending point, the gain of allowing UE perform enhanced measurement just dozens of milliseconds before RRC reconfiguration is not outstanding. Furthermore the measurement requirement of the enhanced solution is hard to be quantitatively </w:t>
      </w:r>
      <w:proofErr w:type="spellStart"/>
      <w:r w:rsidR="00ED60A6" w:rsidRPr="00ED60A6">
        <w:rPr>
          <w:rFonts w:eastAsia="SimSun"/>
          <w:bCs/>
          <w:color w:val="000000" w:themeColor="text1"/>
          <w:sz w:val="20"/>
          <w:szCs w:val="20"/>
          <w:lang w:val="en-GB"/>
        </w:rPr>
        <w:t>specified.</w:t>
      </w:r>
      <w:del w:id="156" w:author="Nokia" w:date="2023-11-08T14:40:00Z">
        <w:r w:rsidR="002A4583" w:rsidDel="007A4857">
          <w:rPr>
            <w:rFonts w:eastAsia="SimSun"/>
            <w:bCs/>
            <w:color w:val="000000" w:themeColor="text1"/>
            <w:sz w:val="20"/>
            <w:szCs w:val="20"/>
            <w:lang w:val="en-GB"/>
          </w:rPr>
          <w:delText>]</w:delText>
        </w:r>
      </w:del>
    </w:p>
    <w:p w14:paraId="38AEDDB1" w14:textId="6CFB6F5D" w:rsidR="007A4857" w:rsidRPr="0002111F" w:rsidRDefault="007A4857" w:rsidP="007A4857">
      <w:pPr>
        <w:pStyle w:val="ListParagraph"/>
        <w:numPr>
          <w:ilvl w:val="2"/>
          <w:numId w:val="1"/>
        </w:numPr>
        <w:overflowPunct/>
        <w:autoSpaceDE/>
        <w:autoSpaceDN/>
        <w:adjustRightInd/>
        <w:spacing w:after="120"/>
        <w:ind w:firstLineChars="0"/>
        <w:textAlignment w:val="auto"/>
        <w:rPr>
          <w:ins w:id="157" w:author="Nokia" w:date="2023-11-08T14:39:00Z"/>
          <w:rFonts w:eastAsia="SimSun"/>
          <w:bCs/>
          <w:color w:val="000000" w:themeColor="text1"/>
          <w:sz w:val="20"/>
          <w:szCs w:val="20"/>
          <w:lang w:val="en-GB"/>
        </w:rPr>
      </w:pPr>
      <w:ins w:id="158" w:author="Nokia" w:date="2023-11-08T14:39:00Z">
        <w:r w:rsidRPr="0002111F">
          <w:rPr>
            <w:rFonts w:eastAsia="SimSun"/>
            <w:bCs/>
            <w:color w:val="000000" w:themeColor="text1"/>
            <w:sz w:val="20"/>
            <w:szCs w:val="20"/>
            <w:lang w:val="en-GB"/>
          </w:rPr>
          <w:t>Option</w:t>
        </w:r>
        <w:proofErr w:type="spellEnd"/>
        <w:r w:rsidRPr="0002111F">
          <w:rPr>
            <w:rFonts w:eastAsia="SimSun"/>
            <w:bCs/>
            <w:color w:val="000000" w:themeColor="text1"/>
            <w:sz w:val="20"/>
            <w:szCs w:val="20"/>
            <w:lang w:val="en-GB"/>
          </w:rPr>
          <w:t xml:space="preserve"> 2b</w:t>
        </w:r>
        <w:r>
          <w:rPr>
            <w:rFonts w:eastAsia="SimSun"/>
            <w:bCs/>
            <w:color w:val="000000" w:themeColor="text1"/>
            <w:sz w:val="20"/>
            <w:szCs w:val="20"/>
            <w:lang w:val="en-GB"/>
          </w:rPr>
          <w:t xml:space="preserve"> </w:t>
        </w:r>
        <w:r w:rsidRPr="0002111F">
          <w:rPr>
            <w:rFonts w:eastAsia="SimSun"/>
            <w:bCs/>
            <w:color w:val="000000" w:themeColor="text1"/>
            <w:sz w:val="20"/>
            <w:szCs w:val="20"/>
            <w:lang w:val="en-GB"/>
          </w:rPr>
          <w:t xml:space="preserve">(Nokia): </w:t>
        </w:r>
        <w:bookmarkStart w:id="159" w:name="_Toc149903202"/>
        <w:bookmarkStart w:id="160" w:name="_Toc149915074"/>
        <w:r w:rsidRPr="0002111F">
          <w:rPr>
            <w:rFonts w:eastAsia="SimSun"/>
            <w:bCs/>
            <w:color w:val="000000" w:themeColor="text1"/>
            <w:sz w:val="20"/>
            <w:szCs w:val="20"/>
            <w:lang w:val="en-GB"/>
          </w:rPr>
          <w:t xml:space="preserve">UEs supporting </w:t>
        </w:r>
        <w:r w:rsidRPr="0002111F">
          <w:rPr>
            <w:rFonts w:eastAsia="SimSun"/>
            <w:color w:val="000000" w:themeColor="text1"/>
            <w:sz w:val="20"/>
          </w:rPr>
          <w:t xml:space="preserve">[enhanced-measurement-solution-r18], </w:t>
        </w:r>
        <w:proofErr w:type="spellStart"/>
        <w:r w:rsidRPr="0002111F">
          <w:rPr>
            <w:rFonts w:eastAsia="SimSun"/>
            <w:color w:val="000000" w:themeColor="text1"/>
            <w:sz w:val="20"/>
          </w:rPr>
          <w:t>when</w:t>
        </w:r>
        <w:proofErr w:type="spellEnd"/>
        <w:r w:rsidRPr="0002111F">
          <w:rPr>
            <w:rFonts w:eastAsia="SimSun"/>
            <w:color w:val="000000" w:themeColor="text1"/>
            <w:sz w:val="20"/>
          </w:rPr>
          <w:t xml:space="preserve"> </w:t>
        </w:r>
        <w:proofErr w:type="spellStart"/>
        <w:r w:rsidRPr="0002111F">
          <w:rPr>
            <w:rFonts w:eastAsia="SimSun"/>
            <w:color w:val="000000" w:themeColor="text1"/>
            <w:sz w:val="20"/>
          </w:rPr>
          <w:t>needed</w:t>
        </w:r>
        <w:proofErr w:type="spellEnd"/>
        <w:r w:rsidRPr="0002111F">
          <w:rPr>
            <w:rFonts w:eastAsia="SimSun"/>
            <w:color w:val="000000" w:themeColor="text1"/>
            <w:sz w:val="20"/>
          </w:rPr>
          <w:t xml:space="preserve">, is </w:t>
        </w:r>
        <w:proofErr w:type="spellStart"/>
        <w:r w:rsidRPr="0002111F">
          <w:rPr>
            <w:rFonts w:eastAsia="SimSun"/>
            <w:color w:val="000000" w:themeColor="text1"/>
            <w:sz w:val="20"/>
          </w:rPr>
          <w:t>expected</w:t>
        </w:r>
        <w:proofErr w:type="spellEnd"/>
        <w:r w:rsidRPr="0002111F">
          <w:rPr>
            <w:rFonts w:eastAsia="SimSun"/>
            <w:color w:val="000000" w:themeColor="text1"/>
            <w:sz w:val="20"/>
          </w:rPr>
          <w:t xml:space="preserve"> to c</w:t>
        </w:r>
        <w:proofErr w:type="spellStart"/>
        <w:r w:rsidRPr="0002111F">
          <w:rPr>
            <w:rFonts w:eastAsia="SimSun"/>
            <w:bCs/>
            <w:color w:val="000000" w:themeColor="text1"/>
            <w:sz w:val="20"/>
            <w:szCs w:val="20"/>
            <w:lang w:val="en-GB"/>
          </w:rPr>
          <w:t>ontinue</w:t>
        </w:r>
        <w:proofErr w:type="spellEnd"/>
        <w:r w:rsidRPr="0002111F">
          <w:rPr>
            <w:rFonts w:eastAsia="SimSun"/>
            <w:bCs/>
            <w:color w:val="000000" w:themeColor="text1"/>
            <w:sz w:val="20"/>
            <w:szCs w:val="20"/>
            <w:lang w:val="en-GB"/>
          </w:rPr>
          <w:t xml:space="preserve"> measurements after RRC Setup/Resume procedure, hence the duration of the RRC-Setup/Resume procedure is not a limiting factor.</w:t>
        </w:r>
      </w:ins>
      <w:bookmarkEnd w:id="159"/>
      <w:bookmarkEnd w:id="160"/>
      <w:ins w:id="161" w:author="Nokia" w:date="2023-11-08T14:40:00Z">
        <w:r>
          <w:rPr>
            <w:rFonts w:eastAsia="SimSun"/>
            <w:bCs/>
            <w:color w:val="000000" w:themeColor="text1"/>
            <w:sz w:val="20"/>
            <w:szCs w:val="20"/>
            <w:lang w:val="en-GB"/>
          </w:rPr>
          <w:t>]</w:t>
        </w:r>
      </w:ins>
    </w:p>
    <w:p w14:paraId="24443CEF" w14:textId="35DD603F" w:rsidR="002B2ED2" w:rsidRPr="002B2ED2" w:rsidRDefault="002B2ED2" w:rsidP="002B2ED2">
      <w:pPr>
        <w:pStyle w:val="ListParagraph"/>
        <w:numPr>
          <w:ilvl w:val="1"/>
          <w:numId w:val="1"/>
        </w:numPr>
        <w:overflowPunct/>
        <w:autoSpaceDE/>
        <w:autoSpaceDN/>
        <w:adjustRightInd/>
        <w:spacing w:after="120"/>
        <w:ind w:firstLineChars="0"/>
        <w:textAlignment w:val="auto"/>
        <w:rPr>
          <w:rFonts w:eastAsia="SimSun"/>
          <w:bCs/>
          <w:color w:val="000000" w:themeColor="text1"/>
          <w:sz w:val="20"/>
          <w:szCs w:val="20"/>
          <w:lang w:val="en-US"/>
        </w:rPr>
      </w:pPr>
      <w:r>
        <w:rPr>
          <w:rFonts w:eastAsia="SimSun"/>
          <w:bCs/>
          <w:color w:val="000000" w:themeColor="text1"/>
          <w:sz w:val="20"/>
          <w:szCs w:val="20"/>
          <w:lang w:val="en-GB"/>
        </w:rPr>
        <w:t>Option 3: OPPO</w:t>
      </w:r>
    </w:p>
    <w:p w14:paraId="349DACA6" w14:textId="1FF52C41" w:rsidR="002B2ED2" w:rsidRDefault="002B2ED2" w:rsidP="002B2ED2">
      <w:pPr>
        <w:pStyle w:val="ListParagraph"/>
        <w:numPr>
          <w:ilvl w:val="2"/>
          <w:numId w:val="1"/>
        </w:numPr>
        <w:overflowPunct/>
        <w:autoSpaceDE/>
        <w:autoSpaceDN/>
        <w:adjustRightInd/>
        <w:spacing w:after="120"/>
        <w:ind w:firstLineChars="0"/>
        <w:textAlignment w:val="auto"/>
        <w:rPr>
          <w:bCs/>
          <w:color w:val="000000" w:themeColor="text1"/>
          <w:sz w:val="20"/>
          <w:szCs w:val="20"/>
          <w:lang w:val="en-US"/>
        </w:rPr>
      </w:pPr>
      <w:r w:rsidRPr="002B2ED2">
        <w:rPr>
          <w:bCs/>
          <w:color w:val="000000" w:themeColor="text1"/>
          <w:sz w:val="20"/>
          <w:szCs w:val="20"/>
          <w:lang w:val="en-US"/>
        </w:rPr>
        <w:t>define requirements for enhanced measurement which starts from RRC setup/resume procedure under</w:t>
      </w:r>
      <w:r w:rsidRPr="002B2ED2">
        <w:rPr>
          <w:rFonts w:hint="eastAsia"/>
          <w:bCs/>
          <w:color w:val="000000" w:themeColor="text1"/>
          <w:sz w:val="20"/>
          <w:szCs w:val="20"/>
          <w:lang w:val="en-US"/>
        </w:rPr>
        <w:t xml:space="preserve"> s</w:t>
      </w:r>
      <w:r w:rsidRPr="002B2ED2">
        <w:rPr>
          <w:bCs/>
          <w:color w:val="000000" w:themeColor="text1"/>
          <w:sz w:val="20"/>
          <w:szCs w:val="20"/>
          <w:lang w:val="en-US"/>
        </w:rPr>
        <w:t>cenario 2 that MO configuration for RRC connected at least includes the carrier that being measured during the RRC idle/inactive status.</w:t>
      </w:r>
    </w:p>
    <w:p w14:paraId="08FD6A26" w14:textId="31190427" w:rsidR="0041328B" w:rsidRDefault="0041328B" w:rsidP="0041328B">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Option 4: MTK</w:t>
      </w:r>
    </w:p>
    <w:p w14:paraId="48CD983D" w14:textId="77777777" w:rsidR="0007482A" w:rsidRDefault="0007482A" w:rsidP="0007482A">
      <w:pPr>
        <w:pStyle w:val="ListParagraph"/>
        <w:numPr>
          <w:ilvl w:val="2"/>
          <w:numId w:val="1"/>
        </w:numPr>
        <w:overflowPunct/>
        <w:autoSpaceDE/>
        <w:autoSpaceDN/>
        <w:adjustRightInd/>
        <w:spacing w:after="120"/>
        <w:ind w:firstLineChars="0"/>
        <w:textAlignment w:val="auto"/>
        <w:rPr>
          <w:ins w:id="162" w:author="Nokia" w:date="2023-11-08T14:40:00Z"/>
          <w:bCs/>
          <w:color w:val="000000" w:themeColor="text1"/>
          <w:sz w:val="20"/>
          <w:szCs w:val="20"/>
          <w:lang w:val="en-US"/>
        </w:rPr>
      </w:pPr>
      <w:ins w:id="163" w:author="Nokia" w:date="2023-11-08T14:40:00Z">
        <w:r>
          <w:rPr>
            <w:bCs/>
            <w:color w:val="000000" w:themeColor="text1"/>
            <w:sz w:val="20"/>
            <w:szCs w:val="20"/>
            <w:lang w:val="en-US"/>
          </w:rPr>
          <w:t xml:space="preserve">Option 4a (MTK): </w:t>
        </w:r>
      </w:ins>
    </w:p>
    <w:p w14:paraId="33F95925" w14:textId="52DF3E08" w:rsidR="0041328B" w:rsidRPr="0041328B" w:rsidRDefault="0041328B" w:rsidP="0007482A">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
        <w:pPrChange w:id="164" w:author="Nokia" w:date="2023-11-08T14:40:00Z">
          <w:pPr>
            <w:pStyle w:val="ListParagraph"/>
            <w:numPr>
              <w:ilvl w:val="2"/>
              <w:numId w:val="1"/>
            </w:numPr>
            <w:overflowPunct/>
            <w:autoSpaceDE/>
            <w:autoSpaceDN/>
            <w:adjustRightInd/>
            <w:spacing w:after="120"/>
            <w:ind w:left="1800" w:firstLineChars="0" w:hanging="360"/>
            <w:textAlignment w:val="auto"/>
          </w:pPr>
        </w:pPrChange>
      </w:pPr>
      <w:r w:rsidRPr="0041328B">
        <w:rPr>
          <w:bCs/>
          <w:color w:val="000000" w:themeColor="text1"/>
          <w:sz w:val="20"/>
          <w:szCs w:val="20"/>
          <w:lang w:val="en-US"/>
        </w:rPr>
        <w:t>For the solution based on enhanced measurement, the delay requirements would be the same as legacy measurement requirements in CONNECTED mode.</w:t>
      </w:r>
    </w:p>
    <w:p w14:paraId="04A12190" w14:textId="3D9AE4B9" w:rsidR="0041328B" w:rsidRDefault="0041328B" w:rsidP="003A23D9">
      <w:pPr>
        <w:pStyle w:val="ListParagraph"/>
        <w:numPr>
          <w:ilvl w:val="3"/>
          <w:numId w:val="1"/>
        </w:numPr>
        <w:overflowPunct/>
        <w:autoSpaceDE/>
        <w:autoSpaceDN/>
        <w:adjustRightInd/>
        <w:spacing w:after="120"/>
        <w:ind w:firstLineChars="0"/>
        <w:textAlignment w:val="auto"/>
        <w:rPr>
          <w:ins w:id="165" w:author="Nokia" w:date="2023-11-08T14:40:00Z"/>
          <w:bCs/>
          <w:color w:val="000000" w:themeColor="text1"/>
          <w:sz w:val="20"/>
          <w:szCs w:val="20"/>
          <w:lang w:val="en-US"/>
        </w:rPr>
      </w:pPr>
      <w:r w:rsidRPr="0041328B">
        <w:rPr>
          <w:bCs/>
          <w:color w:val="000000" w:themeColor="text1"/>
          <w:sz w:val="20"/>
          <w:szCs w:val="20"/>
          <w:lang w:val="en-US"/>
        </w:rPr>
        <w:t>If the measurement results are reported through EMR, the results reported should satisfy the accuracy requirements defined for EMR. If the measurement results are reported in CONNECTED mode measurement report, the results should satisfy accuracy requirements defined for measurement in CONNECTED mode.</w:t>
      </w:r>
    </w:p>
    <w:p w14:paraId="1C87C01F" w14:textId="77777777" w:rsidR="003A23D9" w:rsidRDefault="003A23D9" w:rsidP="003A23D9">
      <w:pPr>
        <w:pStyle w:val="ListParagraph"/>
        <w:numPr>
          <w:ilvl w:val="2"/>
          <w:numId w:val="1"/>
        </w:numPr>
        <w:overflowPunct/>
        <w:autoSpaceDE/>
        <w:autoSpaceDN/>
        <w:adjustRightInd/>
        <w:spacing w:after="120"/>
        <w:ind w:firstLineChars="0"/>
        <w:textAlignment w:val="auto"/>
        <w:rPr>
          <w:ins w:id="166" w:author="Nokia" w:date="2023-11-08T14:40:00Z"/>
          <w:bCs/>
          <w:color w:val="000000" w:themeColor="text1"/>
          <w:sz w:val="20"/>
          <w:szCs w:val="20"/>
          <w:lang w:val="en-US"/>
        </w:rPr>
      </w:pPr>
      <w:ins w:id="167" w:author="Nokia" w:date="2023-11-08T14:40:00Z">
        <w:r>
          <w:rPr>
            <w:bCs/>
            <w:color w:val="000000" w:themeColor="text1"/>
            <w:sz w:val="20"/>
            <w:szCs w:val="20"/>
            <w:lang w:val="en-US"/>
          </w:rPr>
          <w:t xml:space="preserve">Option 4b (Nokia): </w:t>
        </w:r>
      </w:ins>
    </w:p>
    <w:p w14:paraId="4DF9D63C" w14:textId="1A9A18F9" w:rsidR="003A23D9" w:rsidRPr="003A23D9" w:rsidRDefault="003A23D9" w:rsidP="003A23D9">
      <w:pPr>
        <w:pStyle w:val="ListParagraph"/>
        <w:numPr>
          <w:ilvl w:val="3"/>
          <w:numId w:val="1"/>
        </w:numPr>
        <w:overflowPunct/>
        <w:autoSpaceDE/>
        <w:autoSpaceDN/>
        <w:adjustRightInd/>
        <w:spacing w:after="120"/>
        <w:ind w:firstLineChars="0"/>
        <w:textAlignment w:val="auto"/>
        <w:rPr>
          <w:bCs/>
          <w:color w:val="000000" w:themeColor="text1"/>
          <w:sz w:val="20"/>
          <w:szCs w:val="20"/>
          <w:lang w:val="en-US"/>
          <w:rPrChange w:id="168" w:author="Nokia" w:date="2023-11-08T14:40:00Z">
            <w:rPr>
              <w:lang w:val="en-US"/>
            </w:rPr>
          </w:rPrChange>
        </w:rPr>
        <w:pPrChange w:id="169" w:author="Nokia" w:date="2023-11-08T14:40:00Z">
          <w:pPr>
            <w:pStyle w:val="ListParagraph"/>
            <w:numPr>
              <w:ilvl w:val="2"/>
              <w:numId w:val="1"/>
            </w:numPr>
            <w:overflowPunct/>
            <w:autoSpaceDE/>
            <w:autoSpaceDN/>
            <w:adjustRightInd/>
            <w:spacing w:after="120"/>
            <w:ind w:left="1800" w:firstLineChars="0" w:hanging="360"/>
            <w:textAlignment w:val="auto"/>
          </w:pPr>
        </w:pPrChange>
      </w:pPr>
      <w:ins w:id="170" w:author="Nokia" w:date="2023-11-08T14:40:00Z">
        <w:r w:rsidRPr="0002111F">
          <w:rPr>
            <w:bCs/>
            <w:color w:val="000000" w:themeColor="text1"/>
            <w:sz w:val="20"/>
            <w:szCs w:val="20"/>
            <w:lang w:val="en-US"/>
          </w:rPr>
          <w:t xml:space="preserve">Assuming that UE has already performed measurements prior entering the connected mode. Therefore, the time to perform measurements is much shorter in many cases. </w:t>
        </w:r>
      </w:ins>
    </w:p>
    <w:p w14:paraId="03DC8D7C" w14:textId="77777777" w:rsidR="00407CB5" w:rsidRPr="00B373D1" w:rsidRDefault="00407CB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68F5ACE5" w14:textId="77777777" w:rsidR="00AD5C05" w:rsidRPr="00154E15" w:rsidRDefault="00AD5C05" w:rsidP="00AD5C0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2BAB6A6D" w14:textId="77777777" w:rsidR="00407CB5" w:rsidRPr="0049314B" w:rsidRDefault="00407CB5" w:rsidP="001B1201">
      <w:pPr>
        <w:rPr>
          <w:rFonts w:eastAsiaTheme="minorEastAsia"/>
          <w:iCs/>
          <w:color w:val="000000" w:themeColor="text1"/>
          <w:sz w:val="20"/>
          <w:szCs w:val="20"/>
          <w:lang w:val="en-US"/>
        </w:rPr>
      </w:pPr>
    </w:p>
    <w:p w14:paraId="6F28EF25" w14:textId="77777777" w:rsidR="001B1201" w:rsidRPr="0049314B" w:rsidRDefault="001B1201" w:rsidP="001B1201">
      <w:pPr>
        <w:rPr>
          <w:rFonts w:eastAsiaTheme="minorEastAsia"/>
          <w:iCs/>
          <w:color w:val="000000" w:themeColor="text1"/>
          <w:sz w:val="20"/>
          <w:szCs w:val="20"/>
          <w:lang w:val="en-US"/>
        </w:rPr>
      </w:pPr>
    </w:p>
    <w:p w14:paraId="106B3F07" w14:textId="4D78B086" w:rsidR="001B1201" w:rsidRPr="0049314B" w:rsidRDefault="001B1201" w:rsidP="001B1201">
      <w:pPr>
        <w:rPr>
          <w:b/>
          <w:bCs/>
          <w:color w:val="000000" w:themeColor="text1"/>
          <w:sz w:val="20"/>
          <w:szCs w:val="20"/>
          <w:u w:val="single"/>
          <w:lang w:val="en-US" w:eastAsia="ko-KR"/>
        </w:rPr>
      </w:pPr>
      <w:r w:rsidRPr="0049314B">
        <w:rPr>
          <w:b/>
          <w:color w:val="000000" w:themeColor="text1"/>
          <w:sz w:val="20"/>
          <w:szCs w:val="20"/>
          <w:u w:val="single"/>
          <w:lang w:val="en-US" w:eastAsia="ko-KR"/>
        </w:rPr>
        <w:t>Issue 2-3-</w:t>
      </w:r>
      <w:r w:rsidR="004E0AD3">
        <w:rPr>
          <w:b/>
          <w:color w:val="000000" w:themeColor="text1"/>
          <w:sz w:val="20"/>
          <w:szCs w:val="20"/>
          <w:u w:val="single"/>
          <w:lang w:val="en-US" w:eastAsia="ko-KR"/>
        </w:rPr>
        <w:t>5</w:t>
      </w:r>
      <w:r w:rsidRPr="0049314B">
        <w:rPr>
          <w:b/>
          <w:color w:val="000000" w:themeColor="text1"/>
          <w:sz w:val="20"/>
          <w:szCs w:val="20"/>
          <w:u w:val="single"/>
          <w:lang w:val="en-US" w:eastAsia="ko-KR"/>
        </w:rPr>
        <w:t>: number of samples, including whether Rx beam sweeping is needed</w:t>
      </w:r>
    </w:p>
    <w:p w14:paraId="7D5DA843" w14:textId="77777777" w:rsidR="001B1201" w:rsidRPr="0049314B" w:rsidRDefault="001B1201" w:rsidP="001B120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5F094561" w14:textId="2C41CBEA" w:rsidR="00653060" w:rsidRDefault="00842F37" w:rsidP="007B25C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w:t>
      </w:r>
      <w:r w:rsidR="0000440A">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CC242B" w:rsidRPr="00CC242B">
        <w:rPr>
          <w:rFonts w:eastAsia="SimSun"/>
          <w:color w:val="000000" w:themeColor="text1"/>
          <w:sz w:val="20"/>
          <w:szCs w:val="20"/>
          <w:lang w:val="en-US"/>
        </w:rPr>
        <w:t>During the additional measurement, for the further validity check, reduced samples and (or) reduced beam sweeping factors can be considered.</w:t>
      </w:r>
      <w:r w:rsidR="00CC242B">
        <w:rPr>
          <w:rFonts w:eastAsia="SimSun"/>
          <w:color w:val="000000" w:themeColor="text1"/>
          <w:sz w:val="20"/>
          <w:szCs w:val="20"/>
          <w:lang w:val="en-US"/>
        </w:rPr>
        <w:t xml:space="preserve"> (LGE)</w:t>
      </w:r>
    </w:p>
    <w:p w14:paraId="18946933" w14:textId="11ACE2B6" w:rsidR="00CD17FD" w:rsidRPr="00716AD6" w:rsidRDefault="00CD17FD" w:rsidP="007B25C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2: </w:t>
      </w:r>
      <w:r w:rsidRPr="00CD17FD">
        <w:rPr>
          <w:rFonts w:eastAsia="SimSun"/>
          <w:bCs/>
          <w:color w:val="000000" w:themeColor="text1"/>
          <w:sz w:val="20"/>
          <w:szCs w:val="20"/>
          <w:lang w:val="en-GB"/>
        </w:rPr>
        <w:t xml:space="preserve">For enhanced FR2 measurement, to guarantee the measurement accuracy, the measurement samples are not supposed to be reduced. </w:t>
      </w:r>
      <w:r w:rsidR="004E2932" w:rsidRPr="004E2932">
        <w:rPr>
          <w:rFonts w:eastAsia="SimSun"/>
          <w:color w:val="000000" w:themeColor="text1"/>
          <w:sz w:val="20"/>
          <w:szCs w:val="20"/>
          <w:lang w:val="en-GB"/>
        </w:rPr>
        <w:t xml:space="preserve">Not to reduce the scaling factor of Rx beam sweeping during the RRC connection setup/resume procedure. </w:t>
      </w:r>
      <w:r w:rsidRPr="00CD17FD">
        <w:rPr>
          <w:rFonts w:eastAsia="SimSun"/>
          <w:bCs/>
          <w:color w:val="000000" w:themeColor="text1"/>
          <w:sz w:val="20"/>
          <w:szCs w:val="20"/>
          <w:lang w:val="en-GB"/>
        </w:rPr>
        <w:t>(HW)</w:t>
      </w:r>
    </w:p>
    <w:p w14:paraId="44D820E5" w14:textId="6CA57178" w:rsidR="00716AD6" w:rsidRDefault="00716AD6" w:rsidP="007B25C9">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sidRPr="00716AD6">
        <w:rPr>
          <w:bCs/>
          <w:color w:val="000000" w:themeColor="text1"/>
          <w:sz w:val="20"/>
          <w:szCs w:val="20"/>
          <w:lang w:val="en-US"/>
        </w:rPr>
        <w:t>Option 2a: Not reduce the scaling factor of Rx beam sweeping when defining requirements for the new measurement during RRC connection setup/resume. (OPPO)</w:t>
      </w:r>
    </w:p>
    <w:p w14:paraId="56E2BC45" w14:textId="3F35B37A" w:rsidR="00527D0E" w:rsidRPr="00527D0E" w:rsidRDefault="00B3257D" w:rsidP="00527D0E">
      <w:pPr>
        <w:pStyle w:val="ListParagraph"/>
        <w:numPr>
          <w:ilvl w:val="1"/>
          <w:numId w:val="1"/>
        </w:numPr>
        <w:overflowPunct/>
        <w:autoSpaceDE/>
        <w:autoSpaceDN/>
        <w:adjustRightInd/>
        <w:spacing w:after="120"/>
        <w:ind w:firstLineChars="0"/>
        <w:textAlignment w:val="auto"/>
        <w:rPr>
          <w:bCs/>
          <w:color w:val="000000" w:themeColor="text1"/>
          <w:sz w:val="20"/>
          <w:szCs w:val="20"/>
          <w:lang w:val="en-US"/>
        </w:rPr>
      </w:pPr>
      <w:r>
        <w:rPr>
          <w:bCs/>
          <w:color w:val="000000" w:themeColor="text1"/>
          <w:sz w:val="20"/>
          <w:szCs w:val="20"/>
          <w:lang w:val="en-US"/>
        </w:rPr>
        <w:t xml:space="preserve">Option 3: </w:t>
      </w:r>
      <w:r w:rsidRPr="00B3257D">
        <w:rPr>
          <w:bCs/>
          <w:color w:val="000000" w:themeColor="text1"/>
          <w:sz w:val="20"/>
          <w:szCs w:val="20"/>
          <w:lang w:val="en-GB"/>
        </w:rPr>
        <w:t>Number of samples UE needs to measure can depend on UE radio conditions and measurement conditions. Measurement period can be up to 8xT</w:t>
      </w:r>
      <w:r w:rsidRPr="00B3257D">
        <w:rPr>
          <w:bCs/>
          <w:color w:val="000000" w:themeColor="text1"/>
          <w:sz w:val="20"/>
          <w:szCs w:val="20"/>
          <w:vertAlign w:val="subscript"/>
          <w:lang w:val="en-GB"/>
        </w:rPr>
        <w:t>ssb</w:t>
      </w:r>
      <w:r w:rsidRPr="00B3257D">
        <w:rPr>
          <w:bCs/>
          <w:color w:val="000000" w:themeColor="text1"/>
          <w:sz w:val="20"/>
          <w:szCs w:val="20"/>
          <w:lang w:val="en-GB"/>
        </w:rPr>
        <w:t xml:space="preserve"> SSB samples</w:t>
      </w:r>
      <w:r w:rsidR="00527D0E">
        <w:rPr>
          <w:bCs/>
          <w:color w:val="000000" w:themeColor="text1"/>
          <w:sz w:val="20"/>
          <w:szCs w:val="20"/>
          <w:lang w:val="en-GB"/>
        </w:rPr>
        <w:t xml:space="preserve">. </w:t>
      </w:r>
      <w:bookmarkStart w:id="171" w:name="_Toc149903235"/>
      <w:bookmarkStart w:id="172" w:name="_Toc149915092"/>
      <w:r w:rsidR="00527D0E" w:rsidRPr="00527D0E">
        <w:rPr>
          <w:bCs/>
          <w:color w:val="000000" w:themeColor="text1"/>
          <w:sz w:val="20"/>
          <w:lang w:val="en-US"/>
        </w:rPr>
        <w:t xml:space="preserve">UE is supporting [enhanced-measurement-solution-r18] is not assumed to start the measurements from the scratch. Therefore, UE is </w:t>
      </w:r>
      <w:r w:rsidR="00527D0E" w:rsidRPr="00527D0E">
        <w:rPr>
          <w:bCs/>
          <w:color w:val="000000" w:themeColor="text1"/>
          <w:sz w:val="20"/>
          <w:lang w:val="en-US"/>
        </w:rPr>
        <w:lastRenderedPageBreak/>
        <w:t>not need time for to perform full beam-sweeping and the scaling factor associated with the beam sweeping can be reduced.</w:t>
      </w:r>
      <w:bookmarkEnd w:id="171"/>
      <w:bookmarkEnd w:id="172"/>
      <w:r>
        <w:rPr>
          <w:bCs/>
          <w:color w:val="000000" w:themeColor="text1"/>
          <w:sz w:val="20"/>
          <w:szCs w:val="20"/>
          <w:lang w:val="en-GB"/>
        </w:rPr>
        <w:t xml:space="preserve"> (Nokia)</w:t>
      </w:r>
    </w:p>
    <w:p w14:paraId="5A9FD3BB" w14:textId="77777777" w:rsidR="00356C65" w:rsidRPr="00B373D1" w:rsidRDefault="00356C65"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19BD40B5" w14:textId="77777777" w:rsidR="00AD5C05" w:rsidRPr="00154E15" w:rsidRDefault="00AD5C05" w:rsidP="00AD5C0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02089FC5" w14:textId="77777777" w:rsidR="00BE0B24" w:rsidRDefault="00BE0B24" w:rsidP="00E85102">
      <w:pPr>
        <w:rPr>
          <w:b/>
          <w:color w:val="000000" w:themeColor="text1"/>
          <w:u w:val="single"/>
          <w:lang w:val="en-US" w:eastAsia="ko-KR"/>
        </w:rPr>
      </w:pPr>
    </w:p>
    <w:p w14:paraId="000A5475" w14:textId="678B616F" w:rsidR="00EA7C49" w:rsidRPr="00980C57" w:rsidRDefault="00EA7C49" w:rsidP="00EA7C49">
      <w:pPr>
        <w:pStyle w:val="Heading1"/>
        <w:rPr>
          <w:lang w:val="en-US" w:eastAsia="ja-JP"/>
        </w:rPr>
      </w:pPr>
      <w:r w:rsidRPr="00980C57">
        <w:rPr>
          <w:lang w:val="en-US" w:eastAsia="ja-JP"/>
        </w:rPr>
        <w:t>Topic #</w:t>
      </w:r>
      <w:r w:rsidR="00F163A8">
        <w:rPr>
          <w:lang w:val="en-US" w:eastAsia="ja-JP"/>
        </w:rPr>
        <w:t>3</w:t>
      </w:r>
      <w:r w:rsidRPr="00980C57">
        <w:rPr>
          <w:lang w:val="en-US" w:eastAsia="ja-JP"/>
        </w:rPr>
        <w:t xml:space="preserve">: </w:t>
      </w:r>
      <w:r w:rsidR="00F163A8" w:rsidRPr="00980C57">
        <w:rPr>
          <w:rFonts w:eastAsia="MS Mincho"/>
          <w:iCs/>
          <w:color w:val="000000" w:themeColor="text1"/>
          <w:lang w:val="en-US"/>
        </w:rPr>
        <w:t>Enhanced CHO configurations</w:t>
      </w:r>
    </w:p>
    <w:p w14:paraId="2756C347" w14:textId="77777777" w:rsidR="00EA7C49" w:rsidRPr="00980C57" w:rsidRDefault="00EA7C49" w:rsidP="00EA7C49">
      <w:pPr>
        <w:pStyle w:val="Heading2"/>
        <w:rPr>
          <w:lang w:val="en-US"/>
        </w:rPr>
      </w:pPr>
      <w:r w:rsidRPr="00980C57">
        <w:rPr>
          <w:lang w:val="en-US"/>
        </w:rPr>
        <w:t>Companies’ contributions summary</w:t>
      </w:r>
    </w:p>
    <w:tbl>
      <w:tblPr>
        <w:tblW w:w="10200" w:type="dxa"/>
        <w:tblLook w:val="04A0" w:firstRow="1" w:lastRow="0" w:firstColumn="1" w:lastColumn="0" w:noHBand="0" w:noVBand="1"/>
      </w:tblPr>
      <w:tblGrid>
        <w:gridCol w:w="1300"/>
        <w:gridCol w:w="1300"/>
        <w:gridCol w:w="7600"/>
      </w:tblGrid>
      <w:tr w:rsidR="00317035" w:rsidRPr="00317035" w14:paraId="69FC4AB7" w14:textId="77777777" w:rsidTr="00317035">
        <w:trPr>
          <w:trHeight w:val="300"/>
        </w:trPr>
        <w:tc>
          <w:tcPr>
            <w:tcW w:w="1300" w:type="dxa"/>
            <w:tcBorders>
              <w:top w:val="single" w:sz="4" w:space="0" w:color="FFFFFF"/>
              <w:left w:val="single" w:sz="4" w:space="0" w:color="FFFFFF"/>
              <w:bottom w:val="single" w:sz="4" w:space="0" w:color="FFFFFF"/>
              <w:right w:val="single" w:sz="4" w:space="0" w:color="FFFFFF"/>
            </w:tcBorders>
            <w:shd w:val="clear" w:color="000000" w:fill="75B91A"/>
            <w:hideMark/>
          </w:tcPr>
          <w:p w14:paraId="41C04AD4" w14:textId="77777777" w:rsidR="00317035" w:rsidRPr="00317035" w:rsidRDefault="00317035" w:rsidP="00317035">
            <w:pPr>
              <w:jc w:val="center"/>
              <w:rPr>
                <w:rFonts w:ascii="Arial" w:hAnsi="Arial" w:cs="Arial"/>
                <w:b/>
                <w:bCs/>
                <w:color w:val="FFFFFF"/>
                <w:sz w:val="18"/>
                <w:szCs w:val="18"/>
              </w:rPr>
            </w:pPr>
            <w:r w:rsidRPr="00317035">
              <w:rPr>
                <w:rFonts w:ascii="Arial" w:hAnsi="Arial" w:cs="Arial"/>
                <w:b/>
                <w:bCs/>
                <w:color w:val="FFFFFF"/>
                <w:sz w:val="18"/>
                <w:szCs w:val="18"/>
              </w:rPr>
              <w:t>TDoc</w:t>
            </w:r>
          </w:p>
        </w:tc>
        <w:tc>
          <w:tcPr>
            <w:tcW w:w="1300" w:type="dxa"/>
            <w:tcBorders>
              <w:top w:val="single" w:sz="4" w:space="0" w:color="FFFFFF"/>
              <w:left w:val="nil"/>
              <w:bottom w:val="single" w:sz="4" w:space="0" w:color="FFFFFF"/>
              <w:right w:val="single" w:sz="4" w:space="0" w:color="FFFFFF"/>
            </w:tcBorders>
            <w:shd w:val="clear" w:color="000000" w:fill="75B91A"/>
            <w:hideMark/>
          </w:tcPr>
          <w:p w14:paraId="090385BB" w14:textId="70F2C74A" w:rsidR="00317035" w:rsidRPr="00317035" w:rsidRDefault="00317035" w:rsidP="00317035">
            <w:pPr>
              <w:jc w:val="center"/>
              <w:rPr>
                <w:rFonts w:ascii="Arial" w:hAnsi="Arial" w:cs="Arial"/>
                <w:b/>
                <w:bCs/>
                <w:color w:val="FFFFFF"/>
                <w:sz w:val="18"/>
                <w:szCs w:val="18"/>
              </w:rPr>
            </w:pPr>
            <w:r w:rsidRPr="00317035">
              <w:rPr>
                <w:rFonts w:ascii="Arial" w:hAnsi="Arial" w:cs="Arial"/>
                <w:b/>
                <w:bCs/>
                <w:color w:val="FFFFFF"/>
                <w:sz w:val="18"/>
                <w:szCs w:val="18"/>
              </w:rPr>
              <w:t>Source</w:t>
            </w:r>
          </w:p>
        </w:tc>
        <w:tc>
          <w:tcPr>
            <w:tcW w:w="7600" w:type="dxa"/>
            <w:tcBorders>
              <w:top w:val="single" w:sz="4" w:space="0" w:color="FFFFFF"/>
              <w:left w:val="nil"/>
              <w:bottom w:val="single" w:sz="4" w:space="0" w:color="FFFFFF"/>
              <w:right w:val="single" w:sz="4" w:space="0" w:color="FFFFFF"/>
            </w:tcBorders>
            <w:shd w:val="clear" w:color="000000" w:fill="75B91A"/>
            <w:hideMark/>
          </w:tcPr>
          <w:p w14:paraId="672DFAD2" w14:textId="77777777" w:rsidR="00317035" w:rsidRPr="00317035" w:rsidRDefault="00317035" w:rsidP="00317035">
            <w:pPr>
              <w:jc w:val="center"/>
              <w:rPr>
                <w:rFonts w:ascii="Arial" w:hAnsi="Arial" w:cs="Arial"/>
                <w:b/>
                <w:bCs/>
                <w:color w:val="FFFFFF"/>
                <w:sz w:val="18"/>
                <w:szCs w:val="18"/>
              </w:rPr>
            </w:pPr>
            <w:r w:rsidRPr="00317035">
              <w:rPr>
                <w:rFonts w:ascii="Arial" w:hAnsi="Arial" w:cs="Arial"/>
                <w:b/>
                <w:bCs/>
                <w:color w:val="FFFFFF"/>
                <w:sz w:val="18"/>
                <w:szCs w:val="18"/>
              </w:rPr>
              <w:t>Source</w:t>
            </w:r>
          </w:p>
        </w:tc>
      </w:tr>
      <w:tr w:rsidR="00317035" w:rsidRPr="00317035" w14:paraId="1BE857AD" w14:textId="77777777" w:rsidTr="00317035">
        <w:trPr>
          <w:trHeight w:val="300"/>
        </w:trPr>
        <w:tc>
          <w:tcPr>
            <w:tcW w:w="1300" w:type="dxa"/>
            <w:tcBorders>
              <w:top w:val="single" w:sz="4" w:space="0" w:color="A6A6A6"/>
              <w:left w:val="single" w:sz="4" w:space="0" w:color="A6A6A6"/>
              <w:bottom w:val="single" w:sz="4" w:space="0" w:color="A6A6A6"/>
              <w:right w:val="single" w:sz="4" w:space="0" w:color="A6A6A6"/>
            </w:tcBorders>
            <w:shd w:val="clear" w:color="auto" w:fill="auto"/>
            <w:hideMark/>
          </w:tcPr>
          <w:p w14:paraId="0ECB3510" w14:textId="77777777" w:rsidR="00317035" w:rsidRPr="00317035" w:rsidRDefault="00000000" w:rsidP="00317035">
            <w:pPr>
              <w:rPr>
                <w:rFonts w:ascii="Arial" w:hAnsi="Arial" w:cs="Arial"/>
                <w:b/>
                <w:bCs/>
                <w:color w:val="0000FF"/>
                <w:sz w:val="16"/>
                <w:szCs w:val="16"/>
                <w:u w:val="single"/>
              </w:rPr>
            </w:pPr>
            <w:hyperlink r:id="rId35" w:history="1">
              <w:r w:rsidR="00317035" w:rsidRPr="00317035">
                <w:rPr>
                  <w:rFonts w:ascii="Arial" w:hAnsi="Arial" w:cs="Arial"/>
                  <w:b/>
                  <w:bCs/>
                  <w:color w:val="0000FF"/>
                  <w:sz w:val="16"/>
                  <w:szCs w:val="16"/>
                  <w:u w:val="single"/>
                </w:rPr>
                <w:t>R4-2318608</w:t>
              </w:r>
            </w:hyperlink>
          </w:p>
        </w:tc>
        <w:tc>
          <w:tcPr>
            <w:tcW w:w="1300" w:type="dxa"/>
            <w:tcBorders>
              <w:top w:val="single" w:sz="4" w:space="0" w:color="A6A6A6"/>
              <w:left w:val="nil"/>
              <w:bottom w:val="single" w:sz="4" w:space="0" w:color="A6A6A6"/>
              <w:right w:val="single" w:sz="4" w:space="0" w:color="A6A6A6"/>
            </w:tcBorders>
            <w:shd w:val="clear" w:color="auto" w:fill="auto"/>
            <w:hideMark/>
          </w:tcPr>
          <w:p w14:paraId="24BF4D7A" w14:textId="77777777" w:rsidR="00317035" w:rsidRPr="00317035" w:rsidRDefault="00317035" w:rsidP="00317035">
            <w:pPr>
              <w:rPr>
                <w:rFonts w:ascii="Arial" w:hAnsi="Arial" w:cs="Arial"/>
                <w:sz w:val="16"/>
                <w:szCs w:val="16"/>
              </w:rPr>
            </w:pPr>
            <w:r w:rsidRPr="00317035">
              <w:rPr>
                <w:rFonts w:ascii="Arial" w:hAnsi="Arial" w:cs="Arial"/>
                <w:sz w:val="16"/>
                <w:szCs w:val="16"/>
              </w:rPr>
              <w:t>Apple</w:t>
            </w:r>
          </w:p>
        </w:tc>
        <w:tc>
          <w:tcPr>
            <w:tcW w:w="7600" w:type="dxa"/>
            <w:tcBorders>
              <w:top w:val="single" w:sz="4" w:space="0" w:color="A6A6A6"/>
              <w:left w:val="nil"/>
              <w:bottom w:val="single" w:sz="4" w:space="0" w:color="A6A6A6"/>
              <w:right w:val="single" w:sz="4" w:space="0" w:color="A6A6A6"/>
            </w:tcBorders>
            <w:shd w:val="clear" w:color="auto" w:fill="auto"/>
            <w:hideMark/>
          </w:tcPr>
          <w:p w14:paraId="5A0C10AB" w14:textId="7A831164" w:rsidR="00317035" w:rsidRPr="00317035" w:rsidRDefault="00317035" w:rsidP="00317035">
            <w:pPr>
              <w:rPr>
                <w:rFonts w:ascii="Arial" w:hAnsi="Arial" w:cs="Arial"/>
                <w:sz w:val="16"/>
                <w:szCs w:val="16"/>
              </w:rPr>
            </w:pPr>
            <w:r w:rsidRPr="00317035">
              <w:rPr>
                <w:rFonts w:ascii="Arial" w:hAnsi="Arial" w:cs="Arial"/>
                <w:sz w:val="16"/>
                <w:szCs w:val="16"/>
              </w:rPr>
              <w:t> </w:t>
            </w:r>
            <w:r w:rsidR="00C00EB4" w:rsidRPr="00C00EB4">
              <w:rPr>
                <w:rFonts w:ascii="Arial" w:hAnsi="Arial" w:cs="Arial"/>
                <w:sz w:val="16"/>
                <w:szCs w:val="16"/>
              </w:rPr>
              <w:t>Draft CR on Enhanced CHO configurations</w:t>
            </w:r>
          </w:p>
        </w:tc>
      </w:tr>
      <w:tr w:rsidR="00317035" w:rsidRPr="00317035" w14:paraId="65749F0F" w14:textId="77777777" w:rsidTr="00317035">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B783C5F" w14:textId="77777777" w:rsidR="00317035" w:rsidRPr="00317035" w:rsidRDefault="00000000" w:rsidP="00317035">
            <w:pPr>
              <w:rPr>
                <w:rFonts w:ascii="Arial" w:hAnsi="Arial" w:cs="Arial"/>
                <w:b/>
                <w:bCs/>
                <w:color w:val="0000FF"/>
                <w:sz w:val="16"/>
                <w:szCs w:val="16"/>
                <w:u w:val="single"/>
              </w:rPr>
            </w:pPr>
            <w:hyperlink r:id="rId36" w:history="1">
              <w:r w:rsidR="00317035" w:rsidRPr="00317035">
                <w:rPr>
                  <w:rFonts w:ascii="Arial" w:hAnsi="Arial" w:cs="Arial"/>
                  <w:b/>
                  <w:bCs/>
                  <w:color w:val="0000FF"/>
                  <w:sz w:val="16"/>
                  <w:szCs w:val="16"/>
                  <w:u w:val="single"/>
                </w:rPr>
                <w:t>R4-2319059</w:t>
              </w:r>
            </w:hyperlink>
          </w:p>
        </w:tc>
        <w:tc>
          <w:tcPr>
            <w:tcW w:w="1300" w:type="dxa"/>
            <w:tcBorders>
              <w:top w:val="nil"/>
              <w:left w:val="nil"/>
              <w:bottom w:val="single" w:sz="4" w:space="0" w:color="A6A6A6"/>
              <w:right w:val="single" w:sz="4" w:space="0" w:color="A6A6A6"/>
            </w:tcBorders>
            <w:shd w:val="clear" w:color="auto" w:fill="auto"/>
            <w:hideMark/>
          </w:tcPr>
          <w:p w14:paraId="0EB0EF04" w14:textId="77777777" w:rsidR="00317035" w:rsidRPr="00317035" w:rsidRDefault="00317035" w:rsidP="00317035">
            <w:pPr>
              <w:rPr>
                <w:rFonts w:ascii="Arial" w:hAnsi="Arial" w:cs="Arial"/>
                <w:sz w:val="16"/>
                <w:szCs w:val="16"/>
              </w:rPr>
            </w:pPr>
            <w:r w:rsidRPr="00317035">
              <w:rPr>
                <w:rFonts w:ascii="Arial" w:hAnsi="Arial" w:cs="Arial"/>
                <w:sz w:val="16"/>
                <w:szCs w:val="16"/>
              </w:rPr>
              <w:t>vivo</w:t>
            </w:r>
          </w:p>
        </w:tc>
        <w:tc>
          <w:tcPr>
            <w:tcW w:w="7600" w:type="dxa"/>
            <w:tcBorders>
              <w:top w:val="nil"/>
              <w:left w:val="nil"/>
              <w:bottom w:val="single" w:sz="4" w:space="0" w:color="A6A6A6"/>
              <w:right w:val="single" w:sz="4" w:space="0" w:color="A6A6A6"/>
            </w:tcBorders>
            <w:shd w:val="clear" w:color="auto" w:fill="auto"/>
            <w:hideMark/>
          </w:tcPr>
          <w:p w14:paraId="58F4D91A" w14:textId="0330D62B" w:rsidR="00C00EB4" w:rsidRPr="00C00EB4" w:rsidRDefault="00C00EB4" w:rsidP="00C00EB4">
            <w:pPr>
              <w:rPr>
                <w:rFonts w:ascii="Arial" w:hAnsi="Arial" w:cs="Arial"/>
                <w:b/>
                <w:sz w:val="16"/>
                <w:szCs w:val="16"/>
                <w:lang w:val="en-GB"/>
              </w:rPr>
            </w:pPr>
            <w:r w:rsidRPr="00C00EB4">
              <w:rPr>
                <w:rFonts w:ascii="Arial" w:hAnsi="Arial" w:cs="Arial"/>
                <w:b/>
                <w:sz w:val="16"/>
                <w:szCs w:val="16"/>
                <w:lang w:val="en-GB"/>
              </w:rPr>
              <w:t>Observation 1: For CHO with CPAC procedure, before target PCell is determined, UE would apply SMTC configuration based on the timing reference of source cell.</w:t>
            </w:r>
          </w:p>
          <w:p w14:paraId="44399B67" w14:textId="77777777" w:rsidR="00C00EB4" w:rsidRPr="00C00EB4" w:rsidRDefault="00C00EB4" w:rsidP="00C00EB4">
            <w:pPr>
              <w:rPr>
                <w:rFonts w:ascii="Arial" w:hAnsi="Arial" w:cs="Arial"/>
                <w:b/>
                <w:sz w:val="16"/>
                <w:szCs w:val="16"/>
                <w:lang w:val="en-GB"/>
              </w:rPr>
            </w:pPr>
            <w:r w:rsidRPr="00C00EB4">
              <w:rPr>
                <w:rFonts w:ascii="Arial" w:hAnsi="Arial" w:cs="Arial"/>
                <w:b/>
                <w:sz w:val="16"/>
                <w:szCs w:val="16"/>
                <w:lang w:val="en-GB"/>
              </w:rPr>
              <w:t xml:space="preserve">Proposal 1: Keep the current agreements on requirement on PSCell delay and no further </w:t>
            </w:r>
            <w:r w:rsidRPr="00C00EB4">
              <w:rPr>
                <w:rFonts w:ascii="Arial" w:hAnsi="Arial" w:cs="Arial" w:hint="eastAsia"/>
                <w:b/>
                <w:sz w:val="16"/>
                <w:szCs w:val="16"/>
                <w:lang w:val="en-GB"/>
              </w:rPr>
              <w:t>differentiation</w:t>
            </w:r>
            <w:r w:rsidRPr="00C00EB4">
              <w:rPr>
                <w:rFonts w:ascii="Arial" w:hAnsi="Arial" w:cs="Arial"/>
                <w:b/>
                <w:sz w:val="16"/>
                <w:szCs w:val="16"/>
                <w:lang w:val="en-GB"/>
              </w:rPr>
              <w:t xml:space="preserve"> between both parallel and sequential cell search procedures for CHO with CPAC (obj.4)</w:t>
            </w:r>
          </w:p>
          <w:p w14:paraId="710B99E7" w14:textId="77777777" w:rsidR="00C00EB4" w:rsidRPr="00C00EB4" w:rsidRDefault="00C00EB4" w:rsidP="00C00EB4">
            <w:pPr>
              <w:numPr>
                <w:ilvl w:val="1"/>
                <w:numId w:val="1"/>
              </w:numPr>
              <w:rPr>
                <w:rFonts w:ascii="Arial" w:hAnsi="Arial" w:cs="Arial"/>
                <w:b/>
                <w:sz w:val="16"/>
                <w:szCs w:val="16"/>
                <w:lang w:val="en-US"/>
              </w:rPr>
            </w:pPr>
            <w:r w:rsidRPr="00C00EB4">
              <w:rPr>
                <w:rFonts w:ascii="Arial" w:hAnsi="Arial" w:cs="Arial"/>
                <w:b/>
                <w:bCs/>
                <w:sz w:val="16"/>
                <w:szCs w:val="16"/>
                <w:lang w:val="en-US"/>
              </w:rPr>
              <w:t>When the UE is NOT provided with CHO-only configuration</w:t>
            </w:r>
          </w:p>
          <w:p w14:paraId="651C2ACD" w14:textId="77777777" w:rsidR="00C00EB4" w:rsidRPr="00C00EB4" w:rsidRDefault="00C00EB4" w:rsidP="00C00EB4">
            <w:pPr>
              <w:numPr>
                <w:ilvl w:val="2"/>
                <w:numId w:val="1"/>
              </w:numPr>
              <w:rPr>
                <w:rFonts w:ascii="Arial" w:hAnsi="Arial" w:cs="Arial"/>
                <w:b/>
                <w:bCs/>
                <w:sz w:val="16"/>
                <w:szCs w:val="16"/>
                <w:lang w:val="en-US"/>
              </w:rPr>
            </w:pPr>
            <w:proofErr w:type="spellStart"/>
            <w:r w:rsidRPr="00C00EB4">
              <w:rPr>
                <w:rFonts w:ascii="Arial" w:hAnsi="Arial" w:cs="Arial"/>
                <w:b/>
                <w:bCs/>
                <w:sz w:val="16"/>
                <w:szCs w:val="16"/>
                <w:lang w:val="en-GB"/>
              </w:rPr>
              <w:t>D</w:t>
            </w:r>
            <w:r w:rsidRPr="00C00EB4">
              <w:rPr>
                <w:rFonts w:ascii="Arial" w:hAnsi="Arial" w:cs="Arial"/>
                <w:b/>
                <w:bCs/>
                <w:sz w:val="16"/>
                <w:szCs w:val="16"/>
                <w:vertAlign w:val="subscript"/>
                <w:lang w:val="en-GB"/>
              </w:rPr>
              <w:t>CHOwithPSCell_P</w:t>
            </w:r>
            <w:proofErr w:type="spellEnd"/>
            <w:r w:rsidRPr="00C00EB4">
              <w:rPr>
                <w:rFonts w:ascii="Arial" w:hAnsi="Arial" w:cs="Arial"/>
                <w:b/>
                <w:bCs/>
                <w:sz w:val="16"/>
                <w:szCs w:val="16"/>
                <w:vertAlign w:val="subscript"/>
                <w:lang w:val="en-US"/>
              </w:rPr>
              <w:t>S</w:t>
            </w:r>
            <w:r w:rsidRPr="00C00EB4">
              <w:rPr>
                <w:rFonts w:ascii="Arial" w:hAnsi="Arial" w:cs="Arial"/>
                <w:b/>
                <w:bCs/>
                <w:sz w:val="16"/>
                <w:szCs w:val="16"/>
                <w:vertAlign w:val="subscript"/>
                <w:lang w:val="en-GB"/>
              </w:rPr>
              <w:t>Cell</w:t>
            </w:r>
            <w:r w:rsidRPr="00C00EB4">
              <w:rPr>
                <w:rFonts w:ascii="Arial" w:hAnsi="Arial" w:cs="Arial"/>
                <w:b/>
                <w:bCs/>
                <w:sz w:val="16"/>
                <w:szCs w:val="16"/>
                <w:lang w:val="en-GB"/>
              </w:rPr>
              <w:t xml:space="preserve"> = T</w:t>
            </w:r>
            <w:r w:rsidRPr="00C00EB4">
              <w:rPr>
                <w:rFonts w:ascii="Arial" w:hAnsi="Arial" w:cs="Arial"/>
                <w:b/>
                <w:bCs/>
                <w:sz w:val="16"/>
                <w:szCs w:val="16"/>
                <w:vertAlign w:val="subscript"/>
                <w:lang w:val="en-GB"/>
              </w:rPr>
              <w:t>RRC</w:t>
            </w:r>
            <w:r w:rsidRPr="00C00EB4">
              <w:rPr>
                <w:rFonts w:ascii="Arial" w:hAnsi="Arial" w:cs="Arial"/>
                <w:b/>
                <w:bCs/>
                <w:sz w:val="16"/>
                <w:szCs w:val="16"/>
                <w:lang w:val="en-GB"/>
              </w:rPr>
              <w:t xml:space="preserve"> +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Event_DU</w:t>
            </w:r>
            <w:proofErr w:type="spellEnd"/>
            <w:r w:rsidRPr="00C00EB4">
              <w:rPr>
                <w:rFonts w:ascii="Arial" w:hAnsi="Arial" w:cs="Arial"/>
                <w:b/>
                <w:bCs/>
                <w:sz w:val="16"/>
                <w:szCs w:val="16"/>
                <w:lang w:val="en-GB"/>
              </w:rPr>
              <w:t xml:space="preserve"> + max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measure_CHO</w:t>
            </w:r>
            <w:proofErr w:type="spellEnd"/>
            <w:r w:rsidRPr="00C00EB4">
              <w:rPr>
                <w:rFonts w:ascii="Arial" w:hAnsi="Arial" w:cs="Arial"/>
                <w:b/>
                <w:bCs/>
                <w:sz w:val="16"/>
                <w:szCs w:val="16"/>
                <w:lang w:val="en-GB"/>
              </w:rPr>
              <w:t xml:space="preserve">,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measure_CPA</w:t>
            </w:r>
            <w:proofErr w:type="spellEnd"/>
            <w:r w:rsidRPr="00C00EB4">
              <w:rPr>
                <w:rFonts w:ascii="Arial" w:hAnsi="Arial" w:cs="Arial"/>
                <w:b/>
                <w:bCs/>
                <w:sz w:val="16"/>
                <w:szCs w:val="16"/>
                <w:vertAlign w:val="subscript"/>
                <w:lang w:val="en-GB"/>
              </w:rPr>
              <w:t>/CPC</w:t>
            </w:r>
            <w:r w:rsidRPr="00C00EB4">
              <w:rPr>
                <w:rFonts w:ascii="Arial" w:hAnsi="Arial" w:cs="Arial"/>
                <w:b/>
                <w:bCs/>
                <w:sz w:val="16"/>
                <w:szCs w:val="16"/>
                <w:lang w:val="en-GB"/>
              </w:rPr>
              <w:t xml:space="preserve">) +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CHO_execution</w:t>
            </w:r>
            <w:proofErr w:type="spellEnd"/>
            <w:r w:rsidRPr="00C00EB4">
              <w:rPr>
                <w:rFonts w:ascii="Arial" w:hAnsi="Arial" w:cs="Arial"/>
                <w:b/>
                <w:bCs/>
                <w:sz w:val="16"/>
                <w:szCs w:val="16"/>
                <w:lang w:val="en-GB"/>
              </w:rPr>
              <w:t xml:space="preserve"> + T</w:t>
            </w:r>
            <w:r w:rsidRPr="00C00EB4">
              <w:rPr>
                <w:rFonts w:ascii="Arial" w:hAnsi="Arial" w:cs="Arial"/>
                <w:b/>
                <w:bCs/>
                <w:sz w:val="16"/>
                <w:szCs w:val="16"/>
                <w:vertAlign w:val="subscript"/>
                <w:lang w:val="en-GB"/>
              </w:rPr>
              <w:t>processing</w:t>
            </w:r>
            <w:r w:rsidRPr="00C00EB4">
              <w:rPr>
                <w:rFonts w:ascii="Arial" w:hAnsi="Arial" w:cs="Arial"/>
                <w:b/>
                <w:bCs/>
                <w:sz w:val="16"/>
                <w:szCs w:val="16"/>
                <w:lang w:val="en-GB"/>
              </w:rPr>
              <w:t xml:space="preserve"> +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∆_PSCell</w:t>
            </w:r>
            <w:proofErr w:type="spellEnd"/>
            <w:r w:rsidRPr="00C00EB4">
              <w:rPr>
                <w:rFonts w:ascii="Arial" w:hAnsi="Arial" w:cs="Arial"/>
                <w:b/>
                <w:bCs/>
                <w:sz w:val="16"/>
                <w:szCs w:val="16"/>
                <w:lang w:val="en-GB"/>
              </w:rPr>
              <w:t xml:space="preserve"> + T</w:t>
            </w:r>
            <w:r w:rsidRPr="00C00EB4">
              <w:rPr>
                <w:rFonts w:ascii="Arial" w:hAnsi="Arial" w:cs="Arial"/>
                <w:b/>
                <w:bCs/>
                <w:sz w:val="16"/>
                <w:szCs w:val="16"/>
                <w:vertAlign w:val="subscript"/>
                <w:lang w:val="en-GB"/>
              </w:rPr>
              <w:t>PSCell_ DU</w:t>
            </w:r>
            <w:r w:rsidRPr="00C00EB4">
              <w:rPr>
                <w:rFonts w:ascii="Arial" w:hAnsi="Arial" w:cs="Arial"/>
                <w:b/>
                <w:bCs/>
                <w:sz w:val="16"/>
                <w:szCs w:val="16"/>
                <w:lang w:val="en-GB"/>
              </w:rPr>
              <w:t xml:space="preserve"> + 2 </w:t>
            </w:r>
            <w:proofErr w:type="spellStart"/>
            <w:r w:rsidRPr="00C00EB4">
              <w:rPr>
                <w:rFonts w:ascii="Arial" w:hAnsi="Arial" w:cs="Arial"/>
                <w:b/>
                <w:bCs/>
                <w:sz w:val="16"/>
                <w:szCs w:val="16"/>
                <w:lang w:val="en-GB"/>
              </w:rPr>
              <w:t>ms</w:t>
            </w:r>
            <w:proofErr w:type="spellEnd"/>
            <w:r w:rsidRPr="00C00EB4">
              <w:rPr>
                <w:rFonts w:ascii="Arial" w:hAnsi="Arial" w:cs="Arial"/>
                <w:b/>
                <w:bCs/>
                <w:sz w:val="16"/>
                <w:szCs w:val="16"/>
                <w:lang w:val="en-GB"/>
              </w:rPr>
              <w:t>,</w:t>
            </w:r>
          </w:p>
          <w:p w14:paraId="04A2EC4B" w14:textId="77777777" w:rsidR="00C00EB4" w:rsidRPr="00C00EB4" w:rsidRDefault="00C00EB4" w:rsidP="00C00EB4">
            <w:pPr>
              <w:numPr>
                <w:ilvl w:val="3"/>
                <w:numId w:val="1"/>
              </w:numPr>
              <w:rPr>
                <w:rFonts w:ascii="Arial" w:hAnsi="Arial" w:cs="Arial"/>
                <w:b/>
                <w:bCs/>
                <w:sz w:val="16"/>
                <w:szCs w:val="16"/>
                <w:lang w:val="en-US"/>
              </w:rPr>
            </w:pPr>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w:t>
            </w:r>
            <w:r w:rsidRPr="00C00EB4">
              <w:rPr>
                <w:rFonts w:ascii="Arial" w:hAnsi="Arial" w:cs="Arial"/>
                <w:b/>
                <w:bCs/>
                <w:sz w:val="16"/>
                <w:szCs w:val="16"/>
                <w:lang w:val="en-US"/>
              </w:rPr>
              <w:t xml:space="preserve"> for CHO is used as baseline for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measure_CHO</w:t>
            </w:r>
            <w:proofErr w:type="spellEnd"/>
          </w:p>
          <w:p w14:paraId="794FA959" w14:textId="77777777" w:rsidR="00C00EB4" w:rsidRPr="00C00EB4" w:rsidRDefault="00C00EB4" w:rsidP="00C00EB4">
            <w:pPr>
              <w:numPr>
                <w:ilvl w:val="3"/>
                <w:numId w:val="1"/>
              </w:numPr>
              <w:rPr>
                <w:rFonts w:ascii="Arial" w:hAnsi="Arial" w:cs="Arial"/>
                <w:b/>
                <w:bCs/>
                <w:sz w:val="16"/>
                <w:szCs w:val="16"/>
                <w:lang w:val="en-US"/>
              </w:rPr>
            </w:pPr>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w:t>
            </w:r>
            <w:r w:rsidRPr="00C00EB4">
              <w:rPr>
                <w:rFonts w:ascii="Arial" w:hAnsi="Arial" w:cs="Arial"/>
                <w:b/>
                <w:bCs/>
                <w:sz w:val="16"/>
                <w:szCs w:val="16"/>
                <w:lang w:val="en-US"/>
              </w:rPr>
              <w:t xml:space="preserve"> for CPA/CPC is used as baseline for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measure_CPA</w:t>
            </w:r>
            <w:proofErr w:type="spellEnd"/>
            <w:r w:rsidRPr="00C00EB4">
              <w:rPr>
                <w:rFonts w:ascii="Arial" w:hAnsi="Arial" w:cs="Arial"/>
                <w:b/>
                <w:bCs/>
                <w:sz w:val="16"/>
                <w:szCs w:val="16"/>
                <w:vertAlign w:val="subscript"/>
                <w:lang w:val="en-GB"/>
              </w:rPr>
              <w:t>/CPC</w:t>
            </w:r>
          </w:p>
          <w:p w14:paraId="34CE3283" w14:textId="0020ACB4" w:rsidR="00317035" w:rsidRPr="00317035" w:rsidRDefault="00317035" w:rsidP="00317035">
            <w:pPr>
              <w:rPr>
                <w:rFonts w:ascii="Arial" w:hAnsi="Arial" w:cs="Arial"/>
                <w:sz w:val="16"/>
                <w:szCs w:val="16"/>
              </w:rPr>
            </w:pPr>
          </w:p>
        </w:tc>
      </w:tr>
      <w:tr w:rsidR="00317035" w:rsidRPr="00317035" w14:paraId="64771D23" w14:textId="77777777" w:rsidTr="00317035">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4606E9A0" w14:textId="77777777" w:rsidR="00317035" w:rsidRPr="00317035" w:rsidRDefault="00000000" w:rsidP="00317035">
            <w:pPr>
              <w:rPr>
                <w:rFonts w:ascii="Arial" w:hAnsi="Arial" w:cs="Arial"/>
                <w:b/>
                <w:bCs/>
                <w:color w:val="0000FF"/>
                <w:sz w:val="16"/>
                <w:szCs w:val="16"/>
                <w:u w:val="single"/>
              </w:rPr>
            </w:pPr>
            <w:hyperlink r:id="rId37" w:history="1">
              <w:r w:rsidR="00317035" w:rsidRPr="00317035">
                <w:rPr>
                  <w:rFonts w:ascii="Arial" w:hAnsi="Arial" w:cs="Arial"/>
                  <w:b/>
                  <w:bCs/>
                  <w:color w:val="0000FF"/>
                  <w:sz w:val="16"/>
                  <w:szCs w:val="16"/>
                  <w:u w:val="single"/>
                </w:rPr>
                <w:t>R4-2319285</w:t>
              </w:r>
            </w:hyperlink>
          </w:p>
        </w:tc>
        <w:tc>
          <w:tcPr>
            <w:tcW w:w="1300" w:type="dxa"/>
            <w:tcBorders>
              <w:top w:val="nil"/>
              <w:left w:val="nil"/>
              <w:bottom w:val="single" w:sz="4" w:space="0" w:color="A6A6A6"/>
              <w:right w:val="single" w:sz="4" w:space="0" w:color="A6A6A6"/>
            </w:tcBorders>
            <w:shd w:val="clear" w:color="auto" w:fill="auto"/>
            <w:hideMark/>
          </w:tcPr>
          <w:p w14:paraId="123D7D8A" w14:textId="77777777" w:rsidR="00317035" w:rsidRPr="00317035" w:rsidRDefault="00317035" w:rsidP="00317035">
            <w:pPr>
              <w:rPr>
                <w:rFonts w:ascii="Arial" w:hAnsi="Arial" w:cs="Arial"/>
                <w:sz w:val="16"/>
                <w:szCs w:val="16"/>
              </w:rPr>
            </w:pPr>
            <w:r w:rsidRPr="00317035">
              <w:rPr>
                <w:rFonts w:ascii="Arial" w:hAnsi="Arial" w:cs="Arial"/>
                <w:sz w:val="16"/>
                <w:szCs w:val="16"/>
              </w:rPr>
              <w:t>Nokia, Nokia Shanghai Bell</w:t>
            </w:r>
          </w:p>
        </w:tc>
        <w:tc>
          <w:tcPr>
            <w:tcW w:w="7600" w:type="dxa"/>
            <w:tcBorders>
              <w:top w:val="nil"/>
              <w:left w:val="nil"/>
              <w:bottom w:val="single" w:sz="4" w:space="0" w:color="A6A6A6"/>
              <w:right w:val="single" w:sz="4" w:space="0" w:color="A6A6A6"/>
            </w:tcBorders>
            <w:shd w:val="clear" w:color="auto" w:fill="auto"/>
            <w:hideMark/>
          </w:tcPr>
          <w:p w14:paraId="223D7EF6" w14:textId="77777777" w:rsidR="00C00EB4" w:rsidRPr="00C00EB4" w:rsidRDefault="00317035" w:rsidP="00C00EB4">
            <w:pPr>
              <w:numPr>
                <w:ilvl w:val="0"/>
                <w:numId w:val="71"/>
              </w:numPr>
              <w:rPr>
                <w:rFonts w:ascii="Arial" w:hAnsi="Arial" w:cs="Arial"/>
                <w:b/>
                <w:iCs/>
                <w:sz w:val="16"/>
                <w:szCs w:val="16"/>
                <w:lang w:val="en-GB"/>
              </w:rPr>
            </w:pPr>
            <w:r w:rsidRPr="00317035">
              <w:rPr>
                <w:rFonts w:ascii="Arial" w:hAnsi="Arial" w:cs="Arial"/>
                <w:sz w:val="16"/>
                <w:szCs w:val="16"/>
              </w:rPr>
              <w:t> </w:t>
            </w:r>
            <w:r w:rsidR="00C00EB4" w:rsidRPr="00C00EB4">
              <w:rPr>
                <w:rFonts w:ascii="Arial" w:hAnsi="Arial" w:cs="Arial"/>
                <w:b/>
                <w:iCs/>
                <w:sz w:val="16"/>
                <w:szCs w:val="16"/>
                <w:lang w:val="en-GB"/>
              </w:rPr>
              <w:t xml:space="preserve">Do not introduce the term </w:t>
            </w:r>
            <w:proofErr w:type="spellStart"/>
            <w:r w:rsidR="00C00EB4" w:rsidRPr="00C00EB4">
              <w:rPr>
                <w:rFonts w:ascii="Arial" w:hAnsi="Arial" w:cs="Arial"/>
                <w:b/>
                <w:iCs/>
                <w:sz w:val="16"/>
                <w:szCs w:val="16"/>
                <w:lang w:val="en-GB"/>
              </w:rPr>
              <w:t>T</w:t>
            </w:r>
            <w:r w:rsidR="00C00EB4" w:rsidRPr="00C00EB4">
              <w:rPr>
                <w:rFonts w:ascii="Arial" w:hAnsi="Arial" w:cs="Arial"/>
                <w:b/>
                <w:iCs/>
                <w:sz w:val="16"/>
                <w:szCs w:val="16"/>
                <w:vertAlign w:val="subscript"/>
                <w:lang w:val="en-GB"/>
              </w:rPr>
              <w:t>search_PCell</w:t>
            </w:r>
            <w:proofErr w:type="spellEnd"/>
            <w:r w:rsidR="00C00EB4" w:rsidRPr="00C00EB4">
              <w:rPr>
                <w:rFonts w:ascii="Arial" w:hAnsi="Arial" w:cs="Arial"/>
                <w:b/>
                <w:iCs/>
                <w:sz w:val="16"/>
                <w:szCs w:val="16"/>
                <w:lang w:val="en-GB"/>
              </w:rPr>
              <w:t xml:space="preserve"> for the delay requirement </w:t>
            </w:r>
            <w:proofErr w:type="spellStart"/>
            <w:r w:rsidR="00C00EB4" w:rsidRPr="00C00EB4">
              <w:rPr>
                <w:rFonts w:ascii="Arial" w:hAnsi="Arial" w:cs="Arial"/>
                <w:b/>
                <w:iCs/>
                <w:sz w:val="16"/>
                <w:szCs w:val="16"/>
                <w:lang w:val="en-US"/>
              </w:rPr>
              <w:t>D</w:t>
            </w:r>
            <w:r w:rsidR="00C00EB4" w:rsidRPr="00C00EB4">
              <w:rPr>
                <w:rFonts w:ascii="Arial" w:hAnsi="Arial" w:cs="Arial"/>
                <w:b/>
                <w:iCs/>
                <w:sz w:val="16"/>
                <w:szCs w:val="16"/>
                <w:vertAlign w:val="subscript"/>
                <w:lang w:val="en-US"/>
              </w:rPr>
              <w:t>CHOwithPSCell_PSCell</w:t>
            </w:r>
            <w:proofErr w:type="spellEnd"/>
            <w:r w:rsidR="00C00EB4" w:rsidRPr="00C00EB4">
              <w:rPr>
                <w:rFonts w:ascii="Arial" w:hAnsi="Arial" w:cs="Arial"/>
                <w:b/>
                <w:iCs/>
                <w:sz w:val="16"/>
                <w:szCs w:val="16"/>
                <w:vertAlign w:val="subscript"/>
                <w:lang w:val="en-US"/>
              </w:rPr>
              <w:t>.</w:t>
            </w:r>
          </w:p>
          <w:p w14:paraId="5C05C583" w14:textId="2C3C5798" w:rsidR="00317035" w:rsidRPr="00317035" w:rsidRDefault="00317035" w:rsidP="00317035">
            <w:pPr>
              <w:rPr>
                <w:rFonts w:ascii="Arial" w:hAnsi="Arial" w:cs="Arial"/>
                <w:sz w:val="16"/>
                <w:szCs w:val="16"/>
                <w:lang w:val="en-GB"/>
              </w:rPr>
            </w:pPr>
          </w:p>
        </w:tc>
      </w:tr>
      <w:tr w:rsidR="00317035" w:rsidRPr="00317035" w14:paraId="666151C9" w14:textId="77777777" w:rsidTr="00317035">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48A5ACCB" w14:textId="77777777" w:rsidR="00317035" w:rsidRPr="00317035" w:rsidRDefault="00000000" w:rsidP="00317035">
            <w:pPr>
              <w:rPr>
                <w:rFonts w:ascii="Arial" w:hAnsi="Arial" w:cs="Arial"/>
                <w:b/>
                <w:bCs/>
                <w:color w:val="0000FF"/>
                <w:sz w:val="16"/>
                <w:szCs w:val="16"/>
                <w:u w:val="single"/>
              </w:rPr>
            </w:pPr>
            <w:hyperlink r:id="rId38" w:history="1">
              <w:r w:rsidR="00317035" w:rsidRPr="00317035">
                <w:rPr>
                  <w:rFonts w:ascii="Arial" w:hAnsi="Arial" w:cs="Arial"/>
                  <w:b/>
                  <w:bCs/>
                  <w:color w:val="0000FF"/>
                  <w:sz w:val="16"/>
                  <w:szCs w:val="16"/>
                  <w:u w:val="single"/>
                </w:rPr>
                <w:t>R4-2319286</w:t>
              </w:r>
            </w:hyperlink>
          </w:p>
        </w:tc>
        <w:tc>
          <w:tcPr>
            <w:tcW w:w="1300" w:type="dxa"/>
            <w:tcBorders>
              <w:top w:val="nil"/>
              <w:left w:val="nil"/>
              <w:bottom w:val="single" w:sz="4" w:space="0" w:color="A6A6A6"/>
              <w:right w:val="single" w:sz="4" w:space="0" w:color="A6A6A6"/>
            </w:tcBorders>
            <w:shd w:val="clear" w:color="auto" w:fill="auto"/>
            <w:hideMark/>
          </w:tcPr>
          <w:p w14:paraId="16E2C2DD" w14:textId="77777777" w:rsidR="00317035" w:rsidRPr="00317035" w:rsidRDefault="00317035" w:rsidP="00317035">
            <w:pPr>
              <w:rPr>
                <w:rFonts w:ascii="Arial" w:hAnsi="Arial" w:cs="Arial"/>
                <w:sz w:val="16"/>
                <w:szCs w:val="16"/>
              </w:rPr>
            </w:pPr>
            <w:r w:rsidRPr="00317035">
              <w:rPr>
                <w:rFonts w:ascii="Arial" w:hAnsi="Arial" w:cs="Arial"/>
                <w:sz w:val="16"/>
                <w:szCs w:val="16"/>
              </w:rPr>
              <w:t>Nokia, Nokia Shanghai Bell</w:t>
            </w:r>
          </w:p>
        </w:tc>
        <w:tc>
          <w:tcPr>
            <w:tcW w:w="7600" w:type="dxa"/>
            <w:tcBorders>
              <w:top w:val="nil"/>
              <w:left w:val="nil"/>
              <w:bottom w:val="single" w:sz="4" w:space="0" w:color="A6A6A6"/>
              <w:right w:val="single" w:sz="4" w:space="0" w:color="A6A6A6"/>
            </w:tcBorders>
            <w:shd w:val="clear" w:color="auto" w:fill="auto"/>
            <w:hideMark/>
          </w:tcPr>
          <w:p w14:paraId="145A46F8" w14:textId="719F088A" w:rsidR="00317035" w:rsidRPr="00317035" w:rsidRDefault="00317035" w:rsidP="00317035">
            <w:pPr>
              <w:rPr>
                <w:rFonts w:ascii="Arial" w:hAnsi="Arial" w:cs="Arial"/>
                <w:sz w:val="16"/>
                <w:szCs w:val="16"/>
              </w:rPr>
            </w:pPr>
            <w:r w:rsidRPr="00317035">
              <w:rPr>
                <w:rFonts w:ascii="Arial" w:hAnsi="Arial" w:cs="Arial"/>
                <w:sz w:val="16"/>
                <w:szCs w:val="16"/>
              </w:rPr>
              <w:t> </w:t>
            </w:r>
            <w:r w:rsidR="00C00EB4" w:rsidRPr="00C00EB4">
              <w:rPr>
                <w:rFonts w:ascii="Arial" w:hAnsi="Arial" w:cs="Arial"/>
                <w:sz w:val="16"/>
                <w:szCs w:val="16"/>
              </w:rPr>
              <w:t>Draft CR on CHO with CPC requirements</w:t>
            </w:r>
          </w:p>
        </w:tc>
      </w:tr>
      <w:tr w:rsidR="00317035" w:rsidRPr="00317035" w14:paraId="6C909284" w14:textId="77777777" w:rsidTr="00317035">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E8B86FA" w14:textId="77777777" w:rsidR="00317035" w:rsidRPr="00317035" w:rsidRDefault="00000000" w:rsidP="00317035">
            <w:pPr>
              <w:rPr>
                <w:rFonts w:ascii="Arial" w:hAnsi="Arial" w:cs="Arial"/>
                <w:b/>
                <w:bCs/>
                <w:color w:val="0000FF"/>
                <w:sz w:val="16"/>
                <w:szCs w:val="16"/>
                <w:u w:val="single"/>
              </w:rPr>
            </w:pPr>
            <w:hyperlink r:id="rId39" w:history="1">
              <w:r w:rsidR="00317035" w:rsidRPr="00317035">
                <w:rPr>
                  <w:rFonts w:ascii="Arial" w:hAnsi="Arial" w:cs="Arial"/>
                  <w:b/>
                  <w:bCs/>
                  <w:color w:val="0000FF"/>
                  <w:sz w:val="16"/>
                  <w:szCs w:val="16"/>
                  <w:u w:val="single"/>
                </w:rPr>
                <w:t>R4-2319304</w:t>
              </w:r>
            </w:hyperlink>
          </w:p>
        </w:tc>
        <w:tc>
          <w:tcPr>
            <w:tcW w:w="1300" w:type="dxa"/>
            <w:tcBorders>
              <w:top w:val="nil"/>
              <w:left w:val="nil"/>
              <w:bottom w:val="single" w:sz="4" w:space="0" w:color="A6A6A6"/>
              <w:right w:val="single" w:sz="4" w:space="0" w:color="A6A6A6"/>
            </w:tcBorders>
            <w:shd w:val="clear" w:color="auto" w:fill="auto"/>
            <w:hideMark/>
          </w:tcPr>
          <w:p w14:paraId="09C6016F" w14:textId="77777777" w:rsidR="00317035" w:rsidRPr="00317035" w:rsidRDefault="00317035" w:rsidP="00317035">
            <w:pPr>
              <w:rPr>
                <w:rFonts w:ascii="Arial" w:hAnsi="Arial" w:cs="Arial"/>
                <w:sz w:val="16"/>
                <w:szCs w:val="16"/>
              </w:rPr>
            </w:pPr>
            <w:r w:rsidRPr="00317035">
              <w:rPr>
                <w:rFonts w:ascii="Arial" w:hAnsi="Arial" w:cs="Arial"/>
                <w:sz w:val="16"/>
                <w:szCs w:val="16"/>
              </w:rPr>
              <w:t>ZTE Corporation</w:t>
            </w:r>
          </w:p>
        </w:tc>
        <w:tc>
          <w:tcPr>
            <w:tcW w:w="7600" w:type="dxa"/>
            <w:tcBorders>
              <w:top w:val="nil"/>
              <w:left w:val="nil"/>
              <w:bottom w:val="single" w:sz="4" w:space="0" w:color="A6A6A6"/>
              <w:right w:val="single" w:sz="4" w:space="0" w:color="A6A6A6"/>
            </w:tcBorders>
            <w:shd w:val="clear" w:color="auto" w:fill="auto"/>
            <w:hideMark/>
          </w:tcPr>
          <w:p w14:paraId="6FF0CCB1" w14:textId="2A8C6B23" w:rsidR="00C00EB4" w:rsidRPr="00C00EB4" w:rsidRDefault="00C00EB4" w:rsidP="00C00EB4">
            <w:pPr>
              <w:rPr>
                <w:rFonts w:ascii="Arial" w:hAnsi="Arial" w:cs="Arial"/>
                <w:b/>
                <w:sz w:val="16"/>
                <w:szCs w:val="16"/>
                <w:lang w:val="en-GB"/>
              </w:rPr>
            </w:pPr>
            <w:r w:rsidRPr="00C00EB4">
              <w:rPr>
                <w:rFonts w:ascii="Arial" w:hAnsi="Arial" w:cs="Arial" w:hint="eastAsia"/>
                <w:b/>
                <w:sz w:val="16"/>
                <w:szCs w:val="16"/>
                <w:lang w:val="en-US"/>
              </w:rPr>
              <w:t xml:space="preserve">Proposal 1: </w:t>
            </w:r>
            <w:r w:rsidRPr="00C00EB4">
              <w:rPr>
                <w:rFonts w:ascii="Arial" w:hAnsi="Arial" w:cs="Arial"/>
                <w:b/>
                <w:sz w:val="16"/>
                <w:szCs w:val="16"/>
                <w:lang w:val="en-GB"/>
              </w:rPr>
              <w:t>T</w:t>
            </w:r>
            <w:r w:rsidRPr="00C00EB4">
              <w:rPr>
                <w:rFonts w:ascii="Arial" w:hAnsi="Arial" w:cs="Arial"/>
                <w:b/>
                <w:sz w:val="16"/>
                <w:szCs w:val="16"/>
                <w:vertAlign w:val="subscript"/>
                <w:lang w:val="en-GB"/>
              </w:rPr>
              <w:t>measure</w:t>
            </w:r>
            <w:r w:rsidRPr="00C00EB4">
              <w:rPr>
                <w:rFonts w:ascii="Arial" w:hAnsi="Arial" w:cs="Arial"/>
                <w:b/>
                <w:sz w:val="16"/>
                <w:szCs w:val="16"/>
                <w:lang w:val="en-GB"/>
              </w:rPr>
              <w:t xml:space="preserve"> for CPA/CPC is used as baseline for </w:t>
            </w:r>
            <w:proofErr w:type="spellStart"/>
            <w:r w:rsidRPr="00C00EB4">
              <w:rPr>
                <w:rFonts w:ascii="Arial" w:hAnsi="Arial" w:cs="Arial"/>
                <w:b/>
                <w:sz w:val="16"/>
                <w:szCs w:val="16"/>
                <w:lang w:val="en-GB"/>
              </w:rPr>
              <w:t>T</w:t>
            </w:r>
            <w:r w:rsidRPr="00C00EB4">
              <w:rPr>
                <w:rFonts w:ascii="Arial" w:hAnsi="Arial" w:cs="Arial"/>
                <w:b/>
                <w:sz w:val="16"/>
                <w:szCs w:val="16"/>
                <w:vertAlign w:val="subscript"/>
                <w:lang w:val="en-GB"/>
              </w:rPr>
              <w:t>measure_CPA</w:t>
            </w:r>
            <w:proofErr w:type="spellEnd"/>
            <w:r w:rsidRPr="00C00EB4">
              <w:rPr>
                <w:rFonts w:ascii="Arial" w:hAnsi="Arial" w:cs="Arial"/>
                <w:b/>
                <w:sz w:val="16"/>
                <w:szCs w:val="16"/>
                <w:vertAlign w:val="subscript"/>
                <w:lang w:val="en-GB"/>
              </w:rPr>
              <w:t>/CPC</w:t>
            </w:r>
            <w:r w:rsidRPr="00C00EB4">
              <w:rPr>
                <w:rFonts w:ascii="Arial" w:hAnsi="Arial" w:cs="Arial" w:hint="eastAsia"/>
                <w:b/>
                <w:sz w:val="16"/>
                <w:szCs w:val="16"/>
                <w:vertAlign w:val="subscript"/>
                <w:lang w:val="en-US"/>
              </w:rPr>
              <w:t xml:space="preserve"> </w:t>
            </w:r>
            <w:r w:rsidRPr="00C00EB4">
              <w:rPr>
                <w:rFonts w:ascii="Arial" w:hAnsi="Arial" w:cs="Arial" w:hint="eastAsia"/>
                <w:b/>
                <w:sz w:val="16"/>
                <w:szCs w:val="16"/>
                <w:lang w:val="en-US"/>
              </w:rPr>
              <w:t xml:space="preserve">and </w:t>
            </w:r>
            <w:proofErr w:type="spellStart"/>
            <w:r w:rsidRPr="00C00EB4">
              <w:rPr>
                <w:rFonts w:ascii="Arial" w:hAnsi="Arial" w:cs="Arial" w:hint="eastAsia"/>
                <w:b/>
                <w:sz w:val="16"/>
                <w:szCs w:val="16"/>
                <w:lang w:val="en-US"/>
              </w:rPr>
              <w:t>T</w:t>
            </w:r>
            <w:r w:rsidRPr="00C00EB4">
              <w:rPr>
                <w:rFonts w:ascii="Arial" w:hAnsi="Arial" w:cs="Arial" w:hint="eastAsia"/>
                <w:b/>
                <w:sz w:val="16"/>
                <w:szCs w:val="16"/>
                <w:vertAlign w:val="subscript"/>
                <w:lang w:val="en-US"/>
              </w:rPr>
              <w:t>search_PCell</w:t>
            </w:r>
            <w:proofErr w:type="spellEnd"/>
            <w:r w:rsidRPr="00C00EB4">
              <w:rPr>
                <w:rFonts w:ascii="Arial" w:hAnsi="Arial" w:cs="Arial" w:hint="eastAsia"/>
                <w:b/>
                <w:sz w:val="16"/>
                <w:szCs w:val="16"/>
                <w:lang w:val="en-US"/>
              </w:rPr>
              <w:t xml:space="preserve"> is no needed in </w:t>
            </w:r>
            <w:proofErr w:type="spellStart"/>
            <w:r w:rsidRPr="00C00EB4">
              <w:rPr>
                <w:rFonts w:ascii="Arial" w:hAnsi="Arial" w:cs="Arial"/>
                <w:b/>
                <w:bCs/>
                <w:sz w:val="16"/>
                <w:szCs w:val="16"/>
                <w:lang w:val="en-GB"/>
              </w:rPr>
              <w:t>T</w:t>
            </w:r>
            <w:r w:rsidRPr="00C00EB4">
              <w:rPr>
                <w:rFonts w:ascii="Arial" w:hAnsi="Arial" w:cs="Arial"/>
                <w:b/>
                <w:bCs/>
                <w:sz w:val="16"/>
                <w:szCs w:val="16"/>
                <w:vertAlign w:val="subscript"/>
                <w:lang w:val="en-GB"/>
              </w:rPr>
              <w:t>measure_CPA</w:t>
            </w:r>
            <w:proofErr w:type="spellEnd"/>
            <w:r w:rsidRPr="00C00EB4">
              <w:rPr>
                <w:rFonts w:ascii="Arial" w:hAnsi="Arial" w:cs="Arial"/>
                <w:b/>
                <w:bCs/>
                <w:sz w:val="16"/>
                <w:szCs w:val="16"/>
                <w:vertAlign w:val="subscript"/>
                <w:lang w:val="en-GB"/>
              </w:rPr>
              <w:t>/CPC</w:t>
            </w:r>
            <w:r w:rsidRPr="00C00EB4">
              <w:rPr>
                <w:rFonts w:ascii="Arial" w:hAnsi="Arial" w:cs="Arial" w:hint="eastAsia"/>
                <w:b/>
                <w:bCs/>
                <w:sz w:val="16"/>
                <w:szCs w:val="16"/>
                <w:vertAlign w:val="subscript"/>
                <w:lang w:val="en-US"/>
              </w:rPr>
              <w:t xml:space="preserve"> </w:t>
            </w:r>
            <w:r w:rsidRPr="00C00EB4">
              <w:rPr>
                <w:rFonts w:ascii="Arial" w:hAnsi="Arial" w:cs="Arial" w:hint="eastAsia"/>
                <w:b/>
                <w:sz w:val="16"/>
                <w:szCs w:val="16"/>
                <w:lang w:val="en-US"/>
              </w:rPr>
              <w:t xml:space="preserve">for </w:t>
            </w:r>
            <w:r w:rsidRPr="00C00EB4">
              <w:rPr>
                <w:rFonts w:ascii="Arial" w:hAnsi="Arial" w:cs="Arial"/>
                <w:b/>
                <w:sz w:val="16"/>
                <w:szCs w:val="16"/>
                <w:lang w:val="en-US"/>
              </w:rPr>
              <w:t xml:space="preserve">PSCell handover delay in </w:t>
            </w:r>
            <w:r w:rsidRPr="00C00EB4">
              <w:rPr>
                <w:rFonts w:ascii="Arial" w:hAnsi="Arial" w:cs="Arial"/>
                <w:b/>
                <w:bCs/>
                <w:sz w:val="16"/>
                <w:szCs w:val="16"/>
                <w:lang w:val="en-US"/>
              </w:rPr>
              <w:t>CHO including target MCG and candidate SCG</w:t>
            </w:r>
            <w:r w:rsidRPr="00C00EB4">
              <w:rPr>
                <w:rFonts w:ascii="Arial" w:hAnsi="Arial" w:cs="Arial" w:hint="eastAsia"/>
                <w:b/>
                <w:bCs/>
                <w:sz w:val="16"/>
                <w:szCs w:val="16"/>
                <w:lang w:val="en-US"/>
              </w:rPr>
              <w:t>.</w:t>
            </w:r>
          </w:p>
          <w:p w14:paraId="0C31C649" w14:textId="03E9A115" w:rsidR="00317035" w:rsidRPr="00317035" w:rsidRDefault="00317035" w:rsidP="00317035">
            <w:pPr>
              <w:rPr>
                <w:rFonts w:ascii="Arial" w:hAnsi="Arial" w:cs="Arial"/>
                <w:sz w:val="16"/>
                <w:szCs w:val="16"/>
              </w:rPr>
            </w:pPr>
          </w:p>
        </w:tc>
      </w:tr>
      <w:tr w:rsidR="00317035" w:rsidRPr="00317035" w14:paraId="312571D2" w14:textId="77777777" w:rsidTr="00317035">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0151D468" w14:textId="77777777" w:rsidR="00317035" w:rsidRPr="00317035" w:rsidRDefault="00000000" w:rsidP="00317035">
            <w:pPr>
              <w:rPr>
                <w:rFonts w:ascii="Arial" w:hAnsi="Arial" w:cs="Arial"/>
                <w:b/>
                <w:bCs/>
                <w:color w:val="0000FF"/>
                <w:sz w:val="16"/>
                <w:szCs w:val="16"/>
                <w:u w:val="single"/>
              </w:rPr>
            </w:pPr>
            <w:hyperlink r:id="rId40" w:history="1">
              <w:r w:rsidR="00317035" w:rsidRPr="00317035">
                <w:rPr>
                  <w:rFonts w:ascii="Arial" w:hAnsi="Arial" w:cs="Arial"/>
                  <w:b/>
                  <w:bCs/>
                  <w:color w:val="0000FF"/>
                  <w:sz w:val="16"/>
                  <w:szCs w:val="16"/>
                  <w:u w:val="single"/>
                </w:rPr>
                <w:t>R4-2319374</w:t>
              </w:r>
            </w:hyperlink>
          </w:p>
        </w:tc>
        <w:tc>
          <w:tcPr>
            <w:tcW w:w="1300" w:type="dxa"/>
            <w:tcBorders>
              <w:top w:val="nil"/>
              <w:left w:val="nil"/>
              <w:bottom w:val="single" w:sz="4" w:space="0" w:color="A6A6A6"/>
              <w:right w:val="single" w:sz="4" w:space="0" w:color="A6A6A6"/>
            </w:tcBorders>
            <w:shd w:val="clear" w:color="auto" w:fill="auto"/>
            <w:hideMark/>
          </w:tcPr>
          <w:p w14:paraId="3B4E5666" w14:textId="77777777" w:rsidR="00317035" w:rsidRPr="00317035" w:rsidRDefault="00317035" w:rsidP="00317035">
            <w:pPr>
              <w:rPr>
                <w:rFonts w:ascii="Arial" w:hAnsi="Arial" w:cs="Arial"/>
                <w:sz w:val="16"/>
                <w:szCs w:val="16"/>
              </w:rPr>
            </w:pPr>
            <w:r w:rsidRPr="00317035">
              <w:rPr>
                <w:rFonts w:ascii="Arial" w:hAnsi="Arial" w:cs="Arial"/>
                <w:sz w:val="16"/>
                <w:szCs w:val="16"/>
              </w:rPr>
              <w:t>Huawei, HiSilicon</w:t>
            </w:r>
          </w:p>
        </w:tc>
        <w:tc>
          <w:tcPr>
            <w:tcW w:w="7600" w:type="dxa"/>
            <w:tcBorders>
              <w:top w:val="nil"/>
              <w:left w:val="nil"/>
              <w:bottom w:val="single" w:sz="4" w:space="0" w:color="A6A6A6"/>
              <w:right w:val="single" w:sz="4" w:space="0" w:color="A6A6A6"/>
            </w:tcBorders>
            <w:shd w:val="clear" w:color="auto" w:fill="auto"/>
            <w:hideMark/>
          </w:tcPr>
          <w:p w14:paraId="5D5EB7AC" w14:textId="7CC983B6" w:rsidR="00C00EB4" w:rsidRPr="00C00EB4" w:rsidRDefault="00C00EB4" w:rsidP="00C00EB4">
            <w:pPr>
              <w:rPr>
                <w:rFonts w:ascii="Arial" w:hAnsi="Arial" w:cs="Arial"/>
                <w:b/>
                <w:bCs/>
                <w:iCs/>
                <w:sz w:val="16"/>
                <w:szCs w:val="16"/>
                <w:lang w:val="x-none"/>
              </w:rPr>
            </w:pPr>
            <w:r w:rsidRPr="00C00EB4">
              <w:rPr>
                <w:rFonts w:ascii="Arial" w:hAnsi="Arial" w:cs="Arial"/>
                <w:b/>
                <w:sz w:val="16"/>
                <w:szCs w:val="16"/>
                <w:lang w:val="en-US"/>
              </w:rPr>
              <w:t>Proposal 1: When</w:t>
            </w:r>
            <w:r w:rsidRPr="00C00EB4">
              <w:rPr>
                <w:rFonts w:ascii="Arial" w:hAnsi="Arial" w:cs="Arial"/>
                <w:b/>
                <w:bCs/>
                <w:iCs/>
                <w:sz w:val="16"/>
                <w:szCs w:val="16"/>
                <w:lang w:val="x-none"/>
              </w:rPr>
              <w:t xml:space="preserve"> complementary CHO-only configuration is not configured, Tmeasure= max{</w:t>
            </w:r>
            <w:proofErr w:type="spellStart"/>
            <w:r w:rsidRPr="00C00EB4">
              <w:rPr>
                <w:rFonts w:ascii="Arial" w:hAnsi="Arial" w:cs="Arial"/>
                <w:b/>
                <w:bCs/>
                <w:iCs/>
                <w:sz w:val="16"/>
                <w:szCs w:val="16"/>
                <w:lang w:val="x-none"/>
              </w:rPr>
              <w:t>Tmeasure_PCell</w:t>
            </w:r>
            <w:proofErr w:type="spellEnd"/>
            <w:r w:rsidRPr="00C00EB4">
              <w:rPr>
                <w:rFonts w:ascii="Arial" w:hAnsi="Arial" w:cs="Arial"/>
                <w:b/>
                <w:bCs/>
                <w:iCs/>
                <w:sz w:val="16"/>
                <w:szCs w:val="16"/>
                <w:lang w:val="x-none"/>
              </w:rPr>
              <w:t xml:space="preserve">, </w:t>
            </w:r>
            <w:proofErr w:type="spellStart"/>
            <w:r w:rsidRPr="00C00EB4">
              <w:rPr>
                <w:rFonts w:ascii="Arial" w:hAnsi="Arial" w:cs="Arial"/>
                <w:b/>
                <w:bCs/>
                <w:iCs/>
                <w:sz w:val="16"/>
                <w:szCs w:val="16"/>
                <w:lang w:val="x-none"/>
              </w:rPr>
              <w:t>Tmeasure_PSCell</w:t>
            </w:r>
            <w:proofErr w:type="spellEnd"/>
            <w:r w:rsidRPr="00C00EB4">
              <w:rPr>
                <w:rFonts w:ascii="Arial" w:hAnsi="Arial" w:cs="Arial"/>
                <w:b/>
                <w:bCs/>
                <w:iCs/>
                <w:sz w:val="16"/>
                <w:szCs w:val="16"/>
                <w:lang w:val="x-none"/>
              </w:rPr>
              <w:t xml:space="preserve">}; </w:t>
            </w:r>
            <w:r w:rsidRPr="00C00EB4">
              <w:rPr>
                <w:rFonts w:ascii="Arial" w:hAnsi="Arial" w:cs="Arial" w:hint="eastAsia"/>
                <w:b/>
                <w:bCs/>
                <w:iCs/>
                <w:sz w:val="16"/>
                <w:szCs w:val="16"/>
                <w:lang w:val="x-none"/>
              </w:rPr>
              <w:t>When the CHO execution condition is met but no CPC execution condition is met, if there is an available CHO-only or Rel-17 CHO with SCG configuration for which the CHO condition is met</w:t>
            </w:r>
            <w:r w:rsidRPr="00C00EB4">
              <w:rPr>
                <w:rFonts w:ascii="Arial" w:hAnsi="Arial" w:cs="Arial"/>
                <w:b/>
                <w:bCs/>
                <w:iCs/>
                <w:sz w:val="16"/>
                <w:szCs w:val="16"/>
                <w:lang w:val="x-none"/>
              </w:rPr>
              <w:t>, Tmeasure for CHO specified in existing clause 6.1.4 can be reused.</w:t>
            </w:r>
          </w:p>
          <w:p w14:paraId="47555EDF" w14:textId="15B91B07" w:rsidR="00317035" w:rsidRPr="00317035" w:rsidRDefault="00317035" w:rsidP="00317035">
            <w:pPr>
              <w:rPr>
                <w:rFonts w:ascii="Arial" w:hAnsi="Arial" w:cs="Arial"/>
                <w:sz w:val="16"/>
                <w:szCs w:val="16"/>
              </w:rPr>
            </w:pPr>
          </w:p>
        </w:tc>
      </w:tr>
    </w:tbl>
    <w:p w14:paraId="34D4090D" w14:textId="77777777" w:rsidR="00EA7C49" w:rsidRPr="00980C57" w:rsidRDefault="00EA7C49" w:rsidP="00EA7C49">
      <w:pPr>
        <w:rPr>
          <w:lang w:val="en-US"/>
        </w:rPr>
      </w:pPr>
    </w:p>
    <w:p w14:paraId="3C49F172" w14:textId="09BBAD16" w:rsidR="00F16C2D" w:rsidRPr="000A7292" w:rsidRDefault="00EA7C49" w:rsidP="00F16C2D">
      <w:pPr>
        <w:pStyle w:val="Heading2"/>
        <w:rPr>
          <w:lang w:val="en-US"/>
        </w:rPr>
      </w:pPr>
      <w:r w:rsidRPr="00980C57">
        <w:rPr>
          <w:lang w:val="en-US"/>
        </w:rPr>
        <w:t>Open issues summary</w:t>
      </w:r>
    </w:p>
    <w:p w14:paraId="16E10549" w14:textId="0D6530DF" w:rsidR="00F16C2D" w:rsidRPr="00F45FB6" w:rsidRDefault="00F16C2D" w:rsidP="00F16C2D">
      <w:pPr>
        <w:pStyle w:val="Heading3"/>
      </w:pPr>
      <w:r w:rsidRPr="00F16C2D">
        <w:t>Sub-topic 3-</w:t>
      </w:r>
      <w:r w:rsidR="000A7292">
        <w:t>1</w:t>
      </w:r>
      <w:r w:rsidRPr="00F16C2D">
        <w:t xml:space="preserve"> CHO including target MCG and target SCG in NR-DC (obj. 3)</w:t>
      </w:r>
    </w:p>
    <w:p w14:paraId="698A26C3" w14:textId="21D94723" w:rsidR="00F45FB6" w:rsidRPr="00C00EB4" w:rsidRDefault="00C00EB4" w:rsidP="00C00EB4">
      <w:pPr>
        <w:spacing w:after="120"/>
        <w:rPr>
          <w:rFonts w:eastAsia="SimSun"/>
          <w:color w:val="000000" w:themeColor="text1"/>
          <w:sz w:val="20"/>
          <w:szCs w:val="20"/>
          <w:lang w:val="en-US"/>
        </w:rPr>
      </w:pPr>
      <w:r>
        <w:rPr>
          <w:rFonts w:eastAsia="SimSun"/>
          <w:color w:val="000000" w:themeColor="text1"/>
          <w:sz w:val="20"/>
          <w:szCs w:val="20"/>
          <w:lang w:val="en-US"/>
        </w:rPr>
        <w:t>N/A</w:t>
      </w:r>
    </w:p>
    <w:p w14:paraId="3B24D490" w14:textId="77777777" w:rsidR="00DB51AA" w:rsidRDefault="00DB51AA" w:rsidP="00F16C2D">
      <w:pPr>
        <w:rPr>
          <w:rFonts w:eastAsiaTheme="minorEastAsia"/>
          <w:color w:val="0070C0"/>
          <w:sz w:val="20"/>
          <w:szCs w:val="20"/>
          <w:lang w:val="en-US"/>
        </w:rPr>
      </w:pPr>
    </w:p>
    <w:p w14:paraId="5C8B540A" w14:textId="77777777" w:rsidR="00DB51AA" w:rsidRDefault="00DB51AA" w:rsidP="00F16C2D">
      <w:pPr>
        <w:rPr>
          <w:rFonts w:eastAsiaTheme="minorEastAsia"/>
          <w:color w:val="0070C0"/>
          <w:sz w:val="20"/>
          <w:szCs w:val="20"/>
          <w:lang w:val="en-US"/>
        </w:rPr>
      </w:pPr>
    </w:p>
    <w:p w14:paraId="472FEBDF" w14:textId="77777777" w:rsidR="00DB51AA" w:rsidRPr="00F16C2D" w:rsidRDefault="00DB51AA" w:rsidP="00F16C2D">
      <w:pPr>
        <w:rPr>
          <w:rFonts w:eastAsiaTheme="minorEastAsia"/>
          <w:color w:val="0070C0"/>
          <w:sz w:val="20"/>
          <w:szCs w:val="20"/>
          <w:lang w:val="en-US"/>
        </w:rPr>
      </w:pPr>
    </w:p>
    <w:p w14:paraId="72C493C0" w14:textId="707BB46B" w:rsidR="00360BA4" w:rsidRPr="00614B70" w:rsidRDefault="00F16C2D" w:rsidP="00DE38E1">
      <w:pPr>
        <w:pStyle w:val="Heading3"/>
      </w:pPr>
      <w:r w:rsidRPr="00F16C2D">
        <w:t>Sub-topic 3-</w:t>
      </w:r>
      <w:r w:rsidR="000A7292">
        <w:t>2</w:t>
      </w:r>
      <w:r w:rsidRPr="00F16C2D">
        <w:t xml:space="preserve"> CHO including target MCG and candidate SCG for CPC/CPA in NR-DC (obj. 4)</w:t>
      </w:r>
    </w:p>
    <w:p w14:paraId="0C5F7E0C" w14:textId="44054776" w:rsidR="00DE38E1" w:rsidRPr="0049314B" w:rsidRDefault="00DE38E1" w:rsidP="00DE38E1">
      <w:pPr>
        <w:rPr>
          <w:b/>
          <w:color w:val="000000" w:themeColor="text1"/>
          <w:sz w:val="20"/>
          <w:szCs w:val="20"/>
          <w:u w:val="single"/>
          <w:lang w:val="en-US" w:eastAsia="ko-KR"/>
        </w:rPr>
      </w:pPr>
      <w:r w:rsidRPr="0049314B">
        <w:rPr>
          <w:b/>
          <w:color w:val="000000" w:themeColor="text1"/>
          <w:sz w:val="20"/>
          <w:szCs w:val="20"/>
          <w:u w:val="single"/>
          <w:lang w:val="en-US" w:eastAsia="ko-KR"/>
        </w:rPr>
        <w:t xml:space="preserve">Issue </w:t>
      </w:r>
      <w:r>
        <w:rPr>
          <w:b/>
          <w:color w:val="000000" w:themeColor="text1"/>
          <w:sz w:val="20"/>
          <w:szCs w:val="20"/>
          <w:u w:val="single"/>
          <w:lang w:val="en-US" w:eastAsia="ko-KR"/>
        </w:rPr>
        <w:t>3</w:t>
      </w:r>
      <w:r w:rsidRPr="0049314B">
        <w:rPr>
          <w:b/>
          <w:color w:val="000000" w:themeColor="text1"/>
          <w:sz w:val="20"/>
          <w:szCs w:val="20"/>
          <w:u w:val="single"/>
          <w:lang w:val="en-US" w:eastAsia="ko-KR"/>
        </w:rPr>
        <w:t>-</w:t>
      </w:r>
      <w:r>
        <w:rPr>
          <w:b/>
          <w:color w:val="000000" w:themeColor="text1"/>
          <w:sz w:val="20"/>
          <w:szCs w:val="20"/>
          <w:u w:val="single"/>
          <w:lang w:val="en-US" w:eastAsia="ko-KR"/>
        </w:rPr>
        <w:t>2-</w:t>
      </w:r>
      <w:r w:rsidR="00614B70">
        <w:rPr>
          <w:b/>
          <w:color w:val="000000" w:themeColor="text1"/>
          <w:sz w:val="20"/>
          <w:szCs w:val="20"/>
          <w:u w:val="single"/>
          <w:lang w:val="en-US" w:eastAsia="ko-KR"/>
        </w:rPr>
        <w:t>1</w:t>
      </w:r>
      <w:r w:rsidRPr="0049314B">
        <w:rPr>
          <w:b/>
          <w:color w:val="000000" w:themeColor="text1"/>
          <w:sz w:val="20"/>
          <w:szCs w:val="20"/>
          <w:u w:val="single"/>
          <w:lang w:val="en-US" w:eastAsia="ko-KR"/>
        </w:rPr>
        <w:t xml:space="preserve">: </w:t>
      </w:r>
      <w:r>
        <w:rPr>
          <w:b/>
          <w:color w:val="000000" w:themeColor="text1"/>
          <w:sz w:val="20"/>
          <w:szCs w:val="20"/>
          <w:u w:val="single"/>
          <w:lang w:val="en-US"/>
        </w:rPr>
        <w:t xml:space="preserve">PSCell delay </w:t>
      </w:r>
      <w:r w:rsidR="00A10396">
        <w:rPr>
          <w:b/>
          <w:color w:val="000000" w:themeColor="text1"/>
          <w:sz w:val="20"/>
          <w:szCs w:val="20"/>
          <w:u w:val="single"/>
          <w:lang w:val="en-US"/>
        </w:rPr>
        <w:t xml:space="preserve">when </w:t>
      </w:r>
      <w:r w:rsidR="00A10396" w:rsidRPr="00C00EB4">
        <w:rPr>
          <w:b/>
          <w:bCs/>
          <w:color w:val="000000" w:themeColor="text1"/>
          <w:sz w:val="20"/>
          <w:szCs w:val="20"/>
          <w:u w:val="single"/>
          <w:lang w:val="en-US"/>
        </w:rPr>
        <w:t>the UE is NOT provided with CHO-only configuration</w:t>
      </w:r>
    </w:p>
    <w:p w14:paraId="46733C78" w14:textId="77777777" w:rsidR="00DE38E1" w:rsidRPr="0049314B" w:rsidRDefault="00DE38E1" w:rsidP="00DE38E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3BA032D5" w14:textId="280F9FDA" w:rsidR="001A5651" w:rsidRPr="001A5651" w:rsidRDefault="00DE38E1" w:rsidP="001A565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w:t>
      </w:r>
      <w:r>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7400B0" w:rsidRPr="007400B0">
        <w:rPr>
          <w:rFonts w:eastAsia="SimSun"/>
          <w:bCs/>
          <w:iCs/>
          <w:color w:val="000000" w:themeColor="text1"/>
          <w:sz w:val="20"/>
          <w:szCs w:val="20"/>
          <w:lang w:val="en-GB"/>
        </w:rPr>
        <w:t xml:space="preserve">Do not introduce the term </w:t>
      </w:r>
      <w:proofErr w:type="spellStart"/>
      <w:r w:rsidR="007400B0" w:rsidRPr="007400B0">
        <w:rPr>
          <w:rFonts w:eastAsia="SimSun"/>
          <w:bCs/>
          <w:iCs/>
          <w:color w:val="000000" w:themeColor="text1"/>
          <w:sz w:val="20"/>
          <w:szCs w:val="20"/>
          <w:lang w:val="en-GB"/>
        </w:rPr>
        <w:t>T</w:t>
      </w:r>
      <w:r w:rsidR="007400B0" w:rsidRPr="007400B0">
        <w:rPr>
          <w:rFonts w:eastAsia="SimSun"/>
          <w:bCs/>
          <w:iCs/>
          <w:color w:val="000000" w:themeColor="text1"/>
          <w:sz w:val="20"/>
          <w:szCs w:val="20"/>
          <w:vertAlign w:val="subscript"/>
          <w:lang w:val="en-GB"/>
        </w:rPr>
        <w:t>search_PCell</w:t>
      </w:r>
      <w:proofErr w:type="spellEnd"/>
      <w:r w:rsidR="007400B0" w:rsidRPr="007400B0">
        <w:rPr>
          <w:rFonts w:eastAsia="SimSun"/>
          <w:bCs/>
          <w:iCs/>
          <w:color w:val="000000" w:themeColor="text1"/>
          <w:sz w:val="20"/>
          <w:szCs w:val="20"/>
          <w:lang w:val="en-GB"/>
        </w:rPr>
        <w:t xml:space="preserve"> for the delay requirement </w:t>
      </w:r>
      <w:proofErr w:type="spellStart"/>
      <w:r w:rsidR="007400B0" w:rsidRPr="007400B0">
        <w:rPr>
          <w:rFonts w:eastAsia="SimSun"/>
          <w:bCs/>
          <w:iCs/>
          <w:color w:val="000000" w:themeColor="text1"/>
          <w:sz w:val="20"/>
          <w:szCs w:val="20"/>
          <w:lang w:val="en-US"/>
        </w:rPr>
        <w:t>D</w:t>
      </w:r>
      <w:r w:rsidR="007400B0" w:rsidRPr="007400B0">
        <w:rPr>
          <w:rFonts w:eastAsia="SimSun"/>
          <w:bCs/>
          <w:iCs/>
          <w:color w:val="000000" w:themeColor="text1"/>
          <w:sz w:val="20"/>
          <w:szCs w:val="20"/>
          <w:vertAlign w:val="subscript"/>
          <w:lang w:val="en-US"/>
        </w:rPr>
        <w:t>CHOwithPSCell_PSCell</w:t>
      </w:r>
      <w:proofErr w:type="spellEnd"/>
      <w:r w:rsidR="007400B0" w:rsidRPr="007400B0">
        <w:rPr>
          <w:rFonts w:eastAsia="SimSun"/>
          <w:bCs/>
          <w:iCs/>
          <w:color w:val="000000" w:themeColor="text1"/>
          <w:sz w:val="20"/>
          <w:szCs w:val="20"/>
          <w:vertAlign w:val="subscript"/>
          <w:lang w:val="en-US"/>
        </w:rPr>
        <w:t>.</w:t>
      </w:r>
      <w:r w:rsidR="007400B0" w:rsidRPr="007400B0">
        <w:rPr>
          <w:rFonts w:eastAsia="SimSun"/>
          <w:color w:val="000000" w:themeColor="text1"/>
          <w:sz w:val="20"/>
          <w:szCs w:val="20"/>
          <w:lang w:val="en-US"/>
        </w:rPr>
        <w:t xml:space="preserve"> </w:t>
      </w:r>
      <w:r w:rsidR="007400B0">
        <w:rPr>
          <w:rFonts w:eastAsia="SimSun"/>
          <w:color w:val="000000" w:themeColor="text1"/>
          <w:sz w:val="20"/>
          <w:szCs w:val="20"/>
          <w:lang w:val="en-US"/>
        </w:rPr>
        <w:t>(</w:t>
      </w:r>
      <w:r w:rsidR="007400B0">
        <w:rPr>
          <w:rFonts w:eastAsia="SimSun"/>
          <w:color w:val="000000" w:themeColor="text1"/>
          <w:sz w:val="20"/>
          <w:szCs w:val="20"/>
          <w:lang w:val="en-GB"/>
        </w:rPr>
        <w:t>Nokia, vivo, ZTE)</w:t>
      </w:r>
    </w:p>
    <w:p w14:paraId="6CDEE6E9" w14:textId="77777777" w:rsidR="00DE38E1" w:rsidRPr="00B373D1" w:rsidRDefault="00DE38E1"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00D37337" w14:textId="45F6A30F" w:rsidR="00DE38E1" w:rsidRPr="007C73A8" w:rsidRDefault="00365670" w:rsidP="00DE38E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lastRenderedPageBreak/>
        <w:t>Already reflected in big CR (</w:t>
      </w:r>
      <w:r w:rsidRPr="00A37FF0">
        <w:rPr>
          <w:rFonts w:eastAsia="SimSun"/>
          <w:bCs/>
          <w:iCs/>
          <w:color w:val="000000" w:themeColor="text1"/>
          <w:sz w:val="20"/>
          <w:szCs w:val="20"/>
          <w:lang w:val="en-GB"/>
        </w:rPr>
        <w:t>R4-2317436</w:t>
      </w:r>
      <w:r>
        <w:rPr>
          <w:rFonts w:eastAsia="SimSun"/>
          <w:color w:val="000000" w:themeColor="text1"/>
          <w:sz w:val="20"/>
          <w:szCs w:val="20"/>
          <w:lang w:val="en-US"/>
        </w:rPr>
        <w:t xml:space="preserve">) endorsed in RAN4#108bis. </w:t>
      </w:r>
      <w:r w:rsidR="00A37FF0">
        <w:rPr>
          <w:rFonts w:eastAsia="SimSun"/>
          <w:color w:val="000000" w:themeColor="text1"/>
          <w:sz w:val="20"/>
          <w:szCs w:val="20"/>
          <w:lang w:val="en-US"/>
        </w:rPr>
        <w:t>Keep current requirements</w:t>
      </w:r>
      <w:r>
        <w:rPr>
          <w:rFonts w:eastAsia="SimSun"/>
          <w:color w:val="000000" w:themeColor="text1"/>
          <w:sz w:val="20"/>
          <w:szCs w:val="20"/>
          <w:lang w:val="en-US"/>
        </w:rPr>
        <w:t xml:space="preserve"> </w:t>
      </w:r>
      <w:r w:rsidR="00A37FF0">
        <w:rPr>
          <w:rFonts w:eastAsia="SimSun"/>
          <w:color w:val="000000" w:themeColor="text1"/>
          <w:sz w:val="20"/>
          <w:szCs w:val="20"/>
          <w:lang w:val="en-US"/>
        </w:rPr>
        <w:t>unchanged.</w:t>
      </w:r>
    </w:p>
    <w:p w14:paraId="596D2359" w14:textId="77777777" w:rsidR="00DE38E1" w:rsidRPr="00DE38E1" w:rsidRDefault="00DE38E1" w:rsidP="00DE38E1">
      <w:pPr>
        <w:spacing w:after="120"/>
        <w:rPr>
          <w:rFonts w:eastAsia="SimSun"/>
          <w:color w:val="000000" w:themeColor="text1"/>
          <w:sz w:val="20"/>
          <w:szCs w:val="20"/>
          <w:lang w:val="en-US"/>
        </w:rPr>
      </w:pPr>
    </w:p>
    <w:p w14:paraId="3E8923AF" w14:textId="3C43BDB8" w:rsidR="00DB51AA" w:rsidRPr="0049314B" w:rsidRDefault="00DB51AA" w:rsidP="00DB51AA">
      <w:pPr>
        <w:rPr>
          <w:b/>
          <w:color w:val="000000" w:themeColor="text1"/>
          <w:sz w:val="20"/>
          <w:szCs w:val="20"/>
          <w:u w:val="single"/>
          <w:lang w:val="en-US" w:eastAsia="ko-KR"/>
        </w:rPr>
      </w:pPr>
      <w:r w:rsidRPr="0049314B">
        <w:rPr>
          <w:b/>
          <w:color w:val="000000" w:themeColor="text1"/>
          <w:sz w:val="20"/>
          <w:szCs w:val="20"/>
          <w:u w:val="single"/>
          <w:lang w:val="en-US" w:eastAsia="ko-KR"/>
        </w:rPr>
        <w:t xml:space="preserve">Issue </w:t>
      </w:r>
      <w:r>
        <w:rPr>
          <w:b/>
          <w:color w:val="000000" w:themeColor="text1"/>
          <w:sz w:val="20"/>
          <w:szCs w:val="20"/>
          <w:u w:val="single"/>
          <w:lang w:val="en-US" w:eastAsia="ko-KR"/>
        </w:rPr>
        <w:t>3</w:t>
      </w:r>
      <w:r w:rsidRPr="0049314B">
        <w:rPr>
          <w:b/>
          <w:color w:val="000000" w:themeColor="text1"/>
          <w:sz w:val="20"/>
          <w:szCs w:val="20"/>
          <w:u w:val="single"/>
          <w:lang w:val="en-US" w:eastAsia="ko-KR"/>
        </w:rPr>
        <w:t>-</w:t>
      </w:r>
      <w:r>
        <w:rPr>
          <w:b/>
          <w:color w:val="000000" w:themeColor="text1"/>
          <w:sz w:val="20"/>
          <w:szCs w:val="20"/>
          <w:u w:val="single"/>
          <w:lang w:val="en-US" w:eastAsia="ko-KR"/>
        </w:rPr>
        <w:t>2-</w:t>
      </w:r>
      <w:r w:rsidR="000438AE">
        <w:rPr>
          <w:b/>
          <w:color w:val="000000" w:themeColor="text1"/>
          <w:sz w:val="20"/>
          <w:szCs w:val="20"/>
          <w:u w:val="single"/>
          <w:lang w:val="en-US" w:eastAsia="ko-KR"/>
        </w:rPr>
        <w:t>2</w:t>
      </w:r>
      <w:r w:rsidRPr="0049314B">
        <w:rPr>
          <w:b/>
          <w:color w:val="000000" w:themeColor="text1"/>
          <w:sz w:val="20"/>
          <w:szCs w:val="20"/>
          <w:u w:val="single"/>
          <w:lang w:val="en-US" w:eastAsia="ko-KR"/>
        </w:rPr>
        <w:t xml:space="preserve">: </w:t>
      </w:r>
      <w:r w:rsidR="00DB20C4">
        <w:rPr>
          <w:b/>
          <w:color w:val="000000" w:themeColor="text1"/>
          <w:sz w:val="20"/>
          <w:szCs w:val="20"/>
          <w:u w:val="single"/>
          <w:lang w:val="en-US"/>
        </w:rPr>
        <w:t>T</w:t>
      </w:r>
      <w:r w:rsidR="00DB20C4" w:rsidRPr="00DB20C4">
        <w:rPr>
          <w:b/>
          <w:color w:val="000000" w:themeColor="text1"/>
          <w:sz w:val="20"/>
          <w:szCs w:val="20"/>
          <w:u w:val="single"/>
          <w:vertAlign w:val="subscript"/>
          <w:lang w:val="en-US"/>
        </w:rPr>
        <w:t>measure</w:t>
      </w:r>
    </w:p>
    <w:p w14:paraId="2E2AC339" w14:textId="77777777" w:rsidR="00DB51AA" w:rsidRPr="0049314B" w:rsidRDefault="00DB51AA" w:rsidP="00DB51AA">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49314B">
        <w:rPr>
          <w:rFonts w:eastAsia="SimSun"/>
          <w:color w:val="000000" w:themeColor="text1"/>
          <w:sz w:val="20"/>
          <w:szCs w:val="20"/>
          <w:u w:val="single"/>
          <w:lang w:val="en-US"/>
        </w:rPr>
        <w:t>Candidate solutions:</w:t>
      </w:r>
    </w:p>
    <w:p w14:paraId="03E91D79" w14:textId="55514FCD" w:rsidR="00C7393D" w:rsidRPr="006427C9" w:rsidRDefault="00DB51AA" w:rsidP="006427C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49314B">
        <w:rPr>
          <w:rFonts w:eastAsia="SimSun"/>
          <w:color w:val="000000" w:themeColor="text1"/>
          <w:sz w:val="20"/>
          <w:szCs w:val="20"/>
          <w:lang w:val="en-US"/>
        </w:rPr>
        <w:t xml:space="preserve">Option </w:t>
      </w:r>
      <w:r>
        <w:rPr>
          <w:rFonts w:eastAsia="SimSun"/>
          <w:color w:val="000000" w:themeColor="text1"/>
          <w:sz w:val="20"/>
          <w:szCs w:val="20"/>
          <w:lang w:val="en-US"/>
        </w:rPr>
        <w:t>1</w:t>
      </w:r>
      <w:r w:rsidRPr="0049314B">
        <w:rPr>
          <w:rFonts w:eastAsia="SimSun"/>
          <w:color w:val="000000" w:themeColor="text1"/>
          <w:sz w:val="20"/>
          <w:szCs w:val="20"/>
          <w:lang w:val="en-US"/>
        </w:rPr>
        <w:t xml:space="preserve">: </w:t>
      </w:r>
      <w:r w:rsidR="006427C9" w:rsidRPr="006427C9">
        <w:rPr>
          <w:rFonts w:eastAsia="SimSun"/>
          <w:bCs/>
          <w:color w:val="000000" w:themeColor="text1"/>
          <w:sz w:val="20"/>
          <w:szCs w:val="20"/>
          <w:lang w:val="en-US"/>
        </w:rPr>
        <w:t>When</w:t>
      </w:r>
      <w:r w:rsidR="006427C9" w:rsidRPr="006427C9">
        <w:rPr>
          <w:rFonts w:eastAsia="SimSun"/>
          <w:bCs/>
          <w:iCs/>
          <w:color w:val="000000" w:themeColor="text1"/>
          <w:sz w:val="20"/>
          <w:szCs w:val="20"/>
          <w:lang w:val="en-GB"/>
        </w:rPr>
        <w:t xml:space="preserve"> complementary CHO-only configuration is not configured, Tmeasure= max{</w:t>
      </w:r>
      <w:proofErr w:type="spellStart"/>
      <w:r w:rsidR="006427C9" w:rsidRPr="006427C9">
        <w:rPr>
          <w:rFonts w:eastAsia="SimSun"/>
          <w:bCs/>
          <w:iCs/>
          <w:color w:val="000000" w:themeColor="text1"/>
          <w:sz w:val="20"/>
          <w:szCs w:val="20"/>
          <w:lang w:val="en-GB"/>
        </w:rPr>
        <w:t>Tmeasure_PCell</w:t>
      </w:r>
      <w:proofErr w:type="spellEnd"/>
      <w:r w:rsidR="006427C9" w:rsidRPr="006427C9">
        <w:rPr>
          <w:rFonts w:eastAsia="SimSun"/>
          <w:bCs/>
          <w:iCs/>
          <w:color w:val="000000" w:themeColor="text1"/>
          <w:sz w:val="20"/>
          <w:szCs w:val="20"/>
          <w:lang w:val="en-GB"/>
        </w:rPr>
        <w:t xml:space="preserve">, </w:t>
      </w:r>
      <w:proofErr w:type="spellStart"/>
      <w:r w:rsidR="006427C9" w:rsidRPr="006427C9">
        <w:rPr>
          <w:rFonts w:eastAsia="SimSun"/>
          <w:bCs/>
          <w:iCs/>
          <w:color w:val="000000" w:themeColor="text1"/>
          <w:sz w:val="20"/>
          <w:szCs w:val="20"/>
          <w:lang w:val="en-GB"/>
        </w:rPr>
        <w:t>Tmeasure_PSCell</w:t>
      </w:r>
      <w:proofErr w:type="spellEnd"/>
      <w:r w:rsidR="006427C9" w:rsidRPr="006427C9">
        <w:rPr>
          <w:rFonts w:eastAsia="SimSun"/>
          <w:bCs/>
          <w:iCs/>
          <w:color w:val="000000" w:themeColor="text1"/>
          <w:sz w:val="20"/>
          <w:szCs w:val="20"/>
          <w:lang w:val="en-GB"/>
        </w:rPr>
        <w:t xml:space="preserve">}; </w:t>
      </w:r>
      <w:r w:rsidR="006427C9" w:rsidRPr="006427C9">
        <w:rPr>
          <w:rFonts w:eastAsia="SimSun" w:hint="eastAsia"/>
          <w:bCs/>
          <w:iCs/>
          <w:color w:val="000000" w:themeColor="text1"/>
          <w:sz w:val="20"/>
          <w:szCs w:val="20"/>
          <w:lang w:val="en-GB"/>
        </w:rPr>
        <w:t>When the CHO execution condition is met but no CPC execution condition is met, if there is an available CHO-only or Rel-17 CHO with SCG configuration for which the CHO condition is met</w:t>
      </w:r>
      <w:r w:rsidR="006427C9" w:rsidRPr="006427C9">
        <w:rPr>
          <w:rFonts w:eastAsia="SimSun"/>
          <w:bCs/>
          <w:iCs/>
          <w:color w:val="000000" w:themeColor="text1"/>
          <w:sz w:val="20"/>
          <w:szCs w:val="20"/>
          <w:lang w:val="en-GB"/>
        </w:rPr>
        <w:t>, Tmeasure for CHO specified in existing clause 6.1.4 can be reused. (HW)</w:t>
      </w:r>
    </w:p>
    <w:p w14:paraId="7EA371CF" w14:textId="77777777" w:rsidR="00DB51AA" w:rsidRPr="00B373D1" w:rsidRDefault="00DB51AA" w:rsidP="00B373D1">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581368C5" w14:textId="77777777" w:rsidR="00365670" w:rsidRPr="007C73A8" w:rsidRDefault="00365670" w:rsidP="0036567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Already reflected in big CR (</w:t>
      </w:r>
      <w:r w:rsidRPr="00A37FF0">
        <w:rPr>
          <w:rFonts w:eastAsia="SimSun"/>
          <w:bCs/>
          <w:iCs/>
          <w:color w:val="000000" w:themeColor="text1"/>
          <w:sz w:val="20"/>
          <w:szCs w:val="20"/>
          <w:lang w:val="en-GB"/>
        </w:rPr>
        <w:t>R4-2317436</w:t>
      </w:r>
      <w:r>
        <w:rPr>
          <w:rFonts w:eastAsia="SimSun"/>
          <w:color w:val="000000" w:themeColor="text1"/>
          <w:sz w:val="20"/>
          <w:szCs w:val="20"/>
          <w:lang w:val="en-US"/>
        </w:rPr>
        <w:t>) endorsed in RAN4#108bis. Keep current requirements unchanged.</w:t>
      </w:r>
    </w:p>
    <w:p w14:paraId="4C322551" w14:textId="77777777" w:rsidR="00A9592B" w:rsidRDefault="00A9592B" w:rsidP="0074488B">
      <w:pPr>
        <w:rPr>
          <w:b/>
          <w:color w:val="000000" w:themeColor="text1"/>
          <w:sz w:val="20"/>
          <w:szCs w:val="20"/>
          <w:u w:val="single"/>
          <w:lang w:val="en-US" w:eastAsia="ko-KR"/>
        </w:rPr>
      </w:pPr>
    </w:p>
    <w:p w14:paraId="0335A707" w14:textId="77777777" w:rsidR="0079564D" w:rsidRDefault="0079564D" w:rsidP="0074488B">
      <w:pPr>
        <w:rPr>
          <w:b/>
          <w:color w:val="000000" w:themeColor="text1"/>
          <w:sz w:val="20"/>
          <w:szCs w:val="20"/>
          <w:u w:val="single"/>
          <w:lang w:val="en-US" w:eastAsia="ko-KR"/>
        </w:rPr>
      </w:pPr>
    </w:p>
    <w:p w14:paraId="38E79730" w14:textId="3392C39B" w:rsidR="0079564D" w:rsidRPr="00980C57" w:rsidRDefault="0079564D" w:rsidP="0079564D">
      <w:pPr>
        <w:pStyle w:val="Heading1"/>
        <w:rPr>
          <w:lang w:val="en-US" w:eastAsia="ja-JP"/>
        </w:rPr>
      </w:pPr>
      <w:r w:rsidRPr="00980C57">
        <w:rPr>
          <w:lang w:val="en-US" w:eastAsia="ja-JP"/>
        </w:rPr>
        <w:t>Topic #</w:t>
      </w:r>
      <w:r>
        <w:rPr>
          <w:lang w:val="en-US" w:eastAsia="ja-JP"/>
        </w:rPr>
        <w:t>4</w:t>
      </w:r>
      <w:r w:rsidRPr="00980C57">
        <w:rPr>
          <w:lang w:val="en-US" w:eastAsia="ja-JP"/>
        </w:rPr>
        <w:t xml:space="preserve">: </w:t>
      </w:r>
      <w:r w:rsidRPr="0079564D">
        <w:rPr>
          <w:iCs/>
          <w:lang w:val="en-US" w:eastAsia="ja-JP"/>
        </w:rPr>
        <w:t>RRM performance requirements of R18 Further NR mobility enhancement</w:t>
      </w:r>
    </w:p>
    <w:p w14:paraId="279FE2C2" w14:textId="77777777" w:rsidR="0079564D" w:rsidRPr="00980C57" w:rsidRDefault="0079564D" w:rsidP="0079564D">
      <w:pPr>
        <w:pStyle w:val="Heading2"/>
        <w:rPr>
          <w:lang w:val="en-US"/>
        </w:rPr>
      </w:pPr>
      <w:r w:rsidRPr="00980C57">
        <w:rPr>
          <w:lang w:val="en-US"/>
        </w:rPr>
        <w:t>Companies’ contributions summary</w:t>
      </w:r>
    </w:p>
    <w:tbl>
      <w:tblPr>
        <w:tblW w:w="9918" w:type="dxa"/>
        <w:tblLook w:val="04A0" w:firstRow="1" w:lastRow="0" w:firstColumn="1" w:lastColumn="0" w:noHBand="0" w:noVBand="1"/>
      </w:tblPr>
      <w:tblGrid>
        <w:gridCol w:w="839"/>
        <w:gridCol w:w="1053"/>
        <w:gridCol w:w="9146"/>
      </w:tblGrid>
      <w:tr w:rsidR="003C2F0F" w:rsidRPr="003C2F0F" w14:paraId="6201716D" w14:textId="77777777" w:rsidTr="003C2F0F">
        <w:trPr>
          <w:trHeight w:val="300"/>
        </w:trPr>
        <w:tc>
          <w:tcPr>
            <w:tcW w:w="1300" w:type="dxa"/>
            <w:tcBorders>
              <w:top w:val="single" w:sz="4" w:space="0" w:color="FFFFFF"/>
              <w:left w:val="single" w:sz="4" w:space="0" w:color="FFFFFF"/>
              <w:bottom w:val="single" w:sz="4" w:space="0" w:color="FFFFFF"/>
              <w:right w:val="single" w:sz="4" w:space="0" w:color="FFFFFF"/>
            </w:tcBorders>
            <w:shd w:val="clear" w:color="000000" w:fill="75B91A"/>
            <w:hideMark/>
          </w:tcPr>
          <w:p w14:paraId="212E142C" w14:textId="77777777" w:rsidR="003C2F0F" w:rsidRPr="003C2F0F" w:rsidRDefault="003C2F0F" w:rsidP="003C2F0F">
            <w:pPr>
              <w:jc w:val="center"/>
              <w:rPr>
                <w:rFonts w:ascii="Arial" w:hAnsi="Arial" w:cs="Arial"/>
                <w:b/>
                <w:bCs/>
                <w:color w:val="FFFFFF"/>
                <w:sz w:val="18"/>
                <w:szCs w:val="18"/>
              </w:rPr>
            </w:pPr>
            <w:r w:rsidRPr="003C2F0F">
              <w:rPr>
                <w:rFonts w:ascii="Arial" w:hAnsi="Arial" w:cs="Arial"/>
                <w:b/>
                <w:bCs/>
                <w:color w:val="FFFFFF"/>
                <w:sz w:val="18"/>
                <w:szCs w:val="18"/>
              </w:rPr>
              <w:t>TDoc</w:t>
            </w:r>
          </w:p>
        </w:tc>
        <w:tc>
          <w:tcPr>
            <w:tcW w:w="1300" w:type="dxa"/>
            <w:tcBorders>
              <w:top w:val="single" w:sz="4" w:space="0" w:color="FFFFFF"/>
              <w:left w:val="nil"/>
              <w:bottom w:val="single" w:sz="4" w:space="0" w:color="FFFFFF"/>
              <w:right w:val="single" w:sz="4" w:space="0" w:color="FFFFFF"/>
            </w:tcBorders>
            <w:shd w:val="clear" w:color="000000" w:fill="75B91A"/>
            <w:hideMark/>
          </w:tcPr>
          <w:p w14:paraId="7FC89035" w14:textId="3ADA76BA" w:rsidR="003C2F0F" w:rsidRPr="003C2F0F" w:rsidRDefault="003C2F0F" w:rsidP="003C2F0F">
            <w:pPr>
              <w:jc w:val="center"/>
              <w:rPr>
                <w:rFonts w:ascii="Arial" w:hAnsi="Arial" w:cs="Arial"/>
                <w:b/>
                <w:bCs/>
                <w:color w:val="FFFFFF"/>
                <w:sz w:val="18"/>
                <w:szCs w:val="18"/>
              </w:rPr>
            </w:pPr>
            <w:r w:rsidRPr="003C2F0F">
              <w:rPr>
                <w:rFonts w:ascii="Arial" w:hAnsi="Arial" w:cs="Arial"/>
                <w:b/>
                <w:bCs/>
                <w:color w:val="FFFFFF"/>
                <w:sz w:val="18"/>
                <w:szCs w:val="18"/>
              </w:rPr>
              <w:t>Source</w:t>
            </w:r>
          </w:p>
        </w:tc>
        <w:tc>
          <w:tcPr>
            <w:tcW w:w="7318" w:type="dxa"/>
            <w:tcBorders>
              <w:top w:val="single" w:sz="4" w:space="0" w:color="FFFFFF"/>
              <w:left w:val="nil"/>
              <w:bottom w:val="single" w:sz="4" w:space="0" w:color="FFFFFF"/>
              <w:right w:val="single" w:sz="4" w:space="0" w:color="FFFFFF"/>
            </w:tcBorders>
            <w:shd w:val="clear" w:color="000000" w:fill="75B91A"/>
            <w:hideMark/>
          </w:tcPr>
          <w:p w14:paraId="4C51323F" w14:textId="62D762E9" w:rsidR="003C2F0F" w:rsidRPr="003C2F0F" w:rsidRDefault="003C2F0F" w:rsidP="003C2F0F">
            <w:pPr>
              <w:jc w:val="center"/>
              <w:rPr>
                <w:rFonts w:ascii="Arial" w:hAnsi="Arial" w:cs="Arial"/>
                <w:b/>
                <w:bCs/>
                <w:color w:val="FFFFFF"/>
                <w:sz w:val="18"/>
                <w:szCs w:val="18"/>
                <w:lang w:val="en-US"/>
              </w:rPr>
            </w:pPr>
            <w:r>
              <w:rPr>
                <w:rFonts w:ascii="Arial" w:hAnsi="Arial" w:cs="Arial"/>
                <w:b/>
                <w:bCs/>
                <w:color w:val="FFFFFF"/>
                <w:sz w:val="18"/>
                <w:szCs w:val="18"/>
                <w:lang w:val="en-US"/>
              </w:rPr>
              <w:t>Proposals</w:t>
            </w:r>
          </w:p>
        </w:tc>
      </w:tr>
      <w:tr w:rsidR="003C2F0F" w:rsidRPr="003C2F0F" w14:paraId="7A194C2E" w14:textId="77777777" w:rsidTr="003C2F0F">
        <w:trPr>
          <w:trHeight w:val="300"/>
        </w:trPr>
        <w:tc>
          <w:tcPr>
            <w:tcW w:w="1300" w:type="dxa"/>
            <w:tcBorders>
              <w:top w:val="single" w:sz="4" w:space="0" w:color="A6A6A6"/>
              <w:left w:val="single" w:sz="4" w:space="0" w:color="A6A6A6"/>
              <w:bottom w:val="single" w:sz="4" w:space="0" w:color="A6A6A6"/>
              <w:right w:val="single" w:sz="4" w:space="0" w:color="A6A6A6"/>
            </w:tcBorders>
            <w:shd w:val="clear" w:color="auto" w:fill="auto"/>
            <w:hideMark/>
          </w:tcPr>
          <w:p w14:paraId="6C695AEE" w14:textId="77777777" w:rsidR="003C2F0F" w:rsidRPr="003C2F0F" w:rsidRDefault="00000000" w:rsidP="003C2F0F">
            <w:pPr>
              <w:rPr>
                <w:rFonts w:ascii="Arial" w:hAnsi="Arial" w:cs="Arial"/>
                <w:b/>
                <w:bCs/>
                <w:color w:val="0000FF"/>
                <w:sz w:val="16"/>
                <w:szCs w:val="16"/>
                <w:u w:val="single"/>
              </w:rPr>
            </w:pPr>
            <w:hyperlink r:id="rId41" w:history="1">
              <w:r w:rsidR="003C2F0F" w:rsidRPr="003C2F0F">
                <w:rPr>
                  <w:rFonts w:ascii="Arial" w:hAnsi="Arial" w:cs="Arial"/>
                  <w:b/>
                  <w:bCs/>
                  <w:color w:val="0000FF"/>
                  <w:sz w:val="16"/>
                  <w:szCs w:val="16"/>
                  <w:u w:val="single"/>
                </w:rPr>
                <w:t>R4-2318328</w:t>
              </w:r>
            </w:hyperlink>
          </w:p>
        </w:tc>
        <w:tc>
          <w:tcPr>
            <w:tcW w:w="1300" w:type="dxa"/>
            <w:tcBorders>
              <w:top w:val="single" w:sz="4" w:space="0" w:color="A6A6A6"/>
              <w:left w:val="nil"/>
              <w:bottom w:val="single" w:sz="4" w:space="0" w:color="A6A6A6"/>
              <w:right w:val="single" w:sz="4" w:space="0" w:color="A6A6A6"/>
            </w:tcBorders>
            <w:shd w:val="clear" w:color="auto" w:fill="auto"/>
            <w:hideMark/>
          </w:tcPr>
          <w:p w14:paraId="20D251BA" w14:textId="77777777" w:rsidR="003C2F0F" w:rsidRPr="003C2F0F" w:rsidRDefault="003C2F0F" w:rsidP="003C2F0F">
            <w:pPr>
              <w:rPr>
                <w:rFonts w:ascii="Arial" w:hAnsi="Arial" w:cs="Arial"/>
                <w:sz w:val="16"/>
                <w:szCs w:val="16"/>
              </w:rPr>
            </w:pPr>
            <w:r w:rsidRPr="003C2F0F">
              <w:rPr>
                <w:rFonts w:ascii="Arial" w:hAnsi="Arial" w:cs="Arial"/>
                <w:sz w:val="16"/>
                <w:szCs w:val="16"/>
              </w:rPr>
              <w:t>CATT</w:t>
            </w:r>
          </w:p>
        </w:tc>
        <w:tc>
          <w:tcPr>
            <w:tcW w:w="7318" w:type="dxa"/>
            <w:tcBorders>
              <w:top w:val="single" w:sz="4" w:space="0" w:color="A6A6A6"/>
              <w:left w:val="nil"/>
              <w:bottom w:val="single" w:sz="4" w:space="0" w:color="A6A6A6"/>
              <w:right w:val="single" w:sz="4" w:space="0" w:color="A6A6A6"/>
            </w:tcBorders>
            <w:shd w:val="clear" w:color="auto" w:fill="auto"/>
            <w:hideMark/>
          </w:tcPr>
          <w:p w14:paraId="3190324A" w14:textId="77777777" w:rsidR="00DD47C6" w:rsidRPr="00DD47C6" w:rsidRDefault="003C2F0F" w:rsidP="00DD47C6">
            <w:pPr>
              <w:rPr>
                <w:rFonts w:ascii="Arial" w:hAnsi="Arial" w:cs="Arial"/>
                <w:b/>
                <w:sz w:val="16"/>
                <w:szCs w:val="16"/>
                <w:lang w:val="en-GB"/>
              </w:rPr>
            </w:pPr>
            <w:r w:rsidRPr="003C2F0F">
              <w:rPr>
                <w:rFonts w:ascii="Arial" w:hAnsi="Arial" w:cs="Arial"/>
                <w:sz w:val="16"/>
                <w:szCs w:val="16"/>
              </w:rPr>
              <w:t> </w:t>
            </w:r>
            <w:r w:rsidR="00DD47C6" w:rsidRPr="00DD47C6">
              <w:rPr>
                <w:rFonts w:ascii="Arial" w:hAnsi="Arial" w:cs="Arial" w:hint="eastAsia"/>
                <w:b/>
                <w:sz w:val="16"/>
                <w:szCs w:val="16"/>
                <w:lang w:val="en-GB"/>
              </w:rPr>
              <w:t>Proposal 1:</w:t>
            </w:r>
            <w:r w:rsidR="00DD47C6" w:rsidRPr="00DD47C6">
              <w:rPr>
                <w:rFonts w:ascii="Arial" w:hAnsi="Arial" w:cs="Arial"/>
                <w:b/>
                <w:sz w:val="16"/>
                <w:szCs w:val="16"/>
                <w:lang w:val="en-GB"/>
              </w:rPr>
              <w:t xml:space="preserve"> </w:t>
            </w:r>
            <w:r w:rsidR="00DD47C6" w:rsidRPr="00DD47C6">
              <w:rPr>
                <w:rFonts w:ascii="Arial" w:hAnsi="Arial" w:cs="Arial" w:hint="eastAsia"/>
                <w:b/>
                <w:sz w:val="16"/>
                <w:szCs w:val="16"/>
                <w:lang w:val="en-GB"/>
              </w:rPr>
              <w:t>T</w:t>
            </w:r>
            <w:r w:rsidR="00DD47C6" w:rsidRPr="00DD47C6">
              <w:rPr>
                <w:rFonts w:ascii="Arial" w:hAnsi="Arial" w:cs="Arial"/>
                <w:b/>
                <w:sz w:val="16"/>
                <w:szCs w:val="16"/>
                <w:lang w:val="en-GB"/>
              </w:rPr>
              <w:t>est cases for L1</w:t>
            </w:r>
            <w:r w:rsidR="00DD47C6" w:rsidRPr="00DD47C6">
              <w:rPr>
                <w:rFonts w:ascii="Arial" w:hAnsi="Arial" w:cs="Arial" w:hint="eastAsia"/>
                <w:b/>
                <w:sz w:val="16"/>
                <w:szCs w:val="16"/>
                <w:lang w:val="en-GB"/>
              </w:rPr>
              <w:t xml:space="preserve"> </w:t>
            </w:r>
            <w:r w:rsidR="00DD47C6" w:rsidRPr="00DD47C6">
              <w:rPr>
                <w:rFonts w:ascii="Arial" w:hAnsi="Arial" w:cs="Arial"/>
                <w:b/>
                <w:sz w:val="16"/>
                <w:szCs w:val="16"/>
                <w:lang w:val="en-GB"/>
              </w:rPr>
              <w:t>intra-</w:t>
            </w:r>
            <w:r w:rsidR="00DD47C6" w:rsidRPr="00DD47C6">
              <w:rPr>
                <w:rFonts w:ascii="Arial" w:hAnsi="Arial" w:cs="Arial" w:hint="eastAsia"/>
                <w:b/>
                <w:sz w:val="16"/>
                <w:szCs w:val="16"/>
                <w:lang w:val="en-GB"/>
              </w:rPr>
              <w:t xml:space="preserve"> </w:t>
            </w:r>
            <w:r w:rsidR="00DD47C6" w:rsidRPr="00DD47C6">
              <w:rPr>
                <w:rFonts w:ascii="Arial" w:hAnsi="Arial" w:cs="Arial"/>
                <w:b/>
                <w:sz w:val="16"/>
                <w:szCs w:val="16"/>
                <w:lang w:val="en-GB"/>
              </w:rPr>
              <w:t>and inter-frequency measurements</w:t>
            </w:r>
            <w:r w:rsidR="00DD47C6" w:rsidRPr="00DD47C6">
              <w:rPr>
                <w:rFonts w:ascii="Arial" w:hAnsi="Arial" w:cs="Arial" w:hint="eastAsia"/>
                <w:b/>
                <w:sz w:val="16"/>
                <w:szCs w:val="16"/>
                <w:lang w:val="en-GB"/>
              </w:rPr>
              <w:t xml:space="preserve"> should be </w:t>
            </w:r>
            <w:r w:rsidR="00DD47C6" w:rsidRPr="00DD47C6">
              <w:rPr>
                <w:rFonts w:ascii="Arial" w:hAnsi="Arial" w:cs="Arial"/>
                <w:b/>
                <w:sz w:val="16"/>
                <w:szCs w:val="16"/>
                <w:lang w:val="en-GB"/>
              </w:rPr>
              <w:t>specified</w:t>
            </w:r>
            <w:r w:rsidR="00DD47C6" w:rsidRPr="00DD47C6">
              <w:rPr>
                <w:rFonts w:ascii="Arial" w:hAnsi="Arial" w:cs="Arial" w:hint="eastAsia"/>
                <w:b/>
                <w:sz w:val="16"/>
                <w:szCs w:val="16"/>
                <w:lang w:val="en-GB"/>
              </w:rPr>
              <w:t xml:space="preserve"> in RAN4 and </w:t>
            </w:r>
            <w:r w:rsidR="00DD47C6" w:rsidRPr="00DD47C6">
              <w:rPr>
                <w:rFonts w:ascii="Arial" w:hAnsi="Arial" w:cs="Arial"/>
                <w:b/>
                <w:sz w:val="16"/>
                <w:szCs w:val="16"/>
                <w:lang w:val="en-GB"/>
              </w:rPr>
              <w:t xml:space="preserve">more details </w:t>
            </w:r>
            <w:r w:rsidR="00DD47C6" w:rsidRPr="00DD47C6">
              <w:rPr>
                <w:rFonts w:ascii="Arial" w:hAnsi="Arial" w:cs="Arial" w:hint="eastAsia"/>
                <w:b/>
                <w:sz w:val="16"/>
                <w:szCs w:val="16"/>
                <w:lang w:val="en-GB"/>
              </w:rPr>
              <w:t xml:space="preserve">should wait for </w:t>
            </w:r>
            <w:r w:rsidR="00DD47C6" w:rsidRPr="00DD47C6">
              <w:rPr>
                <w:rFonts w:ascii="Arial" w:hAnsi="Arial" w:cs="Arial"/>
                <w:b/>
                <w:sz w:val="16"/>
                <w:szCs w:val="16"/>
                <w:lang w:val="en-GB"/>
              </w:rPr>
              <w:t>core part conclusion</w:t>
            </w:r>
            <w:r w:rsidR="00DD47C6" w:rsidRPr="00DD47C6">
              <w:rPr>
                <w:rFonts w:ascii="Arial" w:hAnsi="Arial" w:cs="Arial" w:hint="eastAsia"/>
                <w:b/>
                <w:sz w:val="16"/>
                <w:szCs w:val="16"/>
                <w:lang w:val="en-GB"/>
              </w:rPr>
              <w:t>, that is:</w:t>
            </w:r>
          </w:p>
          <w:p w14:paraId="03E61388" w14:textId="77777777" w:rsidR="00DD47C6" w:rsidRPr="00DD47C6" w:rsidRDefault="00DD47C6" w:rsidP="00DD47C6">
            <w:pPr>
              <w:numPr>
                <w:ilvl w:val="0"/>
                <w:numId w:val="90"/>
              </w:numPr>
              <w:rPr>
                <w:rFonts w:ascii="Arial" w:hAnsi="Arial" w:cs="Arial"/>
                <w:b/>
                <w:sz w:val="16"/>
                <w:szCs w:val="16"/>
                <w:lang w:val="en-GB"/>
              </w:rPr>
            </w:pPr>
            <w:r w:rsidRPr="00DD47C6">
              <w:rPr>
                <w:rFonts w:ascii="Arial" w:hAnsi="Arial" w:cs="Arial" w:hint="eastAsia"/>
                <w:b/>
                <w:sz w:val="16"/>
                <w:szCs w:val="16"/>
                <w:lang w:val="en-GB"/>
              </w:rPr>
              <w:t>T</w:t>
            </w:r>
            <w:r w:rsidRPr="00DD47C6">
              <w:rPr>
                <w:rFonts w:ascii="Arial" w:hAnsi="Arial" w:cs="Arial"/>
                <w:b/>
                <w:sz w:val="16"/>
                <w:szCs w:val="16"/>
                <w:lang w:val="en-GB"/>
              </w:rPr>
              <w:t xml:space="preserve">est cases for intra-frequency L1-RSRP measurement </w:t>
            </w:r>
          </w:p>
          <w:p w14:paraId="2C88094C" w14:textId="77777777" w:rsidR="00DD47C6" w:rsidRPr="00DD47C6" w:rsidRDefault="00DD47C6" w:rsidP="00DD47C6">
            <w:pPr>
              <w:numPr>
                <w:ilvl w:val="0"/>
                <w:numId w:val="90"/>
              </w:numPr>
              <w:rPr>
                <w:rFonts w:ascii="Arial" w:hAnsi="Arial" w:cs="Arial"/>
                <w:b/>
                <w:sz w:val="16"/>
                <w:szCs w:val="16"/>
                <w:lang w:val="en-GB"/>
              </w:rPr>
            </w:pPr>
            <w:r w:rsidRPr="00DD47C6">
              <w:rPr>
                <w:rFonts w:ascii="Arial" w:hAnsi="Arial" w:cs="Arial" w:hint="eastAsia"/>
                <w:b/>
                <w:sz w:val="16"/>
                <w:szCs w:val="16"/>
                <w:lang w:val="en-GB"/>
              </w:rPr>
              <w:t>T</w:t>
            </w:r>
            <w:r w:rsidRPr="00DD47C6">
              <w:rPr>
                <w:rFonts w:ascii="Arial" w:hAnsi="Arial" w:cs="Arial"/>
                <w:b/>
                <w:sz w:val="16"/>
                <w:szCs w:val="16"/>
                <w:lang w:val="en-GB"/>
              </w:rPr>
              <w:t>est cases for inter-frequency L1-RSRP measurement</w:t>
            </w:r>
          </w:p>
          <w:p w14:paraId="79D9679F" w14:textId="77777777" w:rsidR="00DD47C6" w:rsidRPr="00DD47C6" w:rsidRDefault="00DD47C6" w:rsidP="00DD47C6">
            <w:pPr>
              <w:rPr>
                <w:rFonts w:ascii="Arial" w:hAnsi="Arial" w:cs="Arial"/>
                <w:b/>
                <w:sz w:val="16"/>
                <w:szCs w:val="16"/>
                <w:lang w:val="en-GB"/>
              </w:rPr>
            </w:pPr>
            <w:r w:rsidRPr="00DD47C6">
              <w:rPr>
                <w:rFonts w:ascii="Arial" w:hAnsi="Arial" w:cs="Arial"/>
                <w:b/>
                <w:sz w:val="16"/>
                <w:szCs w:val="16"/>
                <w:lang w:val="en-GB"/>
              </w:rPr>
              <w:t xml:space="preserve">Proposal </w:t>
            </w:r>
            <w:r w:rsidRPr="00DD47C6">
              <w:rPr>
                <w:rFonts w:ascii="Arial" w:hAnsi="Arial" w:cs="Arial" w:hint="eastAsia"/>
                <w:b/>
                <w:sz w:val="16"/>
                <w:szCs w:val="16"/>
                <w:lang w:val="en-GB"/>
              </w:rPr>
              <w:t>2</w:t>
            </w:r>
            <w:r w:rsidRPr="00DD47C6">
              <w:rPr>
                <w:rFonts w:ascii="Arial" w:hAnsi="Arial" w:cs="Arial"/>
                <w:b/>
                <w:sz w:val="16"/>
                <w:szCs w:val="16"/>
                <w:lang w:val="en-GB"/>
              </w:rPr>
              <w:t xml:space="preserve">: </w:t>
            </w:r>
            <w:r w:rsidRPr="00DD47C6">
              <w:rPr>
                <w:rFonts w:ascii="Arial" w:hAnsi="Arial" w:cs="Arial" w:hint="eastAsia"/>
                <w:b/>
                <w:sz w:val="16"/>
                <w:szCs w:val="16"/>
                <w:lang w:val="en-GB"/>
              </w:rPr>
              <w:t>T</w:t>
            </w:r>
            <w:r w:rsidRPr="00DD47C6">
              <w:rPr>
                <w:rFonts w:ascii="Arial" w:hAnsi="Arial" w:cs="Arial"/>
                <w:b/>
                <w:sz w:val="16"/>
                <w:szCs w:val="16"/>
                <w:lang w:val="en-GB"/>
              </w:rPr>
              <w:t>est cases for</w:t>
            </w:r>
            <w:r w:rsidRPr="00DD47C6">
              <w:rPr>
                <w:rFonts w:ascii="Arial" w:hAnsi="Arial" w:cs="Arial" w:hint="eastAsia"/>
                <w:b/>
                <w:sz w:val="16"/>
                <w:szCs w:val="16"/>
                <w:lang w:val="en-GB"/>
              </w:rPr>
              <w:t xml:space="preserve"> </w:t>
            </w:r>
            <w:proofErr w:type="spellStart"/>
            <w:r w:rsidRPr="00DD47C6">
              <w:rPr>
                <w:rFonts w:ascii="Arial" w:hAnsi="Arial" w:cs="Arial" w:hint="eastAsia"/>
                <w:b/>
                <w:sz w:val="16"/>
                <w:szCs w:val="16"/>
                <w:lang w:val="en-GB"/>
              </w:rPr>
              <w:t>for</w:t>
            </w:r>
            <w:proofErr w:type="spellEnd"/>
            <w:r w:rsidRPr="00DD47C6">
              <w:rPr>
                <w:rFonts w:ascii="Arial" w:hAnsi="Arial" w:cs="Arial" w:hint="eastAsia"/>
                <w:b/>
                <w:sz w:val="16"/>
                <w:szCs w:val="16"/>
                <w:lang w:val="en-GB"/>
              </w:rPr>
              <w:t xml:space="preserve"> </w:t>
            </w:r>
            <w:r w:rsidRPr="00DD47C6">
              <w:rPr>
                <w:rFonts w:ascii="Arial" w:hAnsi="Arial" w:cs="Arial"/>
                <w:b/>
                <w:sz w:val="16"/>
                <w:szCs w:val="16"/>
                <w:lang w:val="en-GB"/>
              </w:rPr>
              <w:t>LTM cell switch delay requirements</w:t>
            </w:r>
            <w:r w:rsidRPr="00DD47C6">
              <w:rPr>
                <w:rFonts w:ascii="Arial" w:hAnsi="Arial" w:cs="Arial" w:hint="eastAsia"/>
                <w:b/>
                <w:sz w:val="16"/>
                <w:szCs w:val="16"/>
                <w:lang w:val="en-GB"/>
              </w:rPr>
              <w:t xml:space="preserve"> are at least related to the following aspects:</w:t>
            </w:r>
          </w:p>
          <w:p w14:paraId="246935C0" w14:textId="77777777" w:rsidR="00DD47C6" w:rsidRPr="00DD47C6" w:rsidRDefault="00DD47C6" w:rsidP="00DD47C6">
            <w:pPr>
              <w:numPr>
                <w:ilvl w:val="0"/>
                <w:numId w:val="91"/>
              </w:numPr>
              <w:rPr>
                <w:rFonts w:ascii="Arial" w:hAnsi="Arial" w:cs="Arial"/>
                <w:b/>
                <w:sz w:val="16"/>
                <w:szCs w:val="16"/>
                <w:lang w:val="en-GB"/>
              </w:rPr>
            </w:pPr>
            <w:r w:rsidRPr="00DD47C6">
              <w:rPr>
                <w:rFonts w:ascii="Arial" w:hAnsi="Arial" w:cs="Arial"/>
                <w:b/>
                <w:sz w:val="16"/>
                <w:szCs w:val="16"/>
                <w:lang w:val="en-GB"/>
              </w:rPr>
              <w:t>RACH-based</w:t>
            </w:r>
            <w:r w:rsidRPr="00DD47C6">
              <w:rPr>
                <w:rFonts w:ascii="Arial" w:hAnsi="Arial" w:cs="Arial" w:hint="eastAsia"/>
                <w:b/>
                <w:sz w:val="16"/>
                <w:szCs w:val="16"/>
                <w:lang w:val="en-GB"/>
              </w:rPr>
              <w:t xml:space="preserve"> or </w:t>
            </w:r>
            <w:r w:rsidRPr="00DD47C6">
              <w:rPr>
                <w:rFonts w:ascii="Arial" w:hAnsi="Arial" w:cs="Arial"/>
                <w:b/>
                <w:sz w:val="16"/>
                <w:szCs w:val="16"/>
                <w:lang w:val="en-GB"/>
              </w:rPr>
              <w:t>RACH-less</w:t>
            </w:r>
            <w:r w:rsidRPr="00DD47C6">
              <w:rPr>
                <w:rFonts w:ascii="Arial" w:hAnsi="Arial" w:cs="Arial" w:hint="eastAsia"/>
                <w:b/>
                <w:sz w:val="16"/>
                <w:szCs w:val="16"/>
                <w:lang w:val="en-GB"/>
              </w:rPr>
              <w:t xml:space="preserve"> </w:t>
            </w:r>
          </w:p>
          <w:p w14:paraId="733FCB4E" w14:textId="77777777" w:rsidR="00DD47C6" w:rsidRPr="00DD47C6" w:rsidRDefault="00DD47C6" w:rsidP="00DD47C6">
            <w:pPr>
              <w:numPr>
                <w:ilvl w:val="0"/>
                <w:numId w:val="91"/>
              </w:numPr>
              <w:rPr>
                <w:rFonts w:ascii="Arial" w:hAnsi="Arial" w:cs="Arial"/>
                <w:b/>
                <w:sz w:val="16"/>
                <w:szCs w:val="16"/>
                <w:lang w:val="en-GB"/>
              </w:rPr>
            </w:pPr>
            <w:r w:rsidRPr="00DD47C6">
              <w:rPr>
                <w:rFonts w:ascii="Arial" w:hAnsi="Arial" w:cs="Arial"/>
                <w:b/>
                <w:sz w:val="16"/>
                <w:szCs w:val="16"/>
                <w:lang w:val="en-GB"/>
              </w:rPr>
              <w:t>Frequency range of serving cell and target cell</w:t>
            </w:r>
            <w:r w:rsidRPr="00DD47C6">
              <w:rPr>
                <w:rFonts w:ascii="Arial" w:hAnsi="Arial" w:cs="Arial" w:hint="eastAsia"/>
                <w:b/>
                <w:sz w:val="16"/>
                <w:szCs w:val="16"/>
                <w:lang w:val="en-GB"/>
              </w:rPr>
              <w:t xml:space="preserve">, intra- or inter </w:t>
            </w:r>
          </w:p>
          <w:p w14:paraId="71677741" w14:textId="77777777" w:rsidR="00DD47C6" w:rsidRPr="00DD47C6" w:rsidRDefault="00DD47C6" w:rsidP="00DD47C6">
            <w:pPr>
              <w:numPr>
                <w:ilvl w:val="0"/>
                <w:numId w:val="91"/>
              </w:numPr>
              <w:rPr>
                <w:rFonts w:ascii="Arial" w:hAnsi="Arial" w:cs="Arial"/>
                <w:b/>
                <w:sz w:val="16"/>
                <w:szCs w:val="16"/>
                <w:lang w:val="en-GB"/>
              </w:rPr>
            </w:pPr>
            <w:r w:rsidRPr="00DD47C6">
              <w:rPr>
                <w:rFonts w:ascii="Arial" w:hAnsi="Arial" w:cs="Arial"/>
                <w:b/>
                <w:sz w:val="16"/>
                <w:szCs w:val="16"/>
                <w:lang w:val="en-GB"/>
              </w:rPr>
              <w:t>Whether the target TCI state is on the active TCI state list</w:t>
            </w:r>
          </w:p>
          <w:p w14:paraId="2956E5A3" w14:textId="77777777" w:rsidR="00DD47C6" w:rsidRPr="00DD47C6" w:rsidRDefault="00DD47C6" w:rsidP="00DD47C6">
            <w:pPr>
              <w:numPr>
                <w:ilvl w:val="0"/>
                <w:numId w:val="91"/>
              </w:numPr>
              <w:rPr>
                <w:rFonts w:ascii="Arial" w:hAnsi="Arial" w:cs="Arial"/>
                <w:b/>
                <w:sz w:val="16"/>
                <w:szCs w:val="16"/>
                <w:lang w:val="en-GB"/>
              </w:rPr>
            </w:pPr>
            <w:r w:rsidRPr="00DD47C6">
              <w:rPr>
                <w:rFonts w:ascii="Arial" w:hAnsi="Arial" w:cs="Arial"/>
                <w:b/>
                <w:sz w:val="16"/>
                <w:szCs w:val="16"/>
                <w:lang w:val="en-GB"/>
              </w:rPr>
              <w:t xml:space="preserve">Whether the target cell is a current serving cell or </w:t>
            </w:r>
            <w:r w:rsidRPr="00DD47C6">
              <w:rPr>
                <w:rFonts w:ascii="Arial" w:hAnsi="Arial" w:cs="Arial" w:hint="eastAsia"/>
                <w:b/>
                <w:sz w:val="16"/>
                <w:szCs w:val="16"/>
                <w:lang w:val="en-GB"/>
              </w:rPr>
              <w:t xml:space="preserve">not </w:t>
            </w:r>
            <w:r w:rsidRPr="00DD47C6">
              <w:rPr>
                <w:rFonts w:ascii="Arial" w:hAnsi="Arial" w:cs="Arial"/>
                <w:b/>
                <w:sz w:val="16"/>
                <w:szCs w:val="16"/>
                <w:lang w:val="en-GB"/>
              </w:rPr>
              <w:t>an active serving cell</w:t>
            </w:r>
          </w:p>
          <w:p w14:paraId="05B45CC9"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3:</w:t>
            </w:r>
            <w:r w:rsidRPr="00DD47C6">
              <w:rPr>
                <w:rFonts w:ascii="Arial" w:hAnsi="Arial" w:cs="Arial"/>
                <w:b/>
                <w:sz w:val="16"/>
                <w:szCs w:val="16"/>
                <w:lang w:val="en-GB"/>
              </w:rPr>
              <w:t xml:space="preserve"> </w:t>
            </w:r>
            <w:r w:rsidRPr="00DD47C6">
              <w:rPr>
                <w:rFonts w:ascii="Arial" w:hAnsi="Arial" w:cs="Arial" w:hint="eastAsia"/>
                <w:b/>
                <w:sz w:val="16"/>
                <w:szCs w:val="16"/>
                <w:lang w:val="en-GB"/>
              </w:rPr>
              <w:t xml:space="preserve">RAN4 to </w:t>
            </w:r>
            <w:r w:rsidRPr="00DD47C6">
              <w:rPr>
                <w:rFonts w:ascii="Arial" w:hAnsi="Arial" w:cs="Arial"/>
                <w:b/>
                <w:sz w:val="16"/>
                <w:szCs w:val="16"/>
                <w:lang w:val="en-GB"/>
              </w:rPr>
              <w:t>introduce test case for testing a subsequent Conditional PSCell change.</w:t>
            </w:r>
          </w:p>
          <w:p w14:paraId="735831D4"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4:</w:t>
            </w:r>
            <w:r w:rsidRPr="00DD47C6">
              <w:rPr>
                <w:rFonts w:ascii="Arial" w:hAnsi="Arial" w:cs="Arial"/>
                <w:b/>
                <w:sz w:val="16"/>
                <w:szCs w:val="16"/>
                <w:lang w:val="en-GB"/>
              </w:rPr>
              <w:t xml:space="preserve"> </w:t>
            </w:r>
            <w:r w:rsidRPr="00DD47C6">
              <w:rPr>
                <w:rFonts w:ascii="Arial" w:hAnsi="Arial" w:cs="Arial" w:hint="eastAsia"/>
                <w:b/>
                <w:sz w:val="16"/>
                <w:szCs w:val="16"/>
                <w:lang w:val="en-GB"/>
              </w:rPr>
              <w:t xml:space="preserve">RAN4 to </w:t>
            </w:r>
            <w:r w:rsidRPr="00DD47C6">
              <w:rPr>
                <w:rFonts w:ascii="Arial" w:hAnsi="Arial" w:cs="Arial"/>
                <w:b/>
                <w:sz w:val="16"/>
                <w:szCs w:val="16"/>
                <w:lang w:val="en-GB"/>
              </w:rPr>
              <w:t>define the following two test cases</w:t>
            </w:r>
            <w:r w:rsidRPr="00DD47C6">
              <w:rPr>
                <w:rFonts w:ascii="Arial" w:hAnsi="Arial" w:cs="Arial" w:hint="eastAsia"/>
                <w:b/>
                <w:sz w:val="16"/>
                <w:szCs w:val="16"/>
                <w:lang w:val="en-GB"/>
              </w:rPr>
              <w:t xml:space="preserve"> for </w:t>
            </w:r>
            <w:r w:rsidRPr="00DD47C6">
              <w:rPr>
                <w:rFonts w:ascii="Arial" w:hAnsi="Arial" w:cs="Arial"/>
                <w:b/>
                <w:sz w:val="16"/>
                <w:szCs w:val="16"/>
                <w:lang w:val="en-GB"/>
              </w:rPr>
              <w:t>subsequent Conditional PSCell change</w:t>
            </w:r>
            <w:r w:rsidRPr="00DD47C6">
              <w:rPr>
                <w:rFonts w:ascii="Arial" w:hAnsi="Arial" w:cs="Arial" w:hint="eastAsia"/>
                <w:b/>
                <w:sz w:val="16"/>
                <w:szCs w:val="16"/>
                <w:lang w:val="en-GB"/>
              </w:rPr>
              <w:t>:</w:t>
            </w:r>
          </w:p>
          <w:p w14:paraId="197C95AB" w14:textId="77777777" w:rsidR="00DD47C6" w:rsidRPr="00DD47C6" w:rsidRDefault="00DD47C6" w:rsidP="00DD47C6">
            <w:pPr>
              <w:numPr>
                <w:ilvl w:val="0"/>
                <w:numId w:val="92"/>
              </w:numPr>
              <w:rPr>
                <w:rFonts w:ascii="Arial" w:hAnsi="Arial" w:cs="Arial"/>
                <w:b/>
                <w:sz w:val="16"/>
                <w:szCs w:val="16"/>
                <w:lang w:val="en-GB"/>
              </w:rPr>
            </w:pPr>
            <w:r w:rsidRPr="00DD47C6">
              <w:rPr>
                <w:rFonts w:ascii="Arial" w:hAnsi="Arial" w:cs="Arial"/>
                <w:b/>
                <w:sz w:val="16"/>
                <w:szCs w:val="16"/>
                <w:lang w:val="en-GB"/>
              </w:rPr>
              <w:t>Subsequent conditional PSCell change delay (intra-frequency CPC from FR1-FR2 NR-DC to FR1-FR2 NR-DC)</w:t>
            </w:r>
          </w:p>
          <w:p w14:paraId="5B867A24" w14:textId="77777777" w:rsidR="00DD47C6" w:rsidRPr="00DD47C6" w:rsidRDefault="00DD47C6" w:rsidP="00DD47C6">
            <w:pPr>
              <w:numPr>
                <w:ilvl w:val="0"/>
                <w:numId w:val="92"/>
              </w:numPr>
              <w:rPr>
                <w:rFonts w:ascii="Arial" w:hAnsi="Arial" w:cs="Arial"/>
                <w:b/>
                <w:sz w:val="16"/>
                <w:szCs w:val="16"/>
                <w:lang w:val="en-GB"/>
              </w:rPr>
            </w:pPr>
            <w:r w:rsidRPr="00DD47C6">
              <w:rPr>
                <w:rFonts w:ascii="Arial" w:hAnsi="Arial" w:cs="Arial"/>
                <w:b/>
                <w:sz w:val="16"/>
                <w:szCs w:val="16"/>
                <w:lang w:val="en-GB"/>
              </w:rPr>
              <w:t>Subsequent conditional PSCell change delay (inter-frequency CPC from FR1-FR1 NR-DC to FR1-FR1 NR-DC)</w:t>
            </w:r>
          </w:p>
          <w:p w14:paraId="510899AF"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5:</w:t>
            </w:r>
            <w:r w:rsidRPr="00DD47C6">
              <w:rPr>
                <w:rFonts w:ascii="Arial" w:hAnsi="Arial" w:cs="Arial"/>
                <w:b/>
                <w:sz w:val="16"/>
                <w:szCs w:val="16"/>
                <w:lang w:val="en-GB"/>
              </w:rPr>
              <w:t xml:space="preserve"> </w:t>
            </w:r>
            <w:r w:rsidRPr="00DD47C6">
              <w:rPr>
                <w:rFonts w:ascii="Arial" w:hAnsi="Arial" w:cs="Arial" w:hint="eastAsia"/>
                <w:b/>
                <w:sz w:val="16"/>
                <w:szCs w:val="16"/>
                <w:lang w:val="en-GB"/>
              </w:rPr>
              <w:t>I</w:t>
            </w:r>
            <w:r w:rsidRPr="00DD47C6">
              <w:rPr>
                <w:rFonts w:ascii="Arial" w:hAnsi="Arial" w:cs="Arial"/>
                <w:b/>
                <w:sz w:val="16"/>
                <w:szCs w:val="16"/>
                <w:lang w:val="en-GB"/>
              </w:rPr>
              <w:t>ntroduce test case</w:t>
            </w:r>
            <w:r w:rsidRPr="00DD47C6">
              <w:rPr>
                <w:rFonts w:ascii="Arial" w:hAnsi="Arial" w:cs="Arial" w:hint="eastAsia"/>
                <w:b/>
                <w:sz w:val="16"/>
                <w:szCs w:val="16"/>
                <w:lang w:val="en-GB"/>
              </w:rPr>
              <w:t>s</w:t>
            </w:r>
            <w:r w:rsidRPr="00DD47C6">
              <w:rPr>
                <w:rFonts w:ascii="Arial" w:hAnsi="Arial" w:cs="Arial"/>
                <w:b/>
                <w:sz w:val="16"/>
                <w:szCs w:val="16"/>
                <w:lang w:val="en-GB"/>
              </w:rPr>
              <w:t xml:space="preserve"> for </w:t>
            </w:r>
            <w:r w:rsidRPr="00DD47C6">
              <w:rPr>
                <w:rFonts w:ascii="Arial" w:hAnsi="Arial" w:cs="Arial" w:hint="eastAsia"/>
                <w:b/>
                <w:sz w:val="16"/>
                <w:szCs w:val="16"/>
                <w:lang w:val="en-GB"/>
              </w:rPr>
              <w:t>CHO including target MCG and target SCG in NR-DC</w:t>
            </w:r>
            <w:r w:rsidRPr="00DD47C6">
              <w:rPr>
                <w:rFonts w:ascii="Arial" w:hAnsi="Arial" w:cs="Arial"/>
                <w:b/>
                <w:sz w:val="16"/>
                <w:szCs w:val="16"/>
                <w:lang w:val="en-GB"/>
              </w:rPr>
              <w:t xml:space="preserve"> (obj.3)</w:t>
            </w:r>
            <w:r w:rsidRPr="00DD47C6">
              <w:rPr>
                <w:rFonts w:ascii="Arial" w:hAnsi="Arial" w:cs="Arial" w:hint="eastAsia"/>
                <w:b/>
                <w:sz w:val="16"/>
                <w:szCs w:val="16"/>
                <w:lang w:val="en-GB"/>
              </w:rPr>
              <w:t xml:space="preserve"> and </w:t>
            </w:r>
            <w:r w:rsidRPr="00DD47C6">
              <w:rPr>
                <w:rFonts w:ascii="Arial" w:hAnsi="Arial" w:cs="Arial"/>
                <w:b/>
                <w:sz w:val="16"/>
                <w:szCs w:val="16"/>
                <w:lang w:val="en-GB"/>
              </w:rPr>
              <w:t>CHO including target MCG and candidate SCG in NR-DC (obj.4)</w:t>
            </w:r>
            <w:r w:rsidRPr="00DD47C6">
              <w:rPr>
                <w:rFonts w:ascii="Arial" w:hAnsi="Arial" w:cs="Arial" w:hint="eastAsia"/>
                <w:b/>
                <w:sz w:val="16"/>
                <w:szCs w:val="16"/>
                <w:lang w:val="en-GB"/>
              </w:rPr>
              <w:t>.</w:t>
            </w:r>
          </w:p>
          <w:p w14:paraId="51FCA9E9"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6: T</w:t>
            </w:r>
            <w:r w:rsidRPr="00DD47C6">
              <w:rPr>
                <w:rFonts w:ascii="Arial" w:hAnsi="Arial" w:cs="Arial"/>
                <w:b/>
                <w:sz w:val="16"/>
                <w:szCs w:val="16"/>
                <w:lang w:val="en-GB"/>
              </w:rPr>
              <w:t xml:space="preserve">est parameters in test cases for </w:t>
            </w:r>
            <w:r w:rsidRPr="00DD47C6">
              <w:rPr>
                <w:rFonts w:ascii="Arial" w:hAnsi="Arial" w:cs="Arial" w:hint="eastAsia"/>
                <w:b/>
                <w:sz w:val="16"/>
                <w:szCs w:val="16"/>
                <w:lang w:val="en-GB"/>
              </w:rPr>
              <w:t xml:space="preserve">CHO </w:t>
            </w:r>
            <w:r w:rsidRPr="00DD47C6">
              <w:rPr>
                <w:rFonts w:ascii="Arial" w:hAnsi="Arial" w:cs="Arial"/>
                <w:b/>
                <w:sz w:val="16"/>
                <w:szCs w:val="16"/>
                <w:lang w:val="en-GB"/>
              </w:rPr>
              <w:t xml:space="preserve">and </w:t>
            </w:r>
            <w:r w:rsidRPr="00DD47C6">
              <w:rPr>
                <w:rFonts w:ascii="Arial" w:hAnsi="Arial" w:cs="Arial" w:hint="eastAsia"/>
                <w:b/>
                <w:sz w:val="16"/>
                <w:szCs w:val="16"/>
                <w:lang w:val="en-GB"/>
              </w:rPr>
              <w:t>HO</w:t>
            </w:r>
            <w:r w:rsidRPr="00DD47C6">
              <w:rPr>
                <w:rFonts w:ascii="Arial" w:hAnsi="Arial" w:cs="Arial"/>
                <w:b/>
                <w:sz w:val="16"/>
                <w:szCs w:val="16"/>
                <w:lang w:val="en-GB"/>
              </w:rPr>
              <w:t xml:space="preserve"> with PSCell can be used as baseline for CHO with target </w:t>
            </w:r>
            <w:r w:rsidRPr="00DD47C6">
              <w:rPr>
                <w:rFonts w:ascii="Arial" w:hAnsi="Arial" w:cs="Arial" w:hint="eastAsia"/>
                <w:b/>
                <w:sz w:val="16"/>
                <w:szCs w:val="16"/>
                <w:lang w:val="en-GB"/>
              </w:rPr>
              <w:t xml:space="preserve">and candidate </w:t>
            </w:r>
            <w:r w:rsidRPr="00DD47C6">
              <w:rPr>
                <w:rFonts w:ascii="Arial" w:hAnsi="Arial" w:cs="Arial"/>
                <w:b/>
                <w:sz w:val="16"/>
                <w:szCs w:val="16"/>
                <w:lang w:val="en-GB"/>
              </w:rPr>
              <w:t>PSCell</w:t>
            </w:r>
            <w:r w:rsidRPr="00DD47C6">
              <w:rPr>
                <w:rFonts w:ascii="Arial" w:hAnsi="Arial" w:cs="Arial" w:hint="eastAsia"/>
                <w:b/>
                <w:sz w:val="16"/>
                <w:szCs w:val="16"/>
                <w:lang w:val="en-GB"/>
              </w:rPr>
              <w:t>.</w:t>
            </w:r>
          </w:p>
          <w:p w14:paraId="650F3997"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7:</w:t>
            </w:r>
            <w:r w:rsidRPr="00DD47C6">
              <w:rPr>
                <w:rFonts w:ascii="Arial" w:hAnsi="Arial" w:cs="Arial"/>
                <w:b/>
                <w:sz w:val="16"/>
                <w:szCs w:val="16"/>
                <w:lang w:val="en-GB"/>
              </w:rPr>
              <w:t xml:space="preserve"> </w:t>
            </w:r>
            <w:r w:rsidRPr="00DD47C6">
              <w:rPr>
                <w:rFonts w:ascii="Arial" w:hAnsi="Arial" w:cs="Arial" w:hint="eastAsia"/>
                <w:b/>
                <w:sz w:val="16"/>
                <w:szCs w:val="16"/>
                <w:lang w:val="en-GB"/>
              </w:rPr>
              <w:t xml:space="preserve">For the </w:t>
            </w:r>
            <w:r w:rsidRPr="00DD47C6">
              <w:rPr>
                <w:rFonts w:ascii="Arial" w:hAnsi="Arial" w:cs="Arial"/>
                <w:b/>
                <w:sz w:val="16"/>
                <w:szCs w:val="16"/>
                <w:lang w:val="en-GB"/>
              </w:rPr>
              <w:t>scope and scenario</w:t>
            </w:r>
            <w:r w:rsidRPr="00DD47C6">
              <w:rPr>
                <w:rFonts w:ascii="Arial" w:hAnsi="Arial" w:cs="Arial" w:hint="eastAsia"/>
                <w:b/>
                <w:sz w:val="16"/>
                <w:szCs w:val="16"/>
                <w:lang w:val="en-GB"/>
              </w:rPr>
              <w:t xml:space="preserve">, we support to </w:t>
            </w:r>
            <w:r w:rsidRPr="00DD47C6">
              <w:rPr>
                <w:rFonts w:ascii="Arial" w:hAnsi="Arial" w:cs="Arial"/>
                <w:b/>
                <w:sz w:val="16"/>
                <w:szCs w:val="16"/>
                <w:lang w:val="en-GB"/>
              </w:rPr>
              <w:t xml:space="preserve">define test </w:t>
            </w:r>
            <w:r w:rsidRPr="00DD47C6">
              <w:rPr>
                <w:rFonts w:ascii="Arial" w:hAnsi="Arial" w:cs="Arial" w:hint="eastAsia"/>
                <w:b/>
                <w:sz w:val="16"/>
                <w:szCs w:val="16"/>
                <w:lang w:val="en-GB"/>
              </w:rPr>
              <w:t xml:space="preserve">cases </w:t>
            </w:r>
            <w:r w:rsidRPr="00DD47C6">
              <w:rPr>
                <w:rFonts w:ascii="Arial" w:hAnsi="Arial" w:cs="Arial"/>
                <w:b/>
                <w:sz w:val="16"/>
                <w:szCs w:val="16"/>
                <w:lang w:val="en-GB"/>
              </w:rPr>
              <w:t>for both FR1+FR2 and FR1+FR1 NR-DC.</w:t>
            </w:r>
          </w:p>
          <w:p w14:paraId="14214FEB" w14:textId="77777777" w:rsidR="00DD47C6" w:rsidRPr="00DD47C6" w:rsidRDefault="00DD47C6" w:rsidP="00DD47C6">
            <w:pPr>
              <w:rPr>
                <w:rFonts w:ascii="Arial" w:hAnsi="Arial" w:cs="Arial"/>
                <w:b/>
                <w:sz w:val="16"/>
                <w:szCs w:val="16"/>
                <w:lang w:val="en-GB"/>
              </w:rPr>
            </w:pPr>
            <w:r w:rsidRPr="00DD47C6">
              <w:rPr>
                <w:rFonts w:ascii="Arial" w:hAnsi="Arial" w:cs="Arial" w:hint="eastAsia"/>
                <w:b/>
                <w:sz w:val="16"/>
                <w:szCs w:val="16"/>
                <w:lang w:val="en-GB"/>
              </w:rPr>
              <w:t>Proposal 8:</w:t>
            </w:r>
            <w:r w:rsidRPr="00DD47C6">
              <w:rPr>
                <w:rFonts w:ascii="Arial" w:hAnsi="Arial" w:cs="Arial"/>
                <w:b/>
                <w:sz w:val="16"/>
                <w:szCs w:val="16"/>
                <w:lang w:val="en-GB"/>
              </w:rPr>
              <w:t xml:space="preserve"> If</w:t>
            </w:r>
            <w:r w:rsidRPr="00DD47C6">
              <w:rPr>
                <w:rFonts w:ascii="Arial" w:hAnsi="Arial" w:cs="Arial" w:hint="eastAsia"/>
                <w:b/>
                <w:sz w:val="16"/>
                <w:szCs w:val="16"/>
                <w:lang w:val="en-GB"/>
              </w:rPr>
              <w:t xml:space="preserve"> </w:t>
            </w:r>
            <w:r w:rsidRPr="00DD47C6">
              <w:rPr>
                <w:rFonts w:ascii="Arial" w:hAnsi="Arial" w:cs="Arial"/>
                <w:b/>
                <w:sz w:val="16"/>
                <w:szCs w:val="16"/>
                <w:lang w:val="en-GB"/>
              </w:rPr>
              <w:t>UE is provided with CHO-only configuration</w:t>
            </w:r>
            <w:r w:rsidRPr="00DD47C6">
              <w:rPr>
                <w:rFonts w:ascii="Arial" w:hAnsi="Arial" w:cs="Arial" w:hint="eastAsia"/>
                <w:b/>
                <w:sz w:val="16"/>
                <w:szCs w:val="16"/>
                <w:lang w:val="en-GB"/>
              </w:rPr>
              <w:t>,</w:t>
            </w:r>
            <w:r w:rsidRPr="00DD47C6">
              <w:rPr>
                <w:rFonts w:ascii="Arial" w:hAnsi="Arial" w:cs="Arial"/>
                <w:b/>
                <w:sz w:val="16"/>
                <w:szCs w:val="16"/>
                <w:lang w:val="en-GB"/>
              </w:rPr>
              <w:t xml:space="preserve"> </w:t>
            </w:r>
            <w:r w:rsidRPr="00DD47C6">
              <w:rPr>
                <w:rFonts w:ascii="Arial" w:hAnsi="Arial" w:cs="Arial" w:hint="eastAsia"/>
                <w:b/>
                <w:sz w:val="16"/>
                <w:szCs w:val="16"/>
                <w:lang w:val="en-GB"/>
              </w:rPr>
              <w:t xml:space="preserve">and </w:t>
            </w:r>
            <w:r w:rsidRPr="00DD47C6">
              <w:rPr>
                <w:rFonts w:ascii="Arial" w:hAnsi="Arial" w:cs="Arial"/>
                <w:b/>
                <w:sz w:val="16"/>
                <w:szCs w:val="16"/>
                <w:lang w:val="en-GB"/>
              </w:rPr>
              <w:t xml:space="preserve">PSCell condition is </w:t>
            </w:r>
            <w:r w:rsidRPr="00DD47C6">
              <w:rPr>
                <w:rFonts w:ascii="Arial" w:hAnsi="Arial" w:cs="Arial" w:hint="eastAsia"/>
                <w:b/>
                <w:sz w:val="16"/>
                <w:szCs w:val="16"/>
                <w:lang w:val="en-GB"/>
              </w:rPr>
              <w:t xml:space="preserve">not </w:t>
            </w:r>
            <w:r w:rsidRPr="00DD47C6">
              <w:rPr>
                <w:rFonts w:ascii="Arial" w:hAnsi="Arial" w:cs="Arial"/>
                <w:b/>
                <w:sz w:val="16"/>
                <w:szCs w:val="16"/>
                <w:lang w:val="en-GB"/>
              </w:rPr>
              <w:t>met at this point</w:t>
            </w:r>
            <w:r w:rsidRPr="00DD47C6">
              <w:rPr>
                <w:rFonts w:ascii="Arial" w:hAnsi="Arial" w:cs="Arial" w:hint="eastAsia"/>
                <w:b/>
                <w:sz w:val="16"/>
                <w:szCs w:val="16"/>
                <w:lang w:val="en-GB"/>
              </w:rPr>
              <w:t xml:space="preserve">, the </w:t>
            </w:r>
            <w:r w:rsidRPr="00DD47C6">
              <w:rPr>
                <w:rFonts w:ascii="Arial" w:hAnsi="Arial" w:cs="Arial"/>
                <w:b/>
                <w:sz w:val="16"/>
                <w:szCs w:val="16"/>
                <w:lang w:val="en-GB"/>
              </w:rPr>
              <w:t>UE proceeds with CHO without CPC</w:t>
            </w:r>
            <w:r w:rsidRPr="00DD47C6">
              <w:rPr>
                <w:rFonts w:ascii="Arial" w:hAnsi="Arial" w:cs="Arial" w:hint="eastAsia"/>
                <w:b/>
                <w:sz w:val="16"/>
                <w:szCs w:val="16"/>
                <w:lang w:val="en-GB"/>
              </w:rPr>
              <w:t xml:space="preserve"> and </w:t>
            </w:r>
            <w:r w:rsidRPr="00DD47C6">
              <w:rPr>
                <w:rFonts w:ascii="Arial" w:hAnsi="Arial" w:cs="Arial"/>
                <w:b/>
                <w:sz w:val="16"/>
                <w:szCs w:val="16"/>
                <w:lang w:val="en-GB"/>
              </w:rPr>
              <w:t>the existing test case for CHO</w:t>
            </w:r>
            <w:r w:rsidRPr="00DD47C6">
              <w:rPr>
                <w:rFonts w:ascii="Arial" w:hAnsi="Arial" w:cs="Arial" w:hint="eastAsia"/>
                <w:b/>
                <w:sz w:val="16"/>
                <w:szCs w:val="16"/>
                <w:lang w:val="en-GB"/>
              </w:rPr>
              <w:t xml:space="preserve"> can be reused.</w:t>
            </w:r>
          </w:p>
          <w:p w14:paraId="3F960A63" w14:textId="5D0399B9" w:rsidR="003C2F0F" w:rsidRPr="003C2F0F" w:rsidRDefault="003C2F0F" w:rsidP="003C2F0F">
            <w:pPr>
              <w:rPr>
                <w:rFonts w:ascii="Arial" w:hAnsi="Arial" w:cs="Arial"/>
                <w:sz w:val="16"/>
                <w:szCs w:val="16"/>
              </w:rPr>
            </w:pPr>
          </w:p>
        </w:tc>
      </w:tr>
      <w:tr w:rsidR="003C2F0F" w:rsidRPr="003C2F0F" w14:paraId="6CD14B17"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78C8735" w14:textId="77777777" w:rsidR="003C2F0F" w:rsidRPr="003C2F0F" w:rsidRDefault="00000000" w:rsidP="003C2F0F">
            <w:pPr>
              <w:rPr>
                <w:rFonts w:ascii="Arial" w:hAnsi="Arial" w:cs="Arial"/>
                <w:b/>
                <w:bCs/>
                <w:color w:val="0000FF"/>
                <w:sz w:val="16"/>
                <w:szCs w:val="16"/>
                <w:u w:val="single"/>
              </w:rPr>
            </w:pPr>
            <w:hyperlink r:id="rId42" w:history="1">
              <w:r w:rsidR="003C2F0F" w:rsidRPr="003C2F0F">
                <w:rPr>
                  <w:rFonts w:ascii="Arial" w:hAnsi="Arial" w:cs="Arial"/>
                  <w:b/>
                  <w:bCs/>
                  <w:color w:val="0000FF"/>
                  <w:sz w:val="16"/>
                  <w:szCs w:val="16"/>
                  <w:u w:val="single"/>
                </w:rPr>
                <w:t>R4-2318609</w:t>
              </w:r>
            </w:hyperlink>
          </w:p>
        </w:tc>
        <w:tc>
          <w:tcPr>
            <w:tcW w:w="1300" w:type="dxa"/>
            <w:tcBorders>
              <w:top w:val="nil"/>
              <w:left w:val="nil"/>
              <w:bottom w:val="single" w:sz="4" w:space="0" w:color="A6A6A6"/>
              <w:right w:val="single" w:sz="4" w:space="0" w:color="A6A6A6"/>
            </w:tcBorders>
            <w:shd w:val="clear" w:color="auto" w:fill="auto"/>
            <w:hideMark/>
          </w:tcPr>
          <w:p w14:paraId="252BD7E5" w14:textId="77777777" w:rsidR="003C2F0F" w:rsidRPr="003C2F0F" w:rsidRDefault="003C2F0F" w:rsidP="003C2F0F">
            <w:pPr>
              <w:rPr>
                <w:rFonts w:ascii="Arial" w:hAnsi="Arial" w:cs="Arial"/>
                <w:sz w:val="16"/>
                <w:szCs w:val="16"/>
              </w:rPr>
            </w:pPr>
            <w:r w:rsidRPr="003C2F0F">
              <w:rPr>
                <w:rFonts w:ascii="Arial" w:hAnsi="Arial" w:cs="Arial"/>
                <w:sz w:val="16"/>
                <w:szCs w:val="16"/>
              </w:rPr>
              <w:t>Apple</w:t>
            </w:r>
          </w:p>
        </w:tc>
        <w:tc>
          <w:tcPr>
            <w:tcW w:w="7318" w:type="dxa"/>
            <w:tcBorders>
              <w:top w:val="nil"/>
              <w:left w:val="nil"/>
              <w:bottom w:val="single" w:sz="4" w:space="0" w:color="A6A6A6"/>
              <w:right w:val="single" w:sz="4" w:space="0" w:color="A6A6A6"/>
            </w:tcBorders>
            <w:shd w:val="clear" w:color="auto" w:fill="auto"/>
            <w:hideMark/>
          </w:tcPr>
          <w:p w14:paraId="75C7D329" w14:textId="6438BB08"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_Ref146707220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1: introduce the following two test cases for </w:t>
            </w:r>
            <w:r w:rsidRPr="00361A5C">
              <w:rPr>
                <w:rFonts w:ascii="Arial" w:hAnsi="Arial" w:cs="Arial"/>
                <w:b/>
                <w:bCs/>
                <w:sz w:val="16"/>
                <w:szCs w:val="16"/>
                <w:lang w:val="en-US"/>
              </w:rPr>
              <w:t>subsequent Conditional PSCell Change:</w:t>
            </w:r>
            <w:r w:rsidRPr="00361A5C">
              <w:rPr>
                <w:rFonts w:ascii="Arial" w:hAnsi="Arial" w:cs="Arial"/>
                <w:sz w:val="16"/>
                <w:szCs w:val="16"/>
              </w:rPr>
              <w:fldChar w:fldCharType="end"/>
            </w:r>
          </w:p>
          <w:p w14:paraId="0DFCB2A0" w14:textId="77777777" w:rsidR="00361A5C" w:rsidRPr="00361A5C" w:rsidRDefault="00361A5C" w:rsidP="00361A5C">
            <w:pPr>
              <w:numPr>
                <w:ilvl w:val="0"/>
                <w:numId w:val="72"/>
              </w:numPr>
              <w:rPr>
                <w:rFonts w:ascii="Arial" w:hAnsi="Arial" w:cs="Arial"/>
                <w:b/>
                <w:bCs/>
                <w:sz w:val="16"/>
                <w:szCs w:val="16"/>
                <w:lang w:val="en-US"/>
              </w:rPr>
            </w:pPr>
            <w:r w:rsidRPr="00361A5C">
              <w:rPr>
                <w:rFonts w:ascii="Arial" w:hAnsi="Arial" w:cs="Arial"/>
                <w:b/>
                <w:bCs/>
                <w:sz w:val="16"/>
                <w:szCs w:val="16"/>
                <w:lang w:val="en-US"/>
              </w:rPr>
              <w:t>FR1-FR1 NR-DC to FR1-FR1 NR-DC</w:t>
            </w:r>
          </w:p>
          <w:p w14:paraId="325D58CD" w14:textId="77777777" w:rsidR="00361A5C" w:rsidRPr="00361A5C" w:rsidRDefault="00361A5C" w:rsidP="00361A5C">
            <w:pPr>
              <w:numPr>
                <w:ilvl w:val="0"/>
                <w:numId w:val="72"/>
              </w:numPr>
              <w:rPr>
                <w:rFonts w:ascii="Arial" w:hAnsi="Arial" w:cs="Arial"/>
                <w:b/>
                <w:bCs/>
                <w:sz w:val="16"/>
                <w:szCs w:val="16"/>
                <w:lang w:val="en-US"/>
              </w:rPr>
            </w:pPr>
            <w:r w:rsidRPr="00361A5C">
              <w:rPr>
                <w:rFonts w:ascii="Arial" w:hAnsi="Arial" w:cs="Arial"/>
                <w:b/>
                <w:bCs/>
                <w:sz w:val="16"/>
                <w:szCs w:val="16"/>
                <w:lang w:val="en-US"/>
              </w:rPr>
              <w:t>FR1-FR1 NR-DC to FR1-FR2 NR-DC (with testability issue)</w:t>
            </w:r>
          </w:p>
          <w:p w14:paraId="42247E8C"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_Ref146744477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2: test parameters in existing conditional PSCell addition can be used as baseline for </w:t>
            </w:r>
            <w:r w:rsidRPr="00361A5C">
              <w:rPr>
                <w:rFonts w:ascii="Arial" w:hAnsi="Arial" w:cs="Arial"/>
                <w:b/>
                <w:bCs/>
                <w:sz w:val="16"/>
                <w:szCs w:val="16"/>
                <w:lang w:val="en-US"/>
              </w:rPr>
              <w:t>subsequent Conditional PSCell Change test cases.</w:t>
            </w:r>
            <w:r w:rsidRPr="00361A5C">
              <w:rPr>
                <w:rFonts w:ascii="Arial" w:hAnsi="Arial" w:cs="Arial"/>
                <w:sz w:val="16"/>
                <w:szCs w:val="16"/>
              </w:rPr>
              <w:fldChar w:fldCharType="end"/>
            </w:r>
          </w:p>
          <w:p w14:paraId="0D17A50B"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_Ref146707214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Observation 1: From RRM requirements point of view, the new procedure in obj.3 is very similar with existing procedures of conditional handover plus handover with PSCell.</w:t>
            </w:r>
            <w:r w:rsidRPr="00361A5C">
              <w:rPr>
                <w:rFonts w:ascii="Arial" w:hAnsi="Arial" w:cs="Arial"/>
                <w:sz w:val="16"/>
                <w:szCs w:val="16"/>
              </w:rPr>
              <w:fldChar w:fldCharType="end"/>
            </w:r>
          </w:p>
          <w:p w14:paraId="5F2344DA"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_Ref149750224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3: RAN4 can consider a new test case to </w:t>
            </w:r>
            <w:r w:rsidRPr="00361A5C">
              <w:rPr>
                <w:rFonts w:ascii="Arial" w:hAnsi="Arial" w:cs="Arial"/>
                <w:b/>
                <w:bCs/>
                <w:iCs/>
                <w:sz w:val="16"/>
                <w:szCs w:val="16"/>
                <w:lang w:val="en-US"/>
              </w:rPr>
              <w:t>verify the new measurement result validity procedure, e.g. use one EMR test case as baseline, and then add the newly introduced timer X. TE shall trigger measurement report after T331 expires and with X second window.</w:t>
            </w:r>
            <w:r w:rsidRPr="00361A5C">
              <w:rPr>
                <w:rFonts w:ascii="Arial" w:hAnsi="Arial" w:cs="Arial"/>
                <w:sz w:val="16"/>
                <w:szCs w:val="16"/>
              </w:rPr>
              <w:fldChar w:fldCharType="end"/>
            </w:r>
          </w:p>
          <w:p w14:paraId="67153F54"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_Ref146707222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4: given that UE anyway has to pass conditional handover test cases and handover with PSCell test cases, no need to introduce new test case </w:t>
            </w:r>
            <w:r w:rsidRPr="00361A5C">
              <w:rPr>
                <w:rFonts w:ascii="Arial" w:hAnsi="Arial" w:cs="Arial"/>
                <w:b/>
                <w:bCs/>
                <w:sz w:val="16"/>
                <w:szCs w:val="16"/>
                <w:lang w:val="en-US"/>
              </w:rPr>
              <w:t>for conditional Handover including target MCG and target SCG (obj.3).</w:t>
            </w:r>
            <w:r w:rsidRPr="00361A5C">
              <w:rPr>
                <w:rFonts w:ascii="Arial" w:hAnsi="Arial" w:cs="Arial"/>
                <w:sz w:val="16"/>
                <w:szCs w:val="16"/>
              </w:rPr>
              <w:fldChar w:fldCharType="end"/>
            </w:r>
          </w:p>
          <w:p w14:paraId="352B5514"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_Ref146707224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5: introduce the following two test cases for </w:t>
            </w:r>
            <w:r w:rsidRPr="00361A5C">
              <w:rPr>
                <w:rFonts w:ascii="Arial" w:hAnsi="Arial" w:cs="Arial"/>
                <w:b/>
                <w:bCs/>
                <w:sz w:val="16"/>
                <w:szCs w:val="16"/>
                <w:lang w:val="en-US"/>
              </w:rPr>
              <w:t>conditional handover including target MCG and candidate SCG:</w:t>
            </w:r>
            <w:r w:rsidRPr="00361A5C">
              <w:rPr>
                <w:rFonts w:ascii="Arial" w:hAnsi="Arial" w:cs="Arial"/>
                <w:sz w:val="16"/>
                <w:szCs w:val="16"/>
              </w:rPr>
              <w:fldChar w:fldCharType="end"/>
            </w:r>
          </w:p>
          <w:p w14:paraId="5A6BB8C1" w14:textId="77777777" w:rsidR="00361A5C" w:rsidRPr="00361A5C" w:rsidRDefault="00361A5C" w:rsidP="00361A5C">
            <w:pPr>
              <w:numPr>
                <w:ilvl w:val="0"/>
                <w:numId w:val="72"/>
              </w:numPr>
              <w:rPr>
                <w:rFonts w:ascii="Arial" w:hAnsi="Arial" w:cs="Arial"/>
                <w:b/>
                <w:bCs/>
                <w:sz w:val="16"/>
                <w:szCs w:val="16"/>
                <w:lang w:val="en-US"/>
              </w:rPr>
            </w:pPr>
            <w:r w:rsidRPr="00361A5C">
              <w:rPr>
                <w:rFonts w:ascii="Arial" w:hAnsi="Arial" w:cs="Arial"/>
                <w:b/>
                <w:bCs/>
                <w:sz w:val="16"/>
                <w:szCs w:val="16"/>
                <w:lang w:val="en-US"/>
              </w:rPr>
              <w:t>FR1-FR1 NR-DC to FR1-FR1 NR-DC</w:t>
            </w:r>
          </w:p>
          <w:p w14:paraId="719BB1CE" w14:textId="77777777" w:rsidR="00361A5C" w:rsidRPr="00361A5C" w:rsidRDefault="00361A5C" w:rsidP="00361A5C">
            <w:pPr>
              <w:numPr>
                <w:ilvl w:val="0"/>
                <w:numId w:val="72"/>
              </w:numPr>
              <w:rPr>
                <w:rFonts w:ascii="Arial" w:hAnsi="Arial" w:cs="Arial"/>
                <w:b/>
                <w:bCs/>
                <w:sz w:val="16"/>
                <w:szCs w:val="16"/>
                <w:lang w:val="en-US"/>
              </w:rPr>
            </w:pPr>
            <w:r w:rsidRPr="00361A5C">
              <w:rPr>
                <w:rFonts w:ascii="Arial" w:hAnsi="Arial" w:cs="Arial"/>
                <w:b/>
                <w:bCs/>
                <w:sz w:val="16"/>
                <w:szCs w:val="16"/>
                <w:lang w:val="en-US"/>
              </w:rPr>
              <w:t>FR1-FR1 NR-DC to FR1-FR2 NR-DC (with testability issue)</w:t>
            </w:r>
          </w:p>
          <w:p w14:paraId="7D01290A"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_Ref146744486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6: test parameters in test cases for conditional handover and handover with PSCell can be used as baseline for </w:t>
            </w:r>
            <w:r w:rsidRPr="00361A5C">
              <w:rPr>
                <w:rFonts w:ascii="Arial" w:hAnsi="Arial" w:cs="Arial"/>
                <w:b/>
                <w:bCs/>
                <w:sz w:val="16"/>
                <w:szCs w:val="16"/>
                <w:lang w:val="en-US"/>
              </w:rPr>
              <w:t>conditional handover including target MCG and candidate SCG</w:t>
            </w:r>
            <w:r w:rsidRPr="00361A5C">
              <w:rPr>
                <w:rFonts w:ascii="Arial" w:hAnsi="Arial" w:cs="Arial"/>
                <w:sz w:val="16"/>
                <w:szCs w:val="16"/>
              </w:rPr>
              <w:fldChar w:fldCharType="end"/>
            </w:r>
            <w:r w:rsidRPr="00361A5C">
              <w:rPr>
                <w:rFonts w:ascii="Arial" w:hAnsi="Arial" w:cs="Arial"/>
                <w:b/>
                <w:bCs/>
                <w:sz w:val="16"/>
                <w:szCs w:val="16"/>
                <w:lang w:val="en-US"/>
              </w:rPr>
              <w:t>.</w:t>
            </w:r>
          </w:p>
          <w:p w14:paraId="3090528E" w14:textId="77777777" w:rsidR="00361A5C" w:rsidRPr="00361A5C" w:rsidRDefault="00361A5C" w:rsidP="00361A5C">
            <w:pPr>
              <w:rPr>
                <w:rFonts w:ascii="Arial" w:hAnsi="Arial" w:cs="Arial"/>
                <w:b/>
                <w:bCs/>
                <w:sz w:val="16"/>
                <w:szCs w:val="16"/>
                <w:lang w:val="en-US"/>
              </w:rPr>
            </w:pPr>
            <w:r w:rsidRPr="00361A5C">
              <w:rPr>
                <w:rFonts w:ascii="Arial" w:hAnsi="Arial" w:cs="Arial"/>
                <w:b/>
                <w:bCs/>
                <w:sz w:val="16"/>
                <w:szCs w:val="16"/>
                <w:lang w:val="en-US"/>
              </w:rPr>
              <w:fldChar w:fldCharType="begin"/>
            </w:r>
            <w:r w:rsidRPr="00361A5C">
              <w:rPr>
                <w:rFonts w:ascii="Arial" w:hAnsi="Arial" w:cs="Arial"/>
                <w:b/>
                <w:bCs/>
                <w:sz w:val="16"/>
                <w:szCs w:val="16"/>
                <w:lang w:val="en-US"/>
              </w:rPr>
              <w:instrText xml:space="preserve"> REF _Ref149750227 \h  \* MERGEFORMAT </w:instrText>
            </w:r>
            <w:r w:rsidRPr="00361A5C">
              <w:rPr>
                <w:rFonts w:ascii="Arial" w:hAnsi="Arial" w:cs="Arial"/>
                <w:b/>
                <w:bCs/>
                <w:sz w:val="16"/>
                <w:szCs w:val="16"/>
                <w:lang w:val="en-US"/>
              </w:rPr>
            </w:r>
            <w:r w:rsidRPr="00361A5C">
              <w:rPr>
                <w:rFonts w:ascii="Arial" w:hAnsi="Arial" w:cs="Arial"/>
                <w:b/>
                <w:bCs/>
                <w:sz w:val="16"/>
                <w:szCs w:val="16"/>
                <w:lang w:val="en-US"/>
              </w:rPr>
              <w:fldChar w:fldCharType="separate"/>
            </w:r>
            <w:r w:rsidRPr="00361A5C">
              <w:rPr>
                <w:rFonts w:ascii="Arial" w:hAnsi="Arial" w:cs="Arial"/>
                <w:b/>
                <w:bCs/>
                <w:sz w:val="16"/>
                <w:szCs w:val="16"/>
                <w:lang w:val="en-GB"/>
              </w:rPr>
              <w:t xml:space="preserve">Proposal 7: </w:t>
            </w:r>
            <w:r w:rsidRPr="00361A5C">
              <w:rPr>
                <w:rFonts w:ascii="Arial" w:hAnsi="Arial" w:cs="Arial"/>
                <w:b/>
                <w:bCs/>
                <w:iCs/>
                <w:sz w:val="16"/>
                <w:szCs w:val="16"/>
                <w:lang w:val="en-US"/>
              </w:rPr>
              <w:t>No need to define test case for CHO with candidate PSCell for the case when CPC condition is not met and the UE proceeds with CHO-only.</w:t>
            </w:r>
            <w:r w:rsidRPr="00361A5C">
              <w:rPr>
                <w:rFonts w:ascii="Arial" w:hAnsi="Arial" w:cs="Arial"/>
                <w:sz w:val="16"/>
                <w:szCs w:val="16"/>
              </w:rPr>
              <w:fldChar w:fldCharType="end"/>
            </w:r>
          </w:p>
          <w:p w14:paraId="1E06254A" w14:textId="2BBBD70C" w:rsidR="003C2F0F" w:rsidRPr="003C2F0F" w:rsidRDefault="003C2F0F" w:rsidP="003C2F0F">
            <w:pPr>
              <w:rPr>
                <w:rFonts w:ascii="Arial" w:hAnsi="Arial" w:cs="Arial"/>
                <w:sz w:val="16"/>
                <w:szCs w:val="16"/>
              </w:rPr>
            </w:pPr>
          </w:p>
        </w:tc>
      </w:tr>
      <w:tr w:rsidR="003C2F0F" w:rsidRPr="003C2F0F" w14:paraId="4F78744C"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43AAEF0" w14:textId="77777777" w:rsidR="003C2F0F" w:rsidRPr="003C2F0F" w:rsidRDefault="00000000" w:rsidP="003C2F0F">
            <w:pPr>
              <w:rPr>
                <w:rFonts w:ascii="Arial" w:hAnsi="Arial" w:cs="Arial"/>
                <w:b/>
                <w:bCs/>
                <w:color w:val="0000FF"/>
                <w:sz w:val="16"/>
                <w:szCs w:val="16"/>
                <w:u w:val="single"/>
              </w:rPr>
            </w:pPr>
            <w:hyperlink r:id="rId43" w:history="1">
              <w:r w:rsidR="003C2F0F" w:rsidRPr="003C2F0F">
                <w:rPr>
                  <w:rFonts w:ascii="Arial" w:hAnsi="Arial" w:cs="Arial"/>
                  <w:b/>
                  <w:bCs/>
                  <w:color w:val="0000FF"/>
                  <w:sz w:val="16"/>
                  <w:szCs w:val="16"/>
                  <w:u w:val="single"/>
                </w:rPr>
                <w:t>R4-2319065</w:t>
              </w:r>
            </w:hyperlink>
          </w:p>
        </w:tc>
        <w:tc>
          <w:tcPr>
            <w:tcW w:w="1300" w:type="dxa"/>
            <w:tcBorders>
              <w:top w:val="nil"/>
              <w:left w:val="nil"/>
              <w:bottom w:val="single" w:sz="4" w:space="0" w:color="A6A6A6"/>
              <w:right w:val="single" w:sz="4" w:space="0" w:color="A6A6A6"/>
            </w:tcBorders>
            <w:shd w:val="clear" w:color="auto" w:fill="auto"/>
            <w:hideMark/>
          </w:tcPr>
          <w:p w14:paraId="4A55F126" w14:textId="77777777" w:rsidR="003C2F0F" w:rsidRPr="003C2F0F" w:rsidRDefault="003C2F0F" w:rsidP="003C2F0F">
            <w:pPr>
              <w:rPr>
                <w:rFonts w:ascii="Arial" w:hAnsi="Arial" w:cs="Arial"/>
                <w:sz w:val="16"/>
                <w:szCs w:val="16"/>
              </w:rPr>
            </w:pPr>
            <w:r w:rsidRPr="003C2F0F">
              <w:rPr>
                <w:rFonts w:ascii="Arial" w:hAnsi="Arial" w:cs="Arial"/>
                <w:sz w:val="16"/>
                <w:szCs w:val="16"/>
              </w:rPr>
              <w:t>vivo</w:t>
            </w:r>
          </w:p>
        </w:tc>
        <w:tc>
          <w:tcPr>
            <w:tcW w:w="7318" w:type="dxa"/>
            <w:tcBorders>
              <w:top w:val="nil"/>
              <w:left w:val="nil"/>
              <w:bottom w:val="single" w:sz="4" w:space="0" w:color="A6A6A6"/>
              <w:right w:val="single" w:sz="4" w:space="0" w:color="A6A6A6"/>
            </w:tcBorders>
            <w:shd w:val="clear" w:color="auto" w:fill="auto"/>
            <w:hideMark/>
          </w:tcPr>
          <w:p w14:paraId="4EBCAE32"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Proposal 1: RAN4 to define the test cases for NR-DC with selective activation of cell groups via L3 enhancements as below. Specifically, add the TC2 to list of tests in TS 38.133 v17.10.0 clause A.3.13A if there are still testability issues after assessment.</w:t>
            </w:r>
          </w:p>
          <w:p w14:paraId="37739067"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TC1: S</w:t>
            </w:r>
            <w:r w:rsidRPr="00E5723C">
              <w:rPr>
                <w:rFonts w:ascii="Arial" w:hAnsi="Arial" w:cs="Arial" w:hint="eastAsia"/>
                <w:b/>
                <w:sz w:val="16"/>
                <w:szCs w:val="16"/>
                <w:lang w:val="en-US"/>
              </w:rPr>
              <w:t>ubsequent</w:t>
            </w:r>
            <w:r w:rsidRPr="00E5723C">
              <w:rPr>
                <w:rFonts w:ascii="Arial" w:hAnsi="Arial" w:cs="Arial"/>
                <w:b/>
                <w:sz w:val="16"/>
                <w:szCs w:val="16"/>
                <w:lang w:val="en-US"/>
              </w:rPr>
              <w:t xml:space="preserve"> conditional PSCell change delay (intra-frequency CPC from FR1-FR1 NR-DC to FR1-FR1 NR-DC)</w:t>
            </w:r>
          </w:p>
          <w:p w14:paraId="677789E5"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TC2: S</w:t>
            </w:r>
            <w:r w:rsidRPr="00E5723C">
              <w:rPr>
                <w:rFonts w:ascii="Arial" w:hAnsi="Arial" w:cs="Arial" w:hint="eastAsia"/>
                <w:b/>
                <w:sz w:val="16"/>
                <w:szCs w:val="16"/>
                <w:lang w:val="en-US"/>
              </w:rPr>
              <w:t>ubsequent</w:t>
            </w:r>
            <w:r w:rsidRPr="00E5723C">
              <w:rPr>
                <w:rFonts w:ascii="Arial" w:hAnsi="Arial" w:cs="Arial"/>
                <w:b/>
                <w:sz w:val="16"/>
                <w:szCs w:val="16"/>
                <w:lang w:val="en-US"/>
              </w:rPr>
              <w:t xml:space="preserve"> conditional PSCell change delay (inter-frequency CPC from FR1-FR1 NR-DC to FR1-FR2 NR-DC)</w:t>
            </w:r>
          </w:p>
          <w:p w14:paraId="6FF20528"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Proposal 2: Test parameters in existing conditional PSCell addition can be used as baseline for subsequent Conditional PSCell Change test cases.</w:t>
            </w:r>
          </w:p>
          <w:p w14:paraId="32BCD01C"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 xml:space="preserve">Proposal 3: RAN4 to define the test cases for Enhanced CHO including target MCG and target SCG (obj.3) as below: </w:t>
            </w:r>
          </w:p>
          <w:p w14:paraId="10889053"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TC1: Conditional handover with PSCell change from NR-DC to NR-DC with parallel processing (both PCell and PSCell are in FR1)</w:t>
            </w:r>
          </w:p>
          <w:p w14:paraId="621584EF"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TC2: Conditional handover with PSCell change from NR-DC to NR-DC with sequential processing (PCell is in FR1 and PSCell is in FR2)</w:t>
            </w:r>
          </w:p>
          <w:p w14:paraId="6E99BB49"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Proposal 4: RAN4 to define test cases related to FR1-FR2 joint testing for Enhanced CHO configurations (both Obj.3 and Obj.4) and add them to list of tests in TS 38.133 v17.10.0 clause A.3.13A if there are still testability issues after assessment.</w:t>
            </w:r>
          </w:p>
          <w:p w14:paraId="1AB2C008" w14:textId="77777777" w:rsidR="00E5723C" w:rsidRPr="00E5723C" w:rsidRDefault="00E5723C" w:rsidP="00E5723C">
            <w:pPr>
              <w:rPr>
                <w:rFonts w:ascii="Arial" w:hAnsi="Arial" w:cs="Arial"/>
                <w:b/>
                <w:sz w:val="16"/>
                <w:szCs w:val="16"/>
                <w:lang w:val="en-US"/>
              </w:rPr>
            </w:pPr>
            <w:r w:rsidRPr="00E5723C">
              <w:rPr>
                <w:rFonts w:ascii="Arial" w:hAnsi="Arial" w:cs="Arial"/>
                <w:b/>
                <w:sz w:val="16"/>
                <w:szCs w:val="16"/>
                <w:lang w:val="en-US"/>
              </w:rPr>
              <w:t xml:space="preserve">Proposal 5: RAN4 to define the test cases for Enhanced CHO including target MCG and candidate SCGs for CPC (obj.4) as below: </w:t>
            </w:r>
          </w:p>
          <w:p w14:paraId="567DA495"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TC1: Conditional handover with conditional PSCell change from NR-DC to NR-DC (from FR1-FR1 to FR1-FR1)</w:t>
            </w:r>
          </w:p>
          <w:p w14:paraId="2D1FD261" w14:textId="77777777" w:rsidR="00E5723C" w:rsidRPr="00E5723C" w:rsidRDefault="00E5723C" w:rsidP="00E5723C">
            <w:pPr>
              <w:numPr>
                <w:ilvl w:val="0"/>
                <w:numId w:val="78"/>
              </w:numPr>
              <w:rPr>
                <w:rFonts w:ascii="Arial" w:hAnsi="Arial" w:cs="Arial"/>
                <w:b/>
                <w:sz w:val="16"/>
                <w:szCs w:val="16"/>
                <w:lang w:val="en-US"/>
              </w:rPr>
            </w:pPr>
            <w:r w:rsidRPr="00E5723C">
              <w:rPr>
                <w:rFonts w:ascii="Arial" w:hAnsi="Arial" w:cs="Arial"/>
                <w:b/>
                <w:sz w:val="16"/>
                <w:szCs w:val="16"/>
                <w:lang w:val="en-US"/>
              </w:rPr>
              <w:t>TC2: Conditional handover with conditional PSCell change from NR-DC to NR-DC (from FR1-FR1 to FR1-FR2)</w:t>
            </w:r>
          </w:p>
          <w:p w14:paraId="5E110EFA" w14:textId="7E599BD8" w:rsidR="003C2F0F" w:rsidRPr="003C2F0F" w:rsidRDefault="003C2F0F" w:rsidP="003C2F0F">
            <w:pPr>
              <w:rPr>
                <w:rFonts w:ascii="Arial" w:hAnsi="Arial" w:cs="Arial"/>
                <w:sz w:val="16"/>
                <w:szCs w:val="16"/>
                <w:lang w:val="en-US"/>
              </w:rPr>
            </w:pPr>
          </w:p>
        </w:tc>
      </w:tr>
      <w:bookmarkStart w:id="173" w:name="OLE_LINK1"/>
      <w:bookmarkStart w:id="174" w:name="OLE_LINK2"/>
      <w:tr w:rsidR="003C2F0F" w:rsidRPr="003C2F0F" w14:paraId="2AE73AD4"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5B125B87" w14:textId="77777777" w:rsidR="003C2F0F" w:rsidRPr="003C2F0F" w:rsidRDefault="003C2F0F" w:rsidP="003C2F0F">
            <w:pPr>
              <w:rPr>
                <w:rFonts w:ascii="Arial" w:hAnsi="Arial" w:cs="Arial"/>
                <w:b/>
                <w:bCs/>
                <w:color w:val="0000FF"/>
                <w:sz w:val="16"/>
                <w:szCs w:val="16"/>
                <w:u w:val="single"/>
              </w:rPr>
            </w:pPr>
            <w:r w:rsidRPr="003C2F0F">
              <w:rPr>
                <w:rFonts w:ascii="Arial" w:hAnsi="Arial" w:cs="Arial"/>
                <w:b/>
                <w:bCs/>
                <w:color w:val="0000FF"/>
                <w:sz w:val="16"/>
                <w:szCs w:val="16"/>
                <w:u w:val="single"/>
              </w:rPr>
              <w:fldChar w:fldCharType="begin"/>
            </w:r>
            <w:r w:rsidRPr="003C2F0F">
              <w:rPr>
                <w:rFonts w:ascii="Arial" w:hAnsi="Arial" w:cs="Arial"/>
                <w:b/>
                <w:bCs/>
                <w:color w:val="0000FF"/>
                <w:sz w:val="16"/>
                <w:szCs w:val="16"/>
                <w:u w:val="single"/>
              </w:rPr>
              <w:instrText>HYPERLINK "https://www.3gpp.org/ftp/TSG_RAN/WG4_Radio/TSGR4_109/Docs/R4-2319082.zip"</w:instrText>
            </w:r>
            <w:r w:rsidRPr="003C2F0F">
              <w:rPr>
                <w:rFonts w:ascii="Arial" w:hAnsi="Arial" w:cs="Arial"/>
                <w:b/>
                <w:bCs/>
                <w:color w:val="0000FF"/>
                <w:sz w:val="16"/>
                <w:szCs w:val="16"/>
                <w:u w:val="single"/>
              </w:rPr>
            </w:r>
            <w:r w:rsidRPr="003C2F0F">
              <w:rPr>
                <w:rFonts w:ascii="Arial" w:hAnsi="Arial" w:cs="Arial"/>
                <w:b/>
                <w:bCs/>
                <w:color w:val="0000FF"/>
                <w:sz w:val="16"/>
                <w:szCs w:val="16"/>
                <w:u w:val="single"/>
              </w:rPr>
              <w:fldChar w:fldCharType="separate"/>
            </w:r>
            <w:r w:rsidRPr="003C2F0F">
              <w:rPr>
                <w:rFonts w:ascii="Arial" w:hAnsi="Arial" w:cs="Arial"/>
                <w:b/>
                <w:bCs/>
                <w:color w:val="0000FF"/>
                <w:sz w:val="16"/>
                <w:szCs w:val="16"/>
                <w:u w:val="single"/>
              </w:rPr>
              <w:t>R4-2319082</w:t>
            </w:r>
            <w:r w:rsidRPr="003C2F0F">
              <w:rPr>
                <w:rFonts w:ascii="Arial" w:hAnsi="Arial" w:cs="Arial"/>
                <w:b/>
                <w:bCs/>
                <w:color w:val="0000FF"/>
                <w:sz w:val="16"/>
                <w:szCs w:val="16"/>
                <w:u w:val="single"/>
              </w:rPr>
              <w:fldChar w:fldCharType="end"/>
            </w:r>
            <w:bookmarkEnd w:id="173"/>
            <w:bookmarkEnd w:id="174"/>
          </w:p>
        </w:tc>
        <w:tc>
          <w:tcPr>
            <w:tcW w:w="1300" w:type="dxa"/>
            <w:tcBorders>
              <w:top w:val="nil"/>
              <w:left w:val="nil"/>
              <w:bottom w:val="single" w:sz="4" w:space="0" w:color="A6A6A6"/>
              <w:right w:val="single" w:sz="4" w:space="0" w:color="A6A6A6"/>
            </w:tcBorders>
            <w:shd w:val="clear" w:color="auto" w:fill="auto"/>
            <w:hideMark/>
          </w:tcPr>
          <w:p w14:paraId="6A4E34AA" w14:textId="77777777" w:rsidR="003C2F0F" w:rsidRPr="003C2F0F" w:rsidRDefault="003C2F0F" w:rsidP="003C2F0F">
            <w:pPr>
              <w:rPr>
                <w:rFonts w:ascii="Arial" w:hAnsi="Arial" w:cs="Arial"/>
                <w:sz w:val="16"/>
                <w:szCs w:val="16"/>
              </w:rPr>
            </w:pPr>
            <w:r w:rsidRPr="003C2F0F">
              <w:rPr>
                <w:rFonts w:ascii="Arial" w:hAnsi="Arial" w:cs="Arial"/>
                <w:sz w:val="16"/>
                <w:szCs w:val="16"/>
              </w:rPr>
              <w:t>CMCC</w:t>
            </w:r>
          </w:p>
        </w:tc>
        <w:tc>
          <w:tcPr>
            <w:tcW w:w="7318" w:type="dxa"/>
            <w:tcBorders>
              <w:top w:val="nil"/>
              <w:left w:val="nil"/>
              <w:bottom w:val="single" w:sz="4" w:space="0" w:color="A6A6A6"/>
              <w:right w:val="single" w:sz="4" w:space="0" w:color="A6A6A6"/>
            </w:tcBorders>
            <w:shd w:val="clear" w:color="auto" w:fill="auto"/>
            <w:hideMark/>
          </w:tcPr>
          <w:p w14:paraId="6F064FF6" w14:textId="4E49D52C" w:rsidR="00FB49A5" w:rsidRPr="00FB49A5" w:rsidRDefault="00FB49A5" w:rsidP="00FB49A5">
            <w:pPr>
              <w:rPr>
                <w:rFonts w:ascii="Arial" w:hAnsi="Arial" w:cs="Arial"/>
                <w:b/>
                <w:bCs/>
                <w:i/>
                <w:iCs/>
                <w:sz w:val="16"/>
                <w:szCs w:val="16"/>
                <w:lang w:val="en-US"/>
              </w:rPr>
            </w:pPr>
            <w:r w:rsidRPr="00FB49A5">
              <w:rPr>
                <w:rFonts w:ascii="Arial" w:hAnsi="Arial" w:cs="Arial" w:hint="eastAsia"/>
                <w:b/>
                <w:bCs/>
                <w:i/>
                <w:iCs/>
                <w:sz w:val="16"/>
                <w:szCs w:val="16"/>
                <w:lang w:val="en-US"/>
              </w:rPr>
              <w:t xml:space="preserve">Proposal 1: it is proposed to define test for </w:t>
            </w:r>
            <w:r w:rsidRPr="00FB49A5">
              <w:rPr>
                <w:rFonts w:ascii="Arial" w:hAnsi="Arial" w:cs="Arial"/>
                <w:b/>
                <w:bCs/>
                <w:i/>
                <w:iCs/>
                <w:sz w:val="16"/>
                <w:szCs w:val="16"/>
                <w:lang w:val="en-US"/>
              </w:rPr>
              <w:t>NR-DC with selective activation of cell groups via L3 enhancements</w:t>
            </w:r>
            <w:r w:rsidRPr="00FB49A5">
              <w:rPr>
                <w:rFonts w:ascii="Arial" w:hAnsi="Arial" w:cs="Arial" w:hint="eastAsia"/>
                <w:b/>
                <w:bCs/>
                <w:i/>
                <w:iCs/>
                <w:sz w:val="16"/>
                <w:szCs w:val="16"/>
                <w:lang w:val="en-US"/>
              </w:rPr>
              <w:t>.</w:t>
            </w:r>
          </w:p>
          <w:p w14:paraId="603686AD" w14:textId="77777777" w:rsidR="00FB49A5" w:rsidRPr="00FB49A5" w:rsidRDefault="00FB49A5" w:rsidP="00FB49A5">
            <w:pPr>
              <w:rPr>
                <w:rFonts w:ascii="Arial" w:hAnsi="Arial" w:cs="Arial"/>
                <w:sz w:val="16"/>
                <w:szCs w:val="16"/>
                <w:lang w:val="en-US"/>
              </w:rPr>
            </w:pPr>
            <w:r w:rsidRPr="00FB49A5">
              <w:rPr>
                <w:rFonts w:ascii="Arial" w:hAnsi="Arial" w:cs="Arial" w:hint="eastAsia"/>
                <w:b/>
                <w:i/>
                <w:iCs/>
                <w:sz w:val="16"/>
                <w:szCs w:val="16"/>
                <w:lang w:val="en-US"/>
              </w:rPr>
              <w:t>Proposal 2: For enhanced CHO, it is proposed to define test for both FR1+FR2 and FR1+FR1 NR-DC.</w:t>
            </w:r>
          </w:p>
          <w:p w14:paraId="26D993DC" w14:textId="77777777" w:rsidR="00FB49A5" w:rsidRPr="00FB49A5" w:rsidRDefault="00FB49A5" w:rsidP="00FB49A5">
            <w:pPr>
              <w:rPr>
                <w:rFonts w:ascii="Arial" w:hAnsi="Arial" w:cs="Arial"/>
                <w:b/>
                <w:i/>
                <w:iCs/>
                <w:sz w:val="16"/>
                <w:szCs w:val="16"/>
                <w:lang w:val="en-US"/>
              </w:rPr>
            </w:pPr>
            <w:r w:rsidRPr="00FB49A5">
              <w:rPr>
                <w:rFonts w:ascii="Arial" w:hAnsi="Arial" w:cs="Arial" w:hint="eastAsia"/>
                <w:b/>
                <w:i/>
                <w:iCs/>
                <w:sz w:val="16"/>
                <w:szCs w:val="16"/>
                <w:lang w:val="en-US"/>
              </w:rPr>
              <w:t xml:space="preserve">Proposal 3: for CHO including target MCG and target SCG in NR-DC, it is proposed to define tests to cover both </w:t>
            </w:r>
            <w:r w:rsidRPr="00FB49A5">
              <w:rPr>
                <w:rFonts w:ascii="Arial" w:hAnsi="Arial" w:cs="Arial"/>
                <w:b/>
                <w:i/>
                <w:iCs/>
                <w:sz w:val="16"/>
                <w:szCs w:val="16"/>
                <w:lang w:val="en-US"/>
              </w:rPr>
              <w:t>PCell handover delay</w:t>
            </w:r>
            <w:r w:rsidRPr="00FB49A5">
              <w:rPr>
                <w:rFonts w:ascii="Arial" w:hAnsi="Arial" w:cs="Arial" w:hint="eastAsia"/>
                <w:b/>
                <w:i/>
                <w:iCs/>
                <w:sz w:val="16"/>
                <w:szCs w:val="16"/>
                <w:lang w:val="en-US"/>
              </w:rPr>
              <w:t xml:space="preserve"> and </w:t>
            </w:r>
            <w:r w:rsidRPr="00FB49A5">
              <w:rPr>
                <w:rFonts w:ascii="Arial" w:hAnsi="Arial" w:cs="Arial"/>
                <w:b/>
                <w:i/>
                <w:iCs/>
                <w:sz w:val="16"/>
                <w:szCs w:val="16"/>
                <w:lang w:val="en-US"/>
              </w:rPr>
              <w:t>P</w:t>
            </w:r>
            <w:r w:rsidRPr="00FB49A5">
              <w:rPr>
                <w:rFonts w:ascii="Arial" w:hAnsi="Arial" w:cs="Arial" w:hint="eastAsia"/>
                <w:b/>
                <w:i/>
                <w:iCs/>
                <w:sz w:val="16"/>
                <w:szCs w:val="16"/>
                <w:lang w:val="en-US"/>
              </w:rPr>
              <w:t>S</w:t>
            </w:r>
            <w:r w:rsidRPr="00FB49A5">
              <w:rPr>
                <w:rFonts w:ascii="Arial" w:hAnsi="Arial" w:cs="Arial"/>
                <w:b/>
                <w:i/>
                <w:iCs/>
                <w:sz w:val="16"/>
                <w:szCs w:val="16"/>
                <w:lang w:val="en-US"/>
              </w:rPr>
              <w:t>Cell handover delay</w:t>
            </w:r>
            <w:r w:rsidRPr="00FB49A5">
              <w:rPr>
                <w:rFonts w:ascii="Arial" w:hAnsi="Arial" w:cs="Arial" w:hint="eastAsia"/>
                <w:b/>
                <w:i/>
                <w:iCs/>
                <w:sz w:val="16"/>
                <w:szCs w:val="16"/>
                <w:lang w:val="en-US"/>
              </w:rPr>
              <w:t>.</w:t>
            </w:r>
          </w:p>
          <w:p w14:paraId="040A1FD0" w14:textId="77777777" w:rsidR="00FB49A5" w:rsidRPr="00FB49A5" w:rsidRDefault="00FB49A5" w:rsidP="00FB49A5">
            <w:pPr>
              <w:rPr>
                <w:rFonts w:ascii="Arial" w:hAnsi="Arial" w:cs="Arial"/>
                <w:b/>
                <w:i/>
                <w:iCs/>
                <w:sz w:val="16"/>
                <w:szCs w:val="16"/>
                <w:lang w:val="en-US"/>
              </w:rPr>
            </w:pPr>
            <w:r w:rsidRPr="00FB49A5">
              <w:rPr>
                <w:rFonts w:ascii="Arial" w:hAnsi="Arial" w:cs="Arial"/>
                <w:b/>
                <w:i/>
                <w:iCs/>
                <w:sz w:val="16"/>
                <w:szCs w:val="16"/>
                <w:lang w:val="en-US"/>
              </w:rPr>
              <w:t xml:space="preserve">Proposal </w:t>
            </w:r>
            <w:r w:rsidRPr="00FB49A5">
              <w:rPr>
                <w:rFonts w:ascii="Arial" w:hAnsi="Arial" w:cs="Arial" w:hint="eastAsia"/>
                <w:b/>
                <w:i/>
                <w:iCs/>
                <w:sz w:val="16"/>
                <w:szCs w:val="16"/>
                <w:lang w:val="en-US"/>
              </w:rPr>
              <w:t>4: for CHO including target MCG and candidate SCG for CPC/CPA, it is proposed to define tests for following cases:</w:t>
            </w:r>
          </w:p>
          <w:p w14:paraId="13732D95" w14:textId="77777777" w:rsidR="00FB49A5" w:rsidRPr="00FB49A5" w:rsidRDefault="00FB49A5" w:rsidP="00FB49A5">
            <w:pPr>
              <w:numPr>
                <w:ilvl w:val="0"/>
                <w:numId w:val="73"/>
              </w:numPr>
              <w:rPr>
                <w:rFonts w:ascii="Arial" w:hAnsi="Arial" w:cs="Arial"/>
                <w:b/>
                <w:i/>
                <w:iCs/>
                <w:sz w:val="16"/>
                <w:szCs w:val="16"/>
                <w:lang w:val="en-US"/>
              </w:rPr>
            </w:pPr>
            <w:r w:rsidRPr="00FB49A5">
              <w:rPr>
                <w:rFonts w:ascii="Arial" w:hAnsi="Arial" w:cs="Arial" w:hint="eastAsia"/>
                <w:b/>
                <w:i/>
                <w:iCs/>
                <w:sz w:val="16"/>
                <w:szCs w:val="16"/>
                <w:lang w:val="en-US"/>
              </w:rPr>
              <w:t>when the CHO execution condition is met but no CPC execution condition is met, and CHO-only configuration is provided</w:t>
            </w:r>
          </w:p>
          <w:p w14:paraId="44A85763" w14:textId="77777777" w:rsidR="00FB49A5" w:rsidRPr="00FB49A5" w:rsidRDefault="00FB49A5" w:rsidP="00FB49A5">
            <w:pPr>
              <w:numPr>
                <w:ilvl w:val="0"/>
                <w:numId w:val="73"/>
              </w:numPr>
              <w:rPr>
                <w:rFonts w:ascii="Arial" w:hAnsi="Arial" w:cs="Arial"/>
                <w:b/>
                <w:i/>
                <w:iCs/>
                <w:sz w:val="16"/>
                <w:szCs w:val="16"/>
                <w:lang w:val="en-US"/>
              </w:rPr>
            </w:pPr>
            <w:r w:rsidRPr="00FB49A5">
              <w:rPr>
                <w:rFonts w:ascii="Arial" w:hAnsi="Arial" w:cs="Arial" w:hint="eastAsia"/>
                <w:b/>
                <w:i/>
                <w:iCs/>
                <w:sz w:val="16"/>
                <w:szCs w:val="16"/>
                <w:lang w:val="en-US"/>
              </w:rPr>
              <w:t>CHO-only configuration is not provided</w:t>
            </w:r>
          </w:p>
          <w:p w14:paraId="092D5BE4" w14:textId="77777777" w:rsidR="00FB49A5" w:rsidRPr="00FB49A5" w:rsidRDefault="00FB49A5" w:rsidP="00FB49A5">
            <w:pPr>
              <w:rPr>
                <w:rFonts w:ascii="Arial" w:hAnsi="Arial" w:cs="Arial"/>
                <w:b/>
                <w:bCs/>
                <w:i/>
                <w:iCs/>
                <w:sz w:val="16"/>
                <w:szCs w:val="16"/>
                <w:lang w:val="en-US"/>
              </w:rPr>
            </w:pPr>
            <w:r w:rsidRPr="00FB49A5">
              <w:rPr>
                <w:rFonts w:ascii="Arial" w:hAnsi="Arial" w:cs="Arial" w:hint="eastAsia"/>
                <w:b/>
                <w:bCs/>
                <w:i/>
                <w:iCs/>
                <w:sz w:val="16"/>
                <w:szCs w:val="16"/>
                <w:lang w:val="en-US"/>
              </w:rPr>
              <w:t xml:space="preserve">Proposal 5: for intra-frequency L1-RSRP measurement, the legacy L1-RSRP accuracy </w:t>
            </w:r>
            <w:r w:rsidRPr="00FB49A5">
              <w:rPr>
                <w:rFonts w:ascii="Arial" w:hAnsi="Arial" w:cs="Arial"/>
                <w:b/>
                <w:bCs/>
                <w:i/>
                <w:iCs/>
                <w:sz w:val="16"/>
                <w:szCs w:val="16"/>
                <w:lang w:val="en-US"/>
              </w:rPr>
              <w:t>requirements</w:t>
            </w:r>
            <w:r w:rsidRPr="00FB49A5">
              <w:rPr>
                <w:rFonts w:ascii="Arial" w:hAnsi="Arial" w:cs="Arial" w:hint="eastAsia"/>
                <w:b/>
                <w:bCs/>
                <w:i/>
                <w:iCs/>
                <w:sz w:val="16"/>
                <w:szCs w:val="16"/>
                <w:lang w:val="en-US"/>
              </w:rPr>
              <w:t xml:space="preserve"> specified </w:t>
            </w:r>
            <w:r w:rsidRPr="00FB49A5">
              <w:rPr>
                <w:rFonts w:ascii="Arial" w:hAnsi="Arial" w:cs="Arial"/>
                <w:b/>
                <w:bCs/>
                <w:i/>
                <w:iCs/>
                <w:sz w:val="16"/>
                <w:szCs w:val="16"/>
                <w:lang w:val="en-US"/>
              </w:rPr>
              <w:t>in clauses 10.1.19 for FR1 and 10.1.20 for FR2, respectively</w:t>
            </w:r>
            <w:r w:rsidRPr="00FB49A5">
              <w:rPr>
                <w:rFonts w:ascii="Arial" w:hAnsi="Arial" w:cs="Arial" w:hint="eastAsia"/>
                <w:b/>
                <w:bCs/>
                <w:i/>
                <w:iCs/>
                <w:sz w:val="16"/>
                <w:szCs w:val="16"/>
                <w:lang w:val="en-US"/>
              </w:rPr>
              <w:t xml:space="preserve"> can be reused at least for UE capable of RTD&gt;CP.</w:t>
            </w:r>
          </w:p>
          <w:p w14:paraId="2C2AF506" w14:textId="77777777" w:rsidR="00FB49A5" w:rsidRPr="00FB49A5" w:rsidRDefault="00FB49A5" w:rsidP="00FB49A5">
            <w:pPr>
              <w:rPr>
                <w:rFonts w:ascii="Arial" w:hAnsi="Arial" w:cs="Arial"/>
                <w:b/>
                <w:bCs/>
                <w:i/>
                <w:iCs/>
                <w:sz w:val="16"/>
                <w:szCs w:val="16"/>
                <w:lang w:val="en-US"/>
              </w:rPr>
            </w:pPr>
            <w:r w:rsidRPr="00FB49A5">
              <w:rPr>
                <w:rFonts w:ascii="Arial" w:hAnsi="Arial" w:cs="Arial" w:hint="eastAsia"/>
                <w:b/>
                <w:bCs/>
                <w:i/>
                <w:iCs/>
                <w:sz w:val="16"/>
                <w:szCs w:val="16"/>
                <w:lang w:val="en-US"/>
              </w:rPr>
              <w:t>Proposal 6: it is proposed to define accuracy requirements for inter-frequency L1-RSRP measurement.</w:t>
            </w:r>
          </w:p>
          <w:p w14:paraId="554749CE" w14:textId="0706ADB1" w:rsidR="003C2F0F" w:rsidRPr="003C2F0F" w:rsidRDefault="003C2F0F" w:rsidP="003C2F0F">
            <w:pPr>
              <w:rPr>
                <w:rFonts w:ascii="Arial" w:hAnsi="Arial" w:cs="Arial"/>
                <w:sz w:val="16"/>
                <w:szCs w:val="16"/>
              </w:rPr>
            </w:pPr>
          </w:p>
        </w:tc>
      </w:tr>
      <w:tr w:rsidR="003C2F0F" w:rsidRPr="003C2F0F" w14:paraId="792E4BE9" w14:textId="77777777" w:rsidTr="003C2F0F">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03C8AC70" w14:textId="77777777" w:rsidR="003C2F0F" w:rsidRPr="003C2F0F" w:rsidRDefault="00000000" w:rsidP="003C2F0F">
            <w:pPr>
              <w:rPr>
                <w:rFonts w:ascii="Arial" w:hAnsi="Arial" w:cs="Arial"/>
                <w:b/>
                <w:bCs/>
                <w:color w:val="0000FF"/>
                <w:sz w:val="16"/>
                <w:szCs w:val="16"/>
                <w:u w:val="single"/>
              </w:rPr>
            </w:pPr>
            <w:hyperlink r:id="rId44" w:history="1">
              <w:r w:rsidR="003C2F0F" w:rsidRPr="003C2F0F">
                <w:rPr>
                  <w:rFonts w:ascii="Arial" w:hAnsi="Arial" w:cs="Arial"/>
                  <w:b/>
                  <w:bCs/>
                  <w:color w:val="0000FF"/>
                  <w:sz w:val="16"/>
                  <w:szCs w:val="16"/>
                  <w:u w:val="single"/>
                </w:rPr>
                <w:t>R4-2319287</w:t>
              </w:r>
            </w:hyperlink>
          </w:p>
        </w:tc>
        <w:tc>
          <w:tcPr>
            <w:tcW w:w="1300" w:type="dxa"/>
            <w:tcBorders>
              <w:top w:val="nil"/>
              <w:left w:val="nil"/>
              <w:bottom w:val="single" w:sz="4" w:space="0" w:color="A6A6A6"/>
              <w:right w:val="single" w:sz="4" w:space="0" w:color="A6A6A6"/>
            </w:tcBorders>
            <w:shd w:val="clear" w:color="auto" w:fill="auto"/>
            <w:hideMark/>
          </w:tcPr>
          <w:p w14:paraId="448BFADC" w14:textId="77777777" w:rsidR="003C2F0F" w:rsidRPr="003C2F0F" w:rsidRDefault="003C2F0F" w:rsidP="003C2F0F">
            <w:pPr>
              <w:rPr>
                <w:rFonts w:ascii="Arial" w:hAnsi="Arial" w:cs="Arial"/>
                <w:sz w:val="16"/>
                <w:szCs w:val="16"/>
              </w:rPr>
            </w:pPr>
            <w:r w:rsidRPr="003C2F0F">
              <w:rPr>
                <w:rFonts w:ascii="Arial" w:hAnsi="Arial" w:cs="Arial"/>
                <w:sz w:val="16"/>
                <w:szCs w:val="16"/>
              </w:rPr>
              <w:t>Nokia, Nokia Shanghai Bell</w:t>
            </w:r>
          </w:p>
        </w:tc>
        <w:tc>
          <w:tcPr>
            <w:tcW w:w="7318" w:type="dxa"/>
            <w:tcBorders>
              <w:top w:val="nil"/>
              <w:left w:val="nil"/>
              <w:bottom w:val="single" w:sz="4" w:space="0" w:color="A6A6A6"/>
              <w:right w:val="single" w:sz="4" w:space="0" w:color="A6A6A6"/>
            </w:tcBorders>
            <w:shd w:val="clear" w:color="auto" w:fill="auto"/>
            <w:hideMark/>
          </w:tcPr>
          <w:p w14:paraId="41F7093C" w14:textId="4BC01F2D" w:rsidR="00D2651E" w:rsidRPr="00D2651E" w:rsidRDefault="00000000" w:rsidP="00D2651E">
            <w:pPr>
              <w:rPr>
                <w:rFonts w:ascii="Arial" w:hAnsi="Arial" w:cs="Arial"/>
                <w:sz w:val="16"/>
                <w:szCs w:val="16"/>
                <w:lang w:val="en-US"/>
              </w:rPr>
            </w:pPr>
            <w:hyperlink w:anchor="_Toc149902320" w:history="1">
              <w:r w:rsidR="00D2651E" w:rsidRPr="00D2651E">
                <w:rPr>
                  <w:rStyle w:val="Hyperlink"/>
                  <w:rFonts w:ascii="Arial" w:hAnsi="Arial" w:cs="Arial"/>
                  <w:b/>
                  <w:bCs/>
                  <w:sz w:val="16"/>
                  <w:szCs w:val="16"/>
                  <w:lang w:val="en-GB"/>
                </w:rPr>
                <w:t>Proposal 1:</w:t>
              </w:r>
              <w:r w:rsidR="00D2651E" w:rsidRPr="00D2651E">
                <w:rPr>
                  <w:rStyle w:val="Hyperlink"/>
                  <w:rFonts w:ascii="Arial" w:hAnsi="Arial" w:cs="Arial"/>
                  <w:b/>
                  <w:sz w:val="16"/>
                  <w:szCs w:val="16"/>
                  <w:lang w:val="en-GB"/>
                </w:rPr>
                <w:t xml:space="preserve"> For subsequent-CPAC testing of PSCell change delay, introduce a new test case to test the delay requirement for PSCell change after a PSCell change.</w:t>
              </w:r>
            </w:hyperlink>
          </w:p>
          <w:p w14:paraId="3D2A264E" w14:textId="77777777" w:rsidR="00D2651E" w:rsidRPr="00D2651E" w:rsidRDefault="00000000" w:rsidP="00D2651E">
            <w:pPr>
              <w:rPr>
                <w:rFonts w:ascii="Arial" w:hAnsi="Arial" w:cs="Arial"/>
                <w:sz w:val="16"/>
                <w:szCs w:val="16"/>
                <w:lang w:val="en-US"/>
              </w:rPr>
            </w:pPr>
            <w:hyperlink w:anchor="_Toc149902321" w:history="1">
              <w:r w:rsidR="00D2651E" w:rsidRPr="00D2651E">
                <w:rPr>
                  <w:rStyle w:val="Hyperlink"/>
                  <w:rFonts w:ascii="Arial" w:hAnsi="Arial" w:cs="Arial"/>
                  <w:b/>
                  <w:sz w:val="16"/>
                  <w:szCs w:val="16"/>
                  <w:lang w:val="en-GB"/>
                </w:rPr>
                <w:t>Proposal 2: Define LTM L1-RSRP measurement test cases for intra- and inter-frequency measurements. The details are pending core part conclusion.</w:t>
              </w:r>
            </w:hyperlink>
          </w:p>
          <w:p w14:paraId="150C45AC" w14:textId="77777777" w:rsidR="00D2651E" w:rsidRPr="00D2651E" w:rsidRDefault="00000000" w:rsidP="00D2651E">
            <w:pPr>
              <w:rPr>
                <w:rFonts w:ascii="Arial" w:hAnsi="Arial" w:cs="Arial"/>
                <w:sz w:val="16"/>
                <w:szCs w:val="16"/>
                <w:lang w:val="en-US"/>
              </w:rPr>
            </w:pPr>
            <w:hyperlink w:anchor="_Toc149902322" w:history="1">
              <w:r w:rsidR="00D2651E" w:rsidRPr="00D2651E">
                <w:rPr>
                  <w:rStyle w:val="Hyperlink"/>
                  <w:rFonts w:ascii="Arial" w:hAnsi="Arial" w:cs="Arial"/>
                  <w:b/>
                  <w:sz w:val="16"/>
                  <w:szCs w:val="16"/>
                  <w:lang w:val="en-US"/>
                </w:rPr>
                <w:t>Observation 1:</w:t>
              </w:r>
              <w:r w:rsidR="00D2651E" w:rsidRPr="00D2651E">
                <w:rPr>
                  <w:rStyle w:val="Hyperlink"/>
                  <w:rFonts w:ascii="Arial" w:hAnsi="Arial" w:cs="Arial"/>
                  <w:sz w:val="16"/>
                  <w:szCs w:val="16"/>
                  <w:lang w:val="en-US"/>
                </w:rPr>
                <w:t xml:space="preserve"> No need to define a separate test case for early TCI state activation. Early TCI state activation impact should be tested in cell switch test cases.</w:t>
              </w:r>
            </w:hyperlink>
          </w:p>
          <w:p w14:paraId="12D987F7" w14:textId="77777777" w:rsidR="00D2651E" w:rsidRPr="00D2651E" w:rsidRDefault="00000000" w:rsidP="00D2651E">
            <w:pPr>
              <w:rPr>
                <w:rFonts w:ascii="Arial" w:hAnsi="Arial" w:cs="Arial"/>
                <w:sz w:val="16"/>
                <w:szCs w:val="16"/>
                <w:lang w:val="en-US"/>
              </w:rPr>
            </w:pPr>
            <w:hyperlink w:anchor="_Toc149902323" w:history="1">
              <w:r w:rsidR="00D2651E" w:rsidRPr="00D2651E">
                <w:rPr>
                  <w:rStyle w:val="Hyperlink"/>
                  <w:rFonts w:ascii="Arial" w:hAnsi="Arial" w:cs="Arial"/>
                  <w:b/>
                  <w:sz w:val="16"/>
                  <w:szCs w:val="16"/>
                  <w:lang w:val="en-GB"/>
                </w:rPr>
                <w:t>Proposal 3: RAN4 to consider defining a test case for early TA acquisition based on PDCCH order separately from LTM cell switch and/or together with LTM cell switch. Details of the test case(s) are pending core part agreements.</w:t>
              </w:r>
            </w:hyperlink>
          </w:p>
          <w:p w14:paraId="3E41D636" w14:textId="77777777" w:rsidR="00D2651E" w:rsidRPr="00D2651E" w:rsidRDefault="00000000" w:rsidP="00D2651E">
            <w:pPr>
              <w:rPr>
                <w:rFonts w:ascii="Arial" w:hAnsi="Arial" w:cs="Arial"/>
                <w:b/>
                <w:sz w:val="16"/>
                <w:szCs w:val="16"/>
                <w:u w:val="single"/>
                <w:lang w:val="en-US"/>
              </w:rPr>
            </w:pPr>
            <w:hyperlink w:anchor="_Toc149902324" w:history="1">
              <w:r w:rsidR="00D2651E" w:rsidRPr="00D2651E">
                <w:rPr>
                  <w:rStyle w:val="Hyperlink"/>
                  <w:rFonts w:ascii="Arial" w:hAnsi="Arial" w:cs="Arial"/>
                  <w:b/>
                  <w:sz w:val="16"/>
                  <w:szCs w:val="16"/>
                  <w:lang w:val="en-GB"/>
                </w:rPr>
                <w:t>Proposal 4: On high level, for LTM cell switch, RAN4 to consider defining test cases for</w:t>
              </w:r>
            </w:hyperlink>
          </w:p>
          <w:p w14:paraId="7EC3BA64" w14:textId="77777777" w:rsidR="00D2651E" w:rsidRPr="00D2651E" w:rsidRDefault="00D2651E" w:rsidP="00D2651E">
            <w:pPr>
              <w:numPr>
                <w:ilvl w:val="0"/>
                <w:numId w:val="80"/>
              </w:numPr>
              <w:rPr>
                <w:rFonts w:ascii="Arial" w:hAnsi="Arial" w:cs="Arial"/>
                <w:b/>
                <w:bCs/>
                <w:sz w:val="16"/>
                <w:szCs w:val="16"/>
                <w:lang w:val="en-GB"/>
              </w:rPr>
            </w:pPr>
            <w:r w:rsidRPr="00D2651E">
              <w:rPr>
                <w:rFonts w:ascii="Arial" w:hAnsi="Arial" w:cs="Arial"/>
                <w:b/>
                <w:bCs/>
                <w:sz w:val="16"/>
                <w:szCs w:val="16"/>
                <w:lang w:val="en-GB"/>
              </w:rPr>
              <w:t xml:space="preserve">RACH-based cell switch with TCI </w:t>
            </w:r>
            <w:proofErr w:type="spellStart"/>
            <w:r w:rsidRPr="00D2651E">
              <w:rPr>
                <w:rFonts w:ascii="Arial" w:hAnsi="Arial" w:cs="Arial"/>
                <w:b/>
                <w:bCs/>
                <w:sz w:val="16"/>
                <w:szCs w:val="16"/>
                <w:lang w:val="en-GB"/>
              </w:rPr>
              <w:t>activation+indication</w:t>
            </w:r>
            <w:proofErr w:type="spellEnd"/>
            <w:r w:rsidRPr="00D2651E">
              <w:rPr>
                <w:rFonts w:ascii="Arial" w:hAnsi="Arial" w:cs="Arial"/>
                <w:b/>
                <w:bCs/>
                <w:sz w:val="16"/>
                <w:szCs w:val="16"/>
                <w:lang w:val="en-GB"/>
              </w:rPr>
              <w:t xml:space="preserve"> at cell switch command</w:t>
            </w:r>
          </w:p>
          <w:p w14:paraId="35D29A4C" w14:textId="77777777" w:rsidR="00D2651E" w:rsidRPr="00D2651E" w:rsidRDefault="00D2651E" w:rsidP="00D2651E">
            <w:pPr>
              <w:numPr>
                <w:ilvl w:val="0"/>
                <w:numId w:val="80"/>
              </w:numPr>
              <w:rPr>
                <w:rFonts w:ascii="Arial" w:hAnsi="Arial" w:cs="Arial"/>
                <w:b/>
                <w:bCs/>
                <w:sz w:val="16"/>
                <w:szCs w:val="16"/>
                <w:lang w:val="en-GB"/>
              </w:rPr>
            </w:pPr>
            <w:r w:rsidRPr="00D2651E">
              <w:rPr>
                <w:rFonts w:ascii="Arial" w:hAnsi="Arial" w:cs="Arial"/>
                <w:b/>
                <w:bCs/>
                <w:sz w:val="16"/>
                <w:szCs w:val="16"/>
                <w:lang w:val="en-GB"/>
              </w:rPr>
              <w:t>RACH-based cell switch with early TCI state activation</w:t>
            </w:r>
          </w:p>
          <w:p w14:paraId="6B7614C6" w14:textId="77777777" w:rsidR="00D2651E" w:rsidRPr="00D2651E" w:rsidRDefault="00D2651E" w:rsidP="00D2651E">
            <w:pPr>
              <w:numPr>
                <w:ilvl w:val="0"/>
                <w:numId w:val="80"/>
              </w:numPr>
              <w:rPr>
                <w:rFonts w:ascii="Arial" w:hAnsi="Arial" w:cs="Arial"/>
                <w:b/>
                <w:bCs/>
                <w:sz w:val="16"/>
                <w:szCs w:val="16"/>
                <w:lang w:val="en-GB"/>
              </w:rPr>
            </w:pPr>
            <w:r w:rsidRPr="00D2651E">
              <w:rPr>
                <w:rFonts w:ascii="Arial" w:hAnsi="Arial" w:cs="Arial"/>
                <w:b/>
                <w:bCs/>
                <w:sz w:val="16"/>
                <w:szCs w:val="16"/>
                <w:lang w:val="en-GB"/>
              </w:rPr>
              <w:t xml:space="preserve">RACH-less cell switch with TCI state </w:t>
            </w:r>
            <w:proofErr w:type="spellStart"/>
            <w:r w:rsidRPr="00D2651E">
              <w:rPr>
                <w:rFonts w:ascii="Arial" w:hAnsi="Arial" w:cs="Arial"/>
                <w:b/>
                <w:bCs/>
                <w:sz w:val="16"/>
                <w:szCs w:val="16"/>
                <w:lang w:val="en-GB"/>
              </w:rPr>
              <w:t>activation+indication</w:t>
            </w:r>
            <w:proofErr w:type="spellEnd"/>
            <w:r w:rsidRPr="00D2651E">
              <w:rPr>
                <w:rFonts w:ascii="Arial" w:hAnsi="Arial" w:cs="Arial"/>
                <w:b/>
                <w:bCs/>
                <w:sz w:val="16"/>
                <w:szCs w:val="16"/>
                <w:lang w:val="en-GB"/>
              </w:rPr>
              <w:t xml:space="preserve"> at cell switch command</w:t>
            </w:r>
          </w:p>
          <w:p w14:paraId="2C07CE7E" w14:textId="77777777" w:rsidR="00D2651E" w:rsidRPr="00D2651E" w:rsidRDefault="00D2651E" w:rsidP="00D2651E">
            <w:pPr>
              <w:numPr>
                <w:ilvl w:val="0"/>
                <w:numId w:val="80"/>
              </w:numPr>
              <w:rPr>
                <w:rFonts w:ascii="Arial" w:hAnsi="Arial" w:cs="Arial"/>
                <w:b/>
                <w:bCs/>
                <w:sz w:val="16"/>
                <w:szCs w:val="16"/>
                <w:lang w:val="en-GB"/>
              </w:rPr>
            </w:pPr>
            <w:r w:rsidRPr="00D2651E">
              <w:rPr>
                <w:rFonts w:ascii="Arial" w:hAnsi="Arial" w:cs="Arial"/>
                <w:b/>
                <w:bCs/>
                <w:sz w:val="16"/>
                <w:szCs w:val="16"/>
                <w:lang w:val="en-GB"/>
              </w:rPr>
              <w:t>RACH-less cell switch with early TCI state activation</w:t>
            </w:r>
          </w:p>
          <w:p w14:paraId="4289743E" w14:textId="77777777" w:rsidR="00D2651E" w:rsidRPr="00D2651E" w:rsidRDefault="00D2651E" w:rsidP="00D2651E">
            <w:pPr>
              <w:rPr>
                <w:rFonts w:ascii="Arial" w:hAnsi="Arial" w:cs="Arial"/>
                <w:b/>
                <w:bCs/>
                <w:sz w:val="16"/>
                <w:szCs w:val="16"/>
                <w:lang w:val="en-GB"/>
              </w:rPr>
            </w:pPr>
            <w:r w:rsidRPr="00D2651E">
              <w:rPr>
                <w:rFonts w:ascii="Arial" w:hAnsi="Arial" w:cs="Arial"/>
                <w:b/>
                <w:bCs/>
                <w:sz w:val="16"/>
                <w:szCs w:val="16"/>
                <w:lang w:val="en-GB"/>
              </w:rPr>
              <w:t>Details of each test case including e.g. further scenarios and UE capabilities that impact the cell switch delay are to be considered once agreed in the core part.</w:t>
            </w:r>
          </w:p>
          <w:p w14:paraId="2E3D3867" w14:textId="77777777" w:rsidR="00D2651E" w:rsidRPr="00D2651E" w:rsidRDefault="00000000" w:rsidP="00D2651E">
            <w:pPr>
              <w:rPr>
                <w:rFonts w:ascii="Arial" w:hAnsi="Arial" w:cs="Arial"/>
                <w:sz w:val="16"/>
                <w:szCs w:val="16"/>
                <w:lang w:val="en-US"/>
              </w:rPr>
            </w:pPr>
            <w:hyperlink w:anchor="_Toc149902325" w:history="1">
              <w:r w:rsidR="00D2651E" w:rsidRPr="00D2651E">
                <w:rPr>
                  <w:rStyle w:val="Hyperlink"/>
                  <w:rFonts w:ascii="Arial" w:hAnsi="Arial" w:cs="Arial"/>
                  <w:b/>
                  <w:sz w:val="16"/>
                  <w:szCs w:val="16"/>
                  <w:lang w:val="en-US"/>
                </w:rPr>
                <w:t>Proposal 5: For eEMR, define test cases for verifying measurement accuracy of UE reported idle/inactive mode measurements for the cases with and without enhanced measurements. The details of the measurements and reporting are depending on further RAN4 and RAN2 agreements.</w:t>
              </w:r>
            </w:hyperlink>
          </w:p>
          <w:p w14:paraId="7DA9A500" w14:textId="77777777" w:rsidR="00D2651E" w:rsidRPr="00D2651E" w:rsidRDefault="00000000" w:rsidP="00D2651E">
            <w:pPr>
              <w:rPr>
                <w:rFonts w:ascii="Arial" w:hAnsi="Arial" w:cs="Arial"/>
                <w:b/>
                <w:sz w:val="16"/>
                <w:szCs w:val="16"/>
                <w:u w:val="single"/>
                <w:lang w:val="en-US"/>
              </w:rPr>
            </w:pPr>
            <w:hyperlink w:anchor="_Toc149902326" w:history="1">
              <w:r w:rsidR="00D2651E" w:rsidRPr="00D2651E">
                <w:rPr>
                  <w:rStyle w:val="Hyperlink"/>
                  <w:rFonts w:ascii="Arial" w:hAnsi="Arial" w:cs="Arial"/>
                  <w:b/>
                  <w:sz w:val="16"/>
                  <w:szCs w:val="16"/>
                  <w:lang w:val="en-US"/>
                </w:rPr>
                <w:t xml:space="preserve">Proposal 6: For CHO enhancements, test cases for testing the delay and interruption for PCell and PSCell should be defined for: </w:t>
              </w:r>
            </w:hyperlink>
          </w:p>
          <w:p w14:paraId="702BEC2E" w14:textId="77777777" w:rsidR="00D2651E" w:rsidRPr="00D2651E" w:rsidRDefault="00D2651E" w:rsidP="00D2651E">
            <w:pPr>
              <w:numPr>
                <w:ilvl w:val="0"/>
                <w:numId w:val="93"/>
              </w:numPr>
              <w:rPr>
                <w:rFonts w:ascii="Arial" w:hAnsi="Arial" w:cs="Arial"/>
                <w:b/>
                <w:bCs/>
                <w:sz w:val="16"/>
                <w:szCs w:val="16"/>
                <w:lang w:val="en-US"/>
              </w:rPr>
            </w:pPr>
            <w:r w:rsidRPr="00D2651E">
              <w:rPr>
                <w:rFonts w:ascii="Arial" w:hAnsi="Arial" w:cs="Arial"/>
                <w:b/>
                <w:bCs/>
                <w:sz w:val="16"/>
                <w:szCs w:val="16"/>
                <w:lang w:val="en-US"/>
              </w:rPr>
              <w:t>CHO with target PSCell (FR1+FR1 and FR1+FR2)</w:t>
            </w:r>
          </w:p>
          <w:p w14:paraId="6010923A" w14:textId="77777777" w:rsidR="00D2651E" w:rsidRPr="00D2651E" w:rsidRDefault="00D2651E" w:rsidP="00D2651E">
            <w:pPr>
              <w:numPr>
                <w:ilvl w:val="0"/>
                <w:numId w:val="93"/>
              </w:numPr>
              <w:rPr>
                <w:rFonts w:ascii="Arial" w:hAnsi="Arial" w:cs="Arial"/>
                <w:b/>
                <w:bCs/>
                <w:sz w:val="16"/>
                <w:szCs w:val="16"/>
                <w:lang w:val="en-US"/>
              </w:rPr>
            </w:pPr>
            <w:r w:rsidRPr="00D2651E">
              <w:rPr>
                <w:rFonts w:ascii="Arial" w:hAnsi="Arial" w:cs="Arial"/>
                <w:b/>
                <w:bCs/>
                <w:sz w:val="16"/>
                <w:szCs w:val="16"/>
                <w:lang w:val="en-US"/>
              </w:rPr>
              <w:t>CHO with candidate PSCell (FR1+FR1 and FR1+FR2)</w:t>
            </w:r>
          </w:p>
          <w:p w14:paraId="76C69C19" w14:textId="77777777" w:rsidR="00D2651E" w:rsidRPr="00D2651E" w:rsidRDefault="00000000" w:rsidP="00D2651E">
            <w:pPr>
              <w:rPr>
                <w:rFonts w:ascii="Arial" w:hAnsi="Arial" w:cs="Arial"/>
                <w:sz w:val="16"/>
                <w:szCs w:val="16"/>
                <w:lang w:val="en-US"/>
              </w:rPr>
            </w:pPr>
            <w:hyperlink w:anchor="_Toc149902327" w:history="1">
              <w:r w:rsidR="00D2651E" w:rsidRPr="00D2651E">
                <w:rPr>
                  <w:rStyle w:val="Hyperlink"/>
                  <w:rFonts w:ascii="Arial" w:hAnsi="Arial" w:cs="Arial"/>
                  <w:b/>
                  <w:sz w:val="16"/>
                  <w:szCs w:val="16"/>
                  <w:lang w:val="en-US"/>
                </w:rPr>
                <w:t>Observation 2:</w:t>
              </w:r>
              <w:r w:rsidR="00D2651E" w:rsidRPr="00D2651E">
                <w:rPr>
                  <w:rStyle w:val="Hyperlink"/>
                  <w:rFonts w:ascii="Arial" w:hAnsi="Arial" w:cs="Arial"/>
                  <w:sz w:val="16"/>
                  <w:szCs w:val="16"/>
                  <w:lang w:val="en-US"/>
                </w:rPr>
                <w:t xml:space="preserve"> No need to define test case for CHO with candidate PSCell for the case when CPC condition is not met and the UE proceeds with CHO-only.</w:t>
              </w:r>
            </w:hyperlink>
          </w:p>
          <w:p w14:paraId="4923B046" w14:textId="3C5F73E7" w:rsidR="003C2F0F" w:rsidRPr="003C2F0F" w:rsidRDefault="003C2F0F" w:rsidP="003C2F0F">
            <w:pPr>
              <w:rPr>
                <w:rFonts w:ascii="Arial" w:hAnsi="Arial" w:cs="Arial"/>
                <w:sz w:val="16"/>
                <w:szCs w:val="16"/>
                <w:lang w:val="en-US"/>
              </w:rPr>
            </w:pPr>
          </w:p>
        </w:tc>
      </w:tr>
      <w:tr w:rsidR="003C2F0F" w:rsidRPr="003C2F0F" w14:paraId="4BDD784B"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00232BB9" w14:textId="77777777" w:rsidR="003C2F0F" w:rsidRPr="003C2F0F" w:rsidRDefault="00000000" w:rsidP="003C2F0F">
            <w:pPr>
              <w:rPr>
                <w:rFonts w:ascii="Arial" w:hAnsi="Arial" w:cs="Arial"/>
                <w:b/>
                <w:bCs/>
                <w:color w:val="0000FF"/>
                <w:sz w:val="16"/>
                <w:szCs w:val="16"/>
                <w:u w:val="single"/>
              </w:rPr>
            </w:pPr>
            <w:hyperlink r:id="rId45" w:history="1">
              <w:r w:rsidR="003C2F0F" w:rsidRPr="003C2F0F">
                <w:rPr>
                  <w:rFonts w:ascii="Arial" w:hAnsi="Arial" w:cs="Arial"/>
                  <w:b/>
                  <w:bCs/>
                  <w:color w:val="0000FF"/>
                  <w:sz w:val="16"/>
                  <w:szCs w:val="16"/>
                  <w:u w:val="single"/>
                </w:rPr>
                <w:t>R4-2319305</w:t>
              </w:r>
            </w:hyperlink>
          </w:p>
        </w:tc>
        <w:tc>
          <w:tcPr>
            <w:tcW w:w="1300" w:type="dxa"/>
            <w:tcBorders>
              <w:top w:val="nil"/>
              <w:left w:val="nil"/>
              <w:bottom w:val="single" w:sz="4" w:space="0" w:color="A6A6A6"/>
              <w:right w:val="single" w:sz="4" w:space="0" w:color="A6A6A6"/>
            </w:tcBorders>
            <w:shd w:val="clear" w:color="auto" w:fill="auto"/>
            <w:hideMark/>
          </w:tcPr>
          <w:p w14:paraId="60511845" w14:textId="77777777" w:rsidR="003C2F0F" w:rsidRPr="003C2F0F" w:rsidRDefault="003C2F0F" w:rsidP="003C2F0F">
            <w:pPr>
              <w:rPr>
                <w:rFonts w:ascii="Arial" w:hAnsi="Arial" w:cs="Arial"/>
                <w:sz w:val="16"/>
                <w:szCs w:val="16"/>
              </w:rPr>
            </w:pPr>
            <w:r w:rsidRPr="003C2F0F">
              <w:rPr>
                <w:rFonts w:ascii="Arial" w:hAnsi="Arial" w:cs="Arial"/>
                <w:sz w:val="16"/>
                <w:szCs w:val="16"/>
              </w:rPr>
              <w:t>ZTE Corporation</w:t>
            </w:r>
          </w:p>
        </w:tc>
        <w:tc>
          <w:tcPr>
            <w:tcW w:w="7318" w:type="dxa"/>
            <w:tcBorders>
              <w:top w:val="nil"/>
              <w:left w:val="nil"/>
              <w:bottom w:val="single" w:sz="4" w:space="0" w:color="A6A6A6"/>
              <w:right w:val="single" w:sz="4" w:space="0" w:color="A6A6A6"/>
            </w:tcBorders>
            <w:shd w:val="clear" w:color="auto" w:fill="auto"/>
            <w:hideMark/>
          </w:tcPr>
          <w:p w14:paraId="5ED73403"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Proposal1: The performance part of LTM L1 measurement wait for more progress on core part.</w:t>
            </w:r>
          </w:p>
          <w:p w14:paraId="00F32ED6"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Proposal 2: For subsequent-CPAC testing of PSCell change delay, define test for NR-DC with selective activation of cell groups via L3 enhancements.</w:t>
            </w:r>
          </w:p>
          <w:p w14:paraId="0C586FC2"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Proposal 3: For subsequent-CPAC, it is proposed to define test for both FR1-FR1 NR-DC and FR1-FR2 NR-DC.</w:t>
            </w:r>
          </w:p>
          <w:p w14:paraId="37C418CE"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Proposal 4: The performance part of improvement on SCell/SCG setup delay wait for more progress on core part.</w:t>
            </w:r>
          </w:p>
          <w:p w14:paraId="78F86612"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Proposal 5: For enhanced CHO, it is proposed to define test as follow:</w:t>
            </w:r>
          </w:p>
          <w:p w14:paraId="6C70B0C7"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-CHO with target MCG in FR1 and target SCG in FR1 in NR-DC</w:t>
            </w:r>
          </w:p>
          <w:p w14:paraId="3A3AC664"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-CHO with target MCG in FR1 and target SCG in FR2 in NR-DC</w:t>
            </w:r>
          </w:p>
          <w:p w14:paraId="7BD9CD28"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-CHO with target MCG in FR1 and candidate SCG for CPC/CPA in FR1 in NR-DC</w:t>
            </w:r>
          </w:p>
          <w:p w14:paraId="6DA067C5" w14:textId="77777777" w:rsidR="00D2651E" w:rsidRPr="00D2651E" w:rsidRDefault="00D2651E" w:rsidP="00D2651E">
            <w:pPr>
              <w:ind w:leftChars="200" w:left="480"/>
              <w:rPr>
                <w:rFonts w:ascii="Arial" w:hAnsi="Arial" w:cs="Arial"/>
                <w:b/>
                <w:i/>
                <w:iCs/>
                <w:sz w:val="16"/>
                <w:szCs w:val="16"/>
                <w:lang w:val="en-US"/>
              </w:rPr>
            </w:pPr>
            <w:r w:rsidRPr="00D2651E">
              <w:rPr>
                <w:rFonts w:ascii="Arial" w:hAnsi="Arial" w:cs="Arial" w:hint="eastAsia"/>
                <w:b/>
                <w:i/>
                <w:iCs/>
                <w:sz w:val="16"/>
                <w:szCs w:val="16"/>
                <w:lang w:val="en-US"/>
              </w:rPr>
              <w:t>-CHO with target MCG in FR1 and candidate SCG for CPC/CPA in FR2 in NR-DC</w:t>
            </w:r>
          </w:p>
          <w:p w14:paraId="3DB9F4AA" w14:textId="77777777" w:rsidR="00D2651E" w:rsidRPr="00D2651E" w:rsidRDefault="00D2651E" w:rsidP="00D2651E">
            <w:pPr>
              <w:rPr>
                <w:rFonts w:ascii="Arial" w:hAnsi="Arial" w:cs="Arial"/>
                <w:b/>
                <w:i/>
                <w:iCs/>
                <w:sz w:val="16"/>
                <w:szCs w:val="16"/>
                <w:lang w:val="en-US"/>
              </w:rPr>
            </w:pPr>
            <w:r w:rsidRPr="00D2651E">
              <w:rPr>
                <w:rFonts w:ascii="Arial" w:hAnsi="Arial" w:cs="Arial" w:hint="eastAsia"/>
                <w:b/>
                <w:i/>
                <w:iCs/>
                <w:sz w:val="16"/>
                <w:szCs w:val="16"/>
                <w:lang w:val="en-US"/>
              </w:rPr>
              <w:t>Observation 1: for CHO including target MCG and candidate SCG for CPC/CPA, when CHO-only configuration is provided and CHO condition is fulfilled without CPC condition being fulfilled, the existing test case for CHO can be used.</w:t>
            </w:r>
          </w:p>
          <w:p w14:paraId="21EC0097" w14:textId="77777777" w:rsidR="00D2651E" w:rsidRPr="00D2651E" w:rsidRDefault="00D2651E" w:rsidP="00D2651E">
            <w:pPr>
              <w:rPr>
                <w:rFonts w:ascii="Arial" w:hAnsi="Arial" w:cs="Arial"/>
                <w:b/>
                <w:sz w:val="16"/>
                <w:szCs w:val="16"/>
                <w:lang w:val="en-US"/>
              </w:rPr>
            </w:pPr>
            <w:r w:rsidRPr="00D2651E">
              <w:rPr>
                <w:rFonts w:ascii="Arial" w:hAnsi="Arial" w:cs="Arial"/>
                <w:b/>
                <w:i/>
                <w:iCs/>
                <w:sz w:val="16"/>
                <w:szCs w:val="16"/>
                <w:lang w:val="en-US"/>
              </w:rPr>
              <w:t xml:space="preserve">Proposal </w:t>
            </w:r>
            <w:r w:rsidRPr="00D2651E">
              <w:rPr>
                <w:rFonts w:ascii="Arial" w:hAnsi="Arial" w:cs="Arial" w:hint="eastAsia"/>
                <w:b/>
                <w:i/>
                <w:iCs/>
                <w:sz w:val="16"/>
                <w:szCs w:val="16"/>
                <w:lang w:val="en-US"/>
              </w:rPr>
              <w:t>6: for CHO including target MCG and candidate SCG for CPC/CPA, it is proposed to define tests for the case that CHO-only configuration is not provided.</w:t>
            </w:r>
          </w:p>
          <w:p w14:paraId="221CF486" w14:textId="6F1DA1DB" w:rsidR="003C2F0F" w:rsidRPr="003C2F0F" w:rsidRDefault="003C2F0F" w:rsidP="003C2F0F">
            <w:pPr>
              <w:rPr>
                <w:rFonts w:ascii="Arial" w:hAnsi="Arial" w:cs="Arial"/>
                <w:sz w:val="16"/>
                <w:szCs w:val="16"/>
              </w:rPr>
            </w:pPr>
          </w:p>
        </w:tc>
      </w:tr>
      <w:tr w:rsidR="003C2F0F" w:rsidRPr="003C2F0F" w14:paraId="3165FD22" w14:textId="77777777" w:rsidTr="003C2F0F">
        <w:trPr>
          <w:trHeight w:val="480"/>
        </w:trPr>
        <w:tc>
          <w:tcPr>
            <w:tcW w:w="1300" w:type="dxa"/>
            <w:tcBorders>
              <w:top w:val="nil"/>
              <w:left w:val="single" w:sz="4" w:space="0" w:color="A6A6A6"/>
              <w:bottom w:val="single" w:sz="4" w:space="0" w:color="A6A6A6"/>
              <w:right w:val="single" w:sz="4" w:space="0" w:color="A6A6A6"/>
            </w:tcBorders>
            <w:shd w:val="clear" w:color="auto" w:fill="auto"/>
            <w:hideMark/>
          </w:tcPr>
          <w:p w14:paraId="0A5CB742" w14:textId="77777777" w:rsidR="003C2F0F" w:rsidRPr="003C2F0F" w:rsidRDefault="00000000" w:rsidP="003C2F0F">
            <w:pPr>
              <w:rPr>
                <w:rFonts w:ascii="Arial" w:hAnsi="Arial" w:cs="Arial"/>
                <w:b/>
                <w:bCs/>
                <w:color w:val="0000FF"/>
                <w:sz w:val="16"/>
                <w:szCs w:val="16"/>
                <w:u w:val="single"/>
              </w:rPr>
            </w:pPr>
            <w:hyperlink r:id="rId46" w:history="1">
              <w:r w:rsidR="003C2F0F" w:rsidRPr="003C2F0F">
                <w:rPr>
                  <w:rFonts w:ascii="Arial" w:hAnsi="Arial" w:cs="Arial"/>
                  <w:b/>
                  <w:bCs/>
                  <w:color w:val="0000FF"/>
                  <w:sz w:val="16"/>
                  <w:szCs w:val="16"/>
                  <w:u w:val="single"/>
                </w:rPr>
                <w:t>R4-2319375</w:t>
              </w:r>
            </w:hyperlink>
          </w:p>
        </w:tc>
        <w:tc>
          <w:tcPr>
            <w:tcW w:w="1300" w:type="dxa"/>
            <w:tcBorders>
              <w:top w:val="nil"/>
              <w:left w:val="nil"/>
              <w:bottom w:val="single" w:sz="4" w:space="0" w:color="A6A6A6"/>
              <w:right w:val="single" w:sz="4" w:space="0" w:color="A6A6A6"/>
            </w:tcBorders>
            <w:shd w:val="clear" w:color="auto" w:fill="auto"/>
            <w:hideMark/>
          </w:tcPr>
          <w:p w14:paraId="21EF0292" w14:textId="77777777" w:rsidR="003C2F0F" w:rsidRPr="003C2F0F" w:rsidRDefault="003C2F0F" w:rsidP="003C2F0F">
            <w:pPr>
              <w:rPr>
                <w:rFonts w:ascii="Arial" w:hAnsi="Arial" w:cs="Arial"/>
                <w:sz w:val="16"/>
                <w:szCs w:val="16"/>
              </w:rPr>
            </w:pPr>
            <w:r w:rsidRPr="003C2F0F">
              <w:rPr>
                <w:rFonts w:ascii="Arial" w:hAnsi="Arial" w:cs="Arial"/>
                <w:sz w:val="16"/>
                <w:szCs w:val="16"/>
              </w:rPr>
              <w:t>Huawei, HiSilicon</w:t>
            </w:r>
          </w:p>
        </w:tc>
        <w:tc>
          <w:tcPr>
            <w:tcW w:w="7318" w:type="dxa"/>
            <w:tcBorders>
              <w:top w:val="nil"/>
              <w:left w:val="nil"/>
              <w:bottom w:val="single" w:sz="4" w:space="0" w:color="A6A6A6"/>
              <w:right w:val="single" w:sz="4" w:space="0" w:color="A6A6A6"/>
            </w:tcBorders>
            <w:shd w:val="clear" w:color="auto" w:fill="auto"/>
            <w:hideMark/>
          </w:tcPr>
          <w:p w14:paraId="2DA54651" w14:textId="77777777" w:rsidR="00876B11" w:rsidRPr="00876B11" w:rsidRDefault="00876B11" w:rsidP="00876B11">
            <w:pPr>
              <w:rPr>
                <w:rFonts w:ascii="Arial" w:hAnsi="Arial" w:cs="Arial"/>
                <w:b/>
                <w:sz w:val="16"/>
                <w:szCs w:val="16"/>
                <w:lang w:val="en-US"/>
              </w:rPr>
            </w:pPr>
            <w:r w:rsidRPr="00876B11">
              <w:rPr>
                <w:rFonts w:ascii="Arial" w:hAnsi="Arial" w:cs="Arial" w:hint="eastAsia"/>
                <w:b/>
                <w:sz w:val="16"/>
                <w:szCs w:val="16"/>
                <w:lang w:val="en-US"/>
              </w:rPr>
              <w:t>P</w:t>
            </w:r>
            <w:r w:rsidRPr="00876B11">
              <w:rPr>
                <w:rFonts w:ascii="Arial" w:hAnsi="Arial" w:cs="Arial"/>
                <w:b/>
                <w:sz w:val="16"/>
                <w:szCs w:val="16"/>
                <w:lang w:val="en-US"/>
              </w:rPr>
              <w:t>roposal 1: A</w:t>
            </w:r>
            <w:proofErr w:type="spellStart"/>
            <w:r w:rsidRPr="00876B11">
              <w:rPr>
                <w:rFonts w:ascii="Arial" w:hAnsi="Arial" w:cs="Arial"/>
                <w:b/>
                <w:sz w:val="16"/>
                <w:szCs w:val="16"/>
                <w:lang w:val="en-GB"/>
              </w:rPr>
              <w:t>bsolute</w:t>
            </w:r>
            <w:proofErr w:type="spellEnd"/>
            <w:r w:rsidRPr="00876B11">
              <w:rPr>
                <w:rFonts w:ascii="Arial" w:hAnsi="Arial" w:cs="Arial"/>
                <w:b/>
                <w:sz w:val="16"/>
                <w:szCs w:val="16"/>
                <w:lang w:val="en-GB"/>
              </w:rPr>
              <w:t xml:space="preserve"> and relative accuracy for intra-frequency and inter-frequency LTM L1-RSRP measurement are to be specified.</w:t>
            </w:r>
          </w:p>
          <w:p w14:paraId="38874D4B" w14:textId="77777777" w:rsidR="00876B11" w:rsidRPr="00876B11" w:rsidRDefault="00876B11" w:rsidP="00876B11">
            <w:pPr>
              <w:rPr>
                <w:rFonts w:ascii="Arial" w:hAnsi="Arial" w:cs="Arial"/>
                <w:b/>
                <w:sz w:val="16"/>
                <w:szCs w:val="16"/>
                <w:lang w:val="en-GB"/>
              </w:rPr>
            </w:pPr>
            <w:r w:rsidRPr="00876B11">
              <w:rPr>
                <w:rFonts w:ascii="Arial" w:hAnsi="Arial" w:cs="Arial" w:hint="eastAsia"/>
                <w:b/>
                <w:sz w:val="16"/>
                <w:szCs w:val="16"/>
                <w:lang w:val="en-US"/>
              </w:rPr>
              <w:t>P</w:t>
            </w:r>
            <w:r w:rsidRPr="00876B11">
              <w:rPr>
                <w:rFonts w:ascii="Arial" w:hAnsi="Arial" w:cs="Arial"/>
                <w:b/>
                <w:sz w:val="16"/>
                <w:szCs w:val="16"/>
                <w:lang w:val="en-US"/>
              </w:rPr>
              <w:t>roposal 2:</w:t>
            </w:r>
            <w:r w:rsidRPr="00876B11">
              <w:rPr>
                <w:rFonts w:ascii="Arial" w:hAnsi="Arial" w:cs="Arial"/>
                <w:b/>
                <w:sz w:val="16"/>
                <w:szCs w:val="16"/>
                <w:lang w:val="en-GB"/>
              </w:rPr>
              <w:t xml:space="preserve"> For LTM the following test cases can be specified:</w:t>
            </w:r>
          </w:p>
          <w:p w14:paraId="39AD151B" w14:textId="77777777" w:rsidR="00876B11" w:rsidRPr="00876B11" w:rsidRDefault="00876B11" w:rsidP="00876B11">
            <w:pPr>
              <w:numPr>
                <w:ilvl w:val="0"/>
                <w:numId w:val="74"/>
              </w:numPr>
              <w:rPr>
                <w:rFonts w:ascii="Arial" w:hAnsi="Arial" w:cs="Arial"/>
                <w:b/>
                <w:sz w:val="16"/>
                <w:szCs w:val="16"/>
                <w:lang w:val="x-none"/>
              </w:rPr>
            </w:pPr>
            <w:r w:rsidRPr="00876B11">
              <w:rPr>
                <w:rFonts w:ascii="Arial" w:hAnsi="Arial" w:cs="Arial" w:hint="eastAsia"/>
                <w:b/>
                <w:sz w:val="16"/>
                <w:szCs w:val="16"/>
                <w:lang w:val="x-none"/>
              </w:rPr>
              <w:t>T</w:t>
            </w:r>
            <w:r w:rsidRPr="00876B11">
              <w:rPr>
                <w:rFonts w:ascii="Arial" w:hAnsi="Arial" w:cs="Arial"/>
                <w:b/>
                <w:sz w:val="16"/>
                <w:szCs w:val="16"/>
                <w:lang w:val="x-none"/>
              </w:rPr>
              <w:t>est case for cell switching delay</w:t>
            </w:r>
          </w:p>
          <w:p w14:paraId="400F8500" w14:textId="77777777" w:rsidR="00876B11" w:rsidRPr="00876B11" w:rsidRDefault="00876B11" w:rsidP="00876B11">
            <w:pPr>
              <w:numPr>
                <w:ilvl w:val="0"/>
                <w:numId w:val="74"/>
              </w:numPr>
              <w:rPr>
                <w:rFonts w:ascii="Arial" w:hAnsi="Arial" w:cs="Arial"/>
                <w:b/>
                <w:sz w:val="16"/>
                <w:szCs w:val="16"/>
                <w:lang w:val="x-none"/>
              </w:rPr>
            </w:pPr>
            <w:r w:rsidRPr="00876B11">
              <w:rPr>
                <w:rFonts w:ascii="Arial" w:hAnsi="Arial" w:cs="Arial" w:hint="eastAsia"/>
                <w:b/>
                <w:sz w:val="16"/>
                <w:szCs w:val="16"/>
                <w:lang w:val="x-none"/>
              </w:rPr>
              <w:t>T</w:t>
            </w:r>
            <w:r w:rsidRPr="00876B11">
              <w:rPr>
                <w:rFonts w:ascii="Arial" w:hAnsi="Arial" w:cs="Arial"/>
                <w:b/>
                <w:sz w:val="16"/>
                <w:szCs w:val="16"/>
                <w:lang w:val="x-none"/>
              </w:rPr>
              <w:t>est case for intra-frequency L1-RSRP measurement with UE capability within CP</w:t>
            </w:r>
          </w:p>
          <w:p w14:paraId="2E6E22D3" w14:textId="77777777" w:rsidR="00876B11" w:rsidRPr="00876B11" w:rsidRDefault="00876B11" w:rsidP="00876B11">
            <w:pPr>
              <w:numPr>
                <w:ilvl w:val="0"/>
                <w:numId w:val="74"/>
              </w:numPr>
              <w:rPr>
                <w:rFonts w:ascii="Arial" w:hAnsi="Arial" w:cs="Arial"/>
                <w:b/>
                <w:sz w:val="16"/>
                <w:szCs w:val="16"/>
                <w:lang w:val="x-none"/>
              </w:rPr>
            </w:pPr>
            <w:r w:rsidRPr="00876B11">
              <w:rPr>
                <w:rFonts w:ascii="Arial" w:hAnsi="Arial" w:cs="Arial" w:hint="eastAsia"/>
                <w:b/>
                <w:sz w:val="16"/>
                <w:szCs w:val="16"/>
                <w:lang w:val="x-none"/>
              </w:rPr>
              <w:t>T</w:t>
            </w:r>
            <w:r w:rsidRPr="00876B11">
              <w:rPr>
                <w:rFonts w:ascii="Arial" w:hAnsi="Arial" w:cs="Arial"/>
                <w:b/>
                <w:sz w:val="16"/>
                <w:szCs w:val="16"/>
                <w:lang w:val="x-none"/>
              </w:rPr>
              <w:t xml:space="preserve">est case for inter-frequency L1-RSRP measurement </w:t>
            </w:r>
          </w:p>
          <w:p w14:paraId="523AB99D" w14:textId="77777777" w:rsidR="00876B11" w:rsidRPr="00876B11" w:rsidRDefault="00876B11" w:rsidP="00876B11">
            <w:pPr>
              <w:rPr>
                <w:rFonts w:ascii="Arial" w:hAnsi="Arial" w:cs="Arial"/>
                <w:b/>
                <w:sz w:val="16"/>
                <w:szCs w:val="16"/>
                <w:lang w:val="en-US"/>
              </w:rPr>
            </w:pPr>
            <w:r w:rsidRPr="00876B11">
              <w:rPr>
                <w:rFonts w:ascii="Arial" w:hAnsi="Arial" w:cs="Arial"/>
                <w:b/>
                <w:sz w:val="16"/>
                <w:szCs w:val="16"/>
                <w:lang w:val="en-GB"/>
              </w:rPr>
              <w:t>Other tests are not precluded based on further conclusion of core requirements.</w:t>
            </w:r>
          </w:p>
          <w:p w14:paraId="31EFA862" w14:textId="77777777" w:rsidR="00876B11" w:rsidRPr="00876B11" w:rsidRDefault="00876B11" w:rsidP="00876B11">
            <w:pPr>
              <w:rPr>
                <w:rFonts w:ascii="Arial" w:hAnsi="Arial" w:cs="Arial"/>
                <w:b/>
                <w:sz w:val="16"/>
                <w:szCs w:val="16"/>
                <w:lang w:val="en-GB"/>
              </w:rPr>
            </w:pPr>
            <w:r w:rsidRPr="00876B11">
              <w:rPr>
                <w:rFonts w:ascii="Arial" w:hAnsi="Arial" w:cs="Arial" w:hint="eastAsia"/>
                <w:b/>
                <w:sz w:val="16"/>
                <w:szCs w:val="16"/>
                <w:lang w:val="en-GB"/>
              </w:rPr>
              <w:t>P</w:t>
            </w:r>
            <w:r w:rsidRPr="00876B11">
              <w:rPr>
                <w:rFonts w:ascii="Arial" w:hAnsi="Arial" w:cs="Arial"/>
                <w:b/>
                <w:sz w:val="16"/>
                <w:szCs w:val="16"/>
                <w:lang w:val="en-GB"/>
              </w:rPr>
              <w:t>roposal 3: The test case for Subsequent conditional PSCell change is to be specified.</w:t>
            </w:r>
          </w:p>
          <w:p w14:paraId="521B841A" w14:textId="77777777" w:rsidR="00876B11" w:rsidRPr="00876B11" w:rsidRDefault="00876B11" w:rsidP="00876B11">
            <w:pPr>
              <w:rPr>
                <w:rFonts w:ascii="Arial" w:hAnsi="Arial" w:cs="Arial"/>
                <w:b/>
                <w:sz w:val="16"/>
                <w:szCs w:val="16"/>
                <w:lang w:val="en-US"/>
              </w:rPr>
            </w:pPr>
            <w:r w:rsidRPr="00876B11">
              <w:rPr>
                <w:rFonts w:ascii="Arial" w:hAnsi="Arial" w:cs="Arial" w:hint="eastAsia"/>
                <w:b/>
                <w:sz w:val="16"/>
                <w:szCs w:val="16"/>
                <w:lang w:val="en-US"/>
              </w:rPr>
              <w:t>P</w:t>
            </w:r>
            <w:r w:rsidRPr="00876B11">
              <w:rPr>
                <w:rFonts w:ascii="Arial" w:hAnsi="Arial" w:cs="Arial"/>
                <w:b/>
                <w:sz w:val="16"/>
                <w:szCs w:val="16"/>
                <w:lang w:val="en-US"/>
              </w:rPr>
              <w:t>roposal 4: The performance part of improvement on SCell/SCG setup delay wait for more progress on core part.</w:t>
            </w:r>
          </w:p>
          <w:p w14:paraId="04A7C4BF" w14:textId="77777777" w:rsidR="00876B11" w:rsidRPr="00876B11" w:rsidRDefault="00876B11" w:rsidP="00876B11">
            <w:pPr>
              <w:rPr>
                <w:rFonts w:ascii="Arial" w:hAnsi="Arial" w:cs="Arial"/>
                <w:b/>
                <w:sz w:val="16"/>
                <w:szCs w:val="16"/>
                <w:lang w:val="en-US"/>
              </w:rPr>
            </w:pPr>
            <w:r w:rsidRPr="00876B11">
              <w:rPr>
                <w:rFonts w:ascii="Arial" w:hAnsi="Arial" w:cs="Arial" w:hint="eastAsia"/>
                <w:b/>
                <w:sz w:val="16"/>
                <w:szCs w:val="16"/>
                <w:lang w:val="en-US"/>
              </w:rPr>
              <w:t>P</w:t>
            </w:r>
            <w:r w:rsidRPr="00876B11">
              <w:rPr>
                <w:rFonts w:ascii="Arial" w:hAnsi="Arial" w:cs="Arial"/>
                <w:b/>
                <w:sz w:val="16"/>
                <w:szCs w:val="16"/>
                <w:lang w:val="en-US"/>
              </w:rPr>
              <w:t xml:space="preserve">roposal 5: </w:t>
            </w:r>
            <w:r w:rsidRPr="00876B11">
              <w:rPr>
                <w:rFonts w:ascii="Arial" w:hAnsi="Arial" w:cs="Arial"/>
                <w:b/>
                <w:sz w:val="16"/>
                <w:szCs w:val="16"/>
                <w:lang w:val="en-GB"/>
              </w:rPr>
              <w:t>The following test cases can be defined:</w:t>
            </w:r>
          </w:p>
          <w:p w14:paraId="33338B0F" w14:textId="77777777" w:rsidR="00876B11" w:rsidRPr="00876B11" w:rsidRDefault="00876B11" w:rsidP="00876B11">
            <w:pPr>
              <w:rPr>
                <w:rFonts w:ascii="Arial" w:hAnsi="Arial" w:cs="Arial"/>
                <w:b/>
                <w:sz w:val="16"/>
                <w:szCs w:val="16"/>
                <w:lang w:val="en-US"/>
              </w:rPr>
            </w:pPr>
            <w:r w:rsidRPr="00876B11">
              <w:rPr>
                <w:rFonts w:ascii="Arial" w:hAnsi="Arial" w:cs="Arial"/>
                <w:b/>
                <w:sz w:val="16"/>
                <w:szCs w:val="16"/>
                <w:lang w:val="en-US"/>
              </w:rPr>
              <w:t>Conditional handover including target MCG and target SCG in NR-DC</w:t>
            </w:r>
          </w:p>
          <w:p w14:paraId="5B6A96B7"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FR1-FR1 NR-DC to FR1-FR1 NR-DC, </w:t>
            </w:r>
          </w:p>
          <w:p w14:paraId="2324C346"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FR1-FR2 NR-DC to FR1-FR1 NR-DC, </w:t>
            </w:r>
          </w:p>
          <w:p w14:paraId="54641145"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FR1-FR1 NR-DC to FR1-FR2 NR-DC, </w:t>
            </w:r>
          </w:p>
          <w:p w14:paraId="1DF770CA"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FR1-FR2 NR-DC to FR1-FR2 NR-DC. </w:t>
            </w:r>
          </w:p>
          <w:p w14:paraId="38AEBE5D" w14:textId="77777777" w:rsidR="00876B11" w:rsidRPr="00876B11" w:rsidRDefault="00876B11" w:rsidP="00876B11">
            <w:pPr>
              <w:rPr>
                <w:rFonts w:ascii="Arial" w:hAnsi="Arial" w:cs="Arial"/>
                <w:b/>
                <w:sz w:val="16"/>
                <w:szCs w:val="16"/>
                <w:lang w:val="en-US"/>
              </w:rPr>
            </w:pPr>
            <w:r w:rsidRPr="00876B11">
              <w:rPr>
                <w:rFonts w:ascii="Arial" w:hAnsi="Arial" w:cs="Arial"/>
                <w:b/>
                <w:sz w:val="16"/>
                <w:szCs w:val="16"/>
                <w:lang w:val="en-US"/>
              </w:rPr>
              <w:t>- Conditional Handover including target MCG and candidate SCG in NR-DC</w:t>
            </w:r>
          </w:p>
          <w:p w14:paraId="22C9CC7B"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FR1-FR1 NR-DC to FR1-FR1 NR-DC, </w:t>
            </w:r>
          </w:p>
          <w:p w14:paraId="32B6443B"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FR1-FR2 NR-DC to FR1-FR1 NR-DC, </w:t>
            </w:r>
          </w:p>
          <w:p w14:paraId="15645218"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FR1-FR1 NR-DC to FR1-FR2 NR-DC, </w:t>
            </w:r>
          </w:p>
          <w:p w14:paraId="44AE2136" w14:textId="77777777" w:rsidR="00876B11" w:rsidRPr="00876B11" w:rsidRDefault="00876B11" w:rsidP="00876B11">
            <w:pPr>
              <w:numPr>
                <w:ilvl w:val="0"/>
                <w:numId w:val="72"/>
              </w:numPr>
              <w:rPr>
                <w:rFonts w:ascii="Arial" w:hAnsi="Arial" w:cs="Arial"/>
                <w:b/>
                <w:sz w:val="16"/>
                <w:szCs w:val="16"/>
                <w:lang w:val="en-US"/>
              </w:rPr>
            </w:pPr>
            <w:r w:rsidRPr="00876B11">
              <w:rPr>
                <w:rFonts w:ascii="Arial" w:hAnsi="Arial" w:cs="Arial"/>
                <w:b/>
                <w:sz w:val="16"/>
                <w:szCs w:val="16"/>
                <w:lang w:val="en-US"/>
              </w:rPr>
              <w:t xml:space="preserve">FR1-FR2 NR-DC to FR1-FR2 NR-DC. </w:t>
            </w:r>
          </w:p>
          <w:p w14:paraId="6942593A" w14:textId="22C65485" w:rsidR="003C2F0F" w:rsidRPr="003C2F0F" w:rsidRDefault="003C2F0F" w:rsidP="003C2F0F">
            <w:pPr>
              <w:rPr>
                <w:rFonts w:ascii="Arial" w:hAnsi="Arial" w:cs="Arial"/>
                <w:sz w:val="16"/>
                <w:szCs w:val="16"/>
              </w:rPr>
            </w:pPr>
          </w:p>
        </w:tc>
      </w:tr>
      <w:tr w:rsidR="003C2F0F" w:rsidRPr="003C2F0F" w14:paraId="543EF4FA"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30ACCCE1" w14:textId="77777777" w:rsidR="003C2F0F" w:rsidRPr="003C2F0F" w:rsidRDefault="00000000" w:rsidP="003C2F0F">
            <w:pPr>
              <w:rPr>
                <w:rFonts w:ascii="Arial" w:hAnsi="Arial" w:cs="Arial"/>
                <w:b/>
                <w:bCs/>
                <w:color w:val="0000FF"/>
                <w:sz w:val="16"/>
                <w:szCs w:val="16"/>
                <w:u w:val="single"/>
              </w:rPr>
            </w:pPr>
            <w:hyperlink r:id="rId47" w:history="1">
              <w:r w:rsidR="003C2F0F" w:rsidRPr="003C2F0F">
                <w:rPr>
                  <w:rFonts w:ascii="Arial" w:hAnsi="Arial" w:cs="Arial"/>
                  <w:b/>
                  <w:bCs/>
                  <w:color w:val="0000FF"/>
                  <w:sz w:val="16"/>
                  <w:szCs w:val="16"/>
                  <w:u w:val="single"/>
                </w:rPr>
                <w:t>R4-2319630</w:t>
              </w:r>
            </w:hyperlink>
          </w:p>
        </w:tc>
        <w:tc>
          <w:tcPr>
            <w:tcW w:w="1300" w:type="dxa"/>
            <w:tcBorders>
              <w:top w:val="nil"/>
              <w:left w:val="nil"/>
              <w:bottom w:val="single" w:sz="4" w:space="0" w:color="A6A6A6"/>
              <w:right w:val="single" w:sz="4" w:space="0" w:color="A6A6A6"/>
            </w:tcBorders>
            <w:shd w:val="clear" w:color="auto" w:fill="auto"/>
            <w:hideMark/>
          </w:tcPr>
          <w:p w14:paraId="703CB12C" w14:textId="77777777" w:rsidR="003C2F0F" w:rsidRPr="003C2F0F" w:rsidRDefault="003C2F0F" w:rsidP="003C2F0F">
            <w:pPr>
              <w:rPr>
                <w:rFonts w:ascii="Arial" w:hAnsi="Arial" w:cs="Arial"/>
                <w:sz w:val="16"/>
                <w:szCs w:val="16"/>
              </w:rPr>
            </w:pPr>
            <w:r w:rsidRPr="003C2F0F">
              <w:rPr>
                <w:rFonts w:ascii="Arial" w:hAnsi="Arial" w:cs="Arial"/>
                <w:sz w:val="16"/>
                <w:szCs w:val="16"/>
              </w:rPr>
              <w:t>MediaTek Inc.</w:t>
            </w:r>
          </w:p>
        </w:tc>
        <w:tc>
          <w:tcPr>
            <w:tcW w:w="7318" w:type="dxa"/>
            <w:tcBorders>
              <w:top w:val="nil"/>
              <w:left w:val="nil"/>
              <w:bottom w:val="single" w:sz="4" w:space="0" w:color="A6A6A6"/>
              <w:right w:val="single" w:sz="4" w:space="0" w:color="A6A6A6"/>
            </w:tcBorders>
            <w:shd w:val="clear" w:color="auto" w:fill="auto"/>
            <w:hideMark/>
          </w:tcPr>
          <w:p w14:paraId="3960794F" w14:textId="77777777" w:rsidR="0090168A" w:rsidRPr="0090168A" w:rsidRDefault="003C2F0F" w:rsidP="0090168A">
            <w:pPr>
              <w:rPr>
                <w:rFonts w:ascii="Arial" w:hAnsi="Arial" w:cs="Arial"/>
                <w:b/>
                <w:sz w:val="16"/>
                <w:szCs w:val="16"/>
              </w:rPr>
            </w:pPr>
            <w:r w:rsidRPr="003C2F0F">
              <w:rPr>
                <w:rFonts w:ascii="Arial" w:hAnsi="Arial" w:cs="Arial"/>
                <w:sz w:val="16"/>
                <w:szCs w:val="16"/>
              </w:rPr>
              <w:t> </w:t>
            </w:r>
            <w:bookmarkStart w:id="175" w:name="_Hlk142597625"/>
            <w:r w:rsidR="0090168A" w:rsidRPr="0090168A">
              <w:rPr>
                <w:rFonts w:ascii="Arial" w:hAnsi="Arial" w:cs="Arial"/>
                <w:b/>
                <w:sz w:val="16"/>
                <w:szCs w:val="16"/>
              </w:rPr>
              <w:t>Proposal 1: Side condition in intra-frequency L1-RSRP measurement accuracy requirements is SNR=-3dB.</w:t>
            </w:r>
          </w:p>
          <w:p w14:paraId="451AAF47" w14:textId="77777777" w:rsidR="0090168A" w:rsidRPr="0090168A" w:rsidRDefault="0090168A" w:rsidP="0090168A">
            <w:pPr>
              <w:rPr>
                <w:rFonts w:ascii="Arial" w:hAnsi="Arial" w:cs="Arial"/>
                <w:b/>
                <w:sz w:val="16"/>
                <w:szCs w:val="16"/>
              </w:rPr>
            </w:pPr>
            <w:r w:rsidRPr="0090168A">
              <w:rPr>
                <w:rFonts w:ascii="Arial" w:hAnsi="Arial" w:cs="Arial"/>
                <w:b/>
                <w:sz w:val="16"/>
                <w:szCs w:val="16"/>
              </w:rPr>
              <w:t>Proposal 2: Reuse legacy SSB based L1-RSRP absolute and relative accuracy requirements for intra-frequency L1-RSRP measurement.</w:t>
            </w:r>
          </w:p>
          <w:p w14:paraId="2BC31FFE" w14:textId="77777777" w:rsidR="0090168A" w:rsidRPr="0090168A" w:rsidRDefault="0090168A" w:rsidP="0090168A">
            <w:pPr>
              <w:rPr>
                <w:rFonts w:ascii="Arial" w:hAnsi="Arial" w:cs="Arial"/>
                <w:b/>
                <w:sz w:val="16"/>
                <w:szCs w:val="16"/>
              </w:rPr>
            </w:pPr>
            <w:r w:rsidRPr="0090168A">
              <w:rPr>
                <w:rFonts w:ascii="Arial" w:hAnsi="Arial" w:cs="Arial"/>
                <w:b/>
                <w:sz w:val="16"/>
                <w:szCs w:val="16"/>
              </w:rPr>
              <w:t>Proposal 3: Side condition in inter-frequency L1-RSRP measurement accuracy requirements is SNR=-3dB.</w:t>
            </w:r>
          </w:p>
          <w:p w14:paraId="77AF2E02"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roposal 4: Prefer to define both absolute and relative accuracy requirements for inter-frequency L1-RSRP measurements.</w:t>
            </w:r>
          </w:p>
          <w:p w14:paraId="168501A8"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roposal 5: Specify the test cases for</w:t>
            </w:r>
          </w:p>
          <w:p w14:paraId="079D587C"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PCell switch delay</w:t>
            </w:r>
          </w:p>
          <w:p w14:paraId="3A584757"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Scell switch delay</w:t>
            </w:r>
          </w:p>
          <w:p w14:paraId="67B5BA95"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intra-frequency L1-RSRP measurement with UE incapable of RTD&gt; CP</w:t>
            </w:r>
          </w:p>
          <w:p w14:paraId="41C3C823"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intra-frequency L1-RSRP measurement with UE capable of RTD&gt; CP</w:t>
            </w:r>
          </w:p>
          <w:p w14:paraId="0EE1B0AC"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inter-frequency L1-RSRP measurement with Type 1 MG</w:t>
            </w:r>
          </w:p>
          <w:p w14:paraId="034374AE" w14:textId="77777777" w:rsidR="0090168A" w:rsidRPr="0090168A" w:rsidRDefault="0090168A" w:rsidP="0090168A">
            <w:pPr>
              <w:numPr>
                <w:ilvl w:val="0"/>
                <w:numId w:val="95"/>
              </w:numPr>
              <w:rPr>
                <w:rFonts w:ascii="Arial" w:hAnsi="Arial" w:cs="Arial"/>
                <w:b/>
                <w:sz w:val="16"/>
                <w:szCs w:val="16"/>
              </w:rPr>
            </w:pPr>
            <w:r w:rsidRPr="0090168A">
              <w:rPr>
                <w:rFonts w:ascii="Arial" w:hAnsi="Arial" w:cs="Arial"/>
                <w:b/>
                <w:sz w:val="16"/>
                <w:szCs w:val="16"/>
              </w:rPr>
              <w:t>inter-frequency L1-RSRP measurement without gap</w:t>
            </w:r>
          </w:p>
          <w:p w14:paraId="4DDFE18B"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D</w:t>
            </w:r>
            <w:r w:rsidRPr="0090168A">
              <w:rPr>
                <w:rFonts w:ascii="Arial" w:hAnsi="Arial" w:cs="Arial"/>
                <w:b/>
                <w:sz w:val="16"/>
                <w:szCs w:val="16"/>
              </w:rPr>
              <w:t>etails are shown as below:</w:t>
            </w:r>
          </w:p>
          <w:tbl>
            <w:tblPr>
              <w:tblStyle w:val="TableGrid"/>
              <w:tblW w:w="8920" w:type="dxa"/>
              <w:tblLook w:val="04A0" w:firstRow="1" w:lastRow="0" w:firstColumn="1" w:lastColumn="0" w:noHBand="0" w:noVBand="1"/>
            </w:tblPr>
            <w:tblGrid>
              <w:gridCol w:w="1937"/>
              <w:gridCol w:w="4295"/>
              <w:gridCol w:w="2688"/>
            </w:tblGrid>
            <w:tr w:rsidR="0090168A" w:rsidRPr="0090168A" w14:paraId="0F5A11CE" w14:textId="77777777" w:rsidTr="000A6FA2">
              <w:tc>
                <w:tcPr>
                  <w:tcW w:w="1937" w:type="dxa"/>
                </w:tcPr>
                <w:p w14:paraId="20DC8364" w14:textId="77777777" w:rsidR="0090168A" w:rsidRPr="0090168A" w:rsidRDefault="0090168A" w:rsidP="0090168A">
                  <w:pPr>
                    <w:rPr>
                      <w:rFonts w:ascii="Arial" w:hAnsi="Arial" w:cs="Arial"/>
                      <w:sz w:val="16"/>
                      <w:szCs w:val="16"/>
                    </w:rPr>
                  </w:pPr>
                  <w:r w:rsidRPr="0090168A">
                    <w:rPr>
                      <w:rFonts w:ascii="Arial" w:hAnsi="Arial" w:cs="Arial"/>
                      <w:b/>
                      <w:bCs/>
                      <w:sz w:val="16"/>
                      <w:szCs w:val="16"/>
                    </w:rPr>
                    <w:t>Core requirements defined</w:t>
                  </w:r>
                </w:p>
              </w:tc>
              <w:tc>
                <w:tcPr>
                  <w:tcW w:w="4295" w:type="dxa"/>
                </w:tcPr>
                <w:p w14:paraId="46A96167" w14:textId="77777777" w:rsidR="0090168A" w:rsidRPr="0090168A" w:rsidRDefault="0090168A" w:rsidP="0090168A">
                  <w:pPr>
                    <w:rPr>
                      <w:rFonts w:ascii="Arial" w:hAnsi="Arial" w:cs="Arial"/>
                      <w:sz w:val="16"/>
                      <w:szCs w:val="16"/>
                    </w:rPr>
                  </w:pPr>
                  <w:r w:rsidRPr="0090168A">
                    <w:rPr>
                      <w:rFonts w:ascii="Arial" w:hAnsi="Arial" w:cs="Arial"/>
                      <w:b/>
                      <w:bCs/>
                      <w:sz w:val="16"/>
                      <w:szCs w:val="16"/>
                    </w:rPr>
                    <w:t xml:space="preserve">Detail </w:t>
                  </w:r>
                </w:p>
              </w:tc>
              <w:tc>
                <w:tcPr>
                  <w:tcW w:w="2688" w:type="dxa"/>
                </w:tcPr>
                <w:p w14:paraId="6B0A9098" w14:textId="77777777" w:rsidR="0090168A" w:rsidRPr="0090168A" w:rsidRDefault="0090168A" w:rsidP="0090168A">
                  <w:pPr>
                    <w:rPr>
                      <w:rFonts w:ascii="Arial" w:hAnsi="Arial" w:cs="Arial"/>
                      <w:sz w:val="16"/>
                      <w:szCs w:val="16"/>
                    </w:rPr>
                  </w:pPr>
                  <w:r w:rsidRPr="0090168A">
                    <w:rPr>
                      <w:rFonts w:ascii="Arial" w:hAnsi="Arial" w:cs="Arial"/>
                      <w:b/>
                      <w:bCs/>
                      <w:sz w:val="16"/>
                      <w:szCs w:val="16"/>
                    </w:rPr>
                    <w:t>Note</w:t>
                  </w:r>
                </w:p>
              </w:tc>
            </w:tr>
            <w:tr w:rsidR="0090168A" w:rsidRPr="0090168A" w14:paraId="6DF6C408" w14:textId="77777777" w:rsidTr="000A6FA2">
              <w:trPr>
                <w:trHeight w:val="149"/>
              </w:trPr>
              <w:tc>
                <w:tcPr>
                  <w:tcW w:w="1937" w:type="dxa"/>
                  <w:vMerge w:val="restart"/>
                </w:tcPr>
                <w:p w14:paraId="0D69C59C" w14:textId="77777777" w:rsidR="0090168A" w:rsidRPr="0090168A" w:rsidRDefault="0090168A" w:rsidP="0090168A">
                  <w:pPr>
                    <w:rPr>
                      <w:rFonts w:ascii="Arial" w:hAnsi="Arial" w:cs="Arial"/>
                      <w:sz w:val="16"/>
                      <w:szCs w:val="16"/>
                    </w:rPr>
                  </w:pPr>
                  <w:r w:rsidRPr="0090168A">
                    <w:rPr>
                      <w:rFonts w:ascii="Arial" w:hAnsi="Arial" w:cs="Arial"/>
                      <w:sz w:val="16"/>
                      <w:szCs w:val="16"/>
                    </w:rPr>
                    <w:t xml:space="preserve">PCell </w:t>
                  </w:r>
                  <w:r w:rsidRPr="0090168A">
                    <w:rPr>
                      <w:rFonts w:ascii="Arial" w:hAnsi="Arial" w:cs="Arial" w:hint="eastAsia"/>
                      <w:sz w:val="16"/>
                      <w:szCs w:val="16"/>
                    </w:rPr>
                    <w:t>C</w:t>
                  </w:r>
                  <w:r w:rsidRPr="0090168A">
                    <w:rPr>
                      <w:rFonts w:ascii="Arial" w:hAnsi="Arial" w:cs="Arial"/>
                      <w:sz w:val="16"/>
                      <w:szCs w:val="16"/>
                    </w:rPr>
                    <w:t>ell switch requirements</w:t>
                  </w:r>
                </w:p>
              </w:tc>
              <w:tc>
                <w:tcPr>
                  <w:tcW w:w="4295" w:type="dxa"/>
                </w:tcPr>
                <w:p w14:paraId="2DCEA6DF"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.6.3.x.1</w:t>
                  </w:r>
                </w:p>
                <w:p w14:paraId="6BE49180"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FR1 to FR1</w:t>
                  </w:r>
                </w:p>
                <w:p w14:paraId="3AAEC932"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val="restart"/>
                </w:tcPr>
                <w:p w14:paraId="5E695A01" w14:textId="77777777" w:rsidR="0090168A" w:rsidRPr="0090168A" w:rsidRDefault="0090168A" w:rsidP="0090168A">
                  <w:pPr>
                    <w:rPr>
                      <w:rFonts w:ascii="Arial" w:hAnsi="Arial" w:cs="Arial"/>
                      <w:sz w:val="16"/>
                      <w:szCs w:val="16"/>
                    </w:rPr>
                  </w:pPr>
                  <w:r w:rsidRPr="0090168A">
                    <w:rPr>
                      <w:rFonts w:ascii="Arial" w:hAnsi="Arial" w:cs="Arial"/>
                      <w:sz w:val="16"/>
                      <w:szCs w:val="16"/>
                    </w:rPr>
                    <w:t>Considering that the delay requirements of RACH-less cell switch is part of that of RACH based cell switch, it is enough to test RACH-less cell switch for intra-frequency cell switch only.</w:t>
                  </w:r>
                </w:p>
                <w:p w14:paraId="0AAEC636"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C</w:t>
                  </w:r>
                  <w:r w:rsidRPr="0090168A">
                    <w:rPr>
                      <w:rFonts w:ascii="Arial" w:hAnsi="Arial" w:cs="Arial"/>
                      <w:sz w:val="16"/>
                      <w:szCs w:val="16"/>
                    </w:rPr>
                    <w:t>onsidering that PSCell cell switch delay is the same as PCell cell switch delay. The difference lies in interruption requirements. It is enough to only test RACH-based PSCell cell switch for intra-frequency.</w:t>
                  </w:r>
                </w:p>
              </w:tc>
            </w:tr>
            <w:tr w:rsidR="0090168A" w:rsidRPr="0090168A" w14:paraId="5A9C3224" w14:textId="77777777" w:rsidTr="000A6FA2">
              <w:trPr>
                <w:trHeight w:val="148"/>
              </w:trPr>
              <w:tc>
                <w:tcPr>
                  <w:tcW w:w="1937" w:type="dxa"/>
                  <w:vMerge/>
                </w:tcPr>
                <w:p w14:paraId="2ECB4C83" w14:textId="77777777" w:rsidR="0090168A" w:rsidRPr="0090168A" w:rsidRDefault="0090168A" w:rsidP="0090168A">
                  <w:pPr>
                    <w:rPr>
                      <w:rFonts w:ascii="Arial" w:hAnsi="Arial" w:cs="Arial"/>
                      <w:sz w:val="16"/>
                      <w:szCs w:val="16"/>
                    </w:rPr>
                  </w:pPr>
                </w:p>
              </w:tc>
              <w:tc>
                <w:tcPr>
                  <w:tcW w:w="4295" w:type="dxa"/>
                </w:tcPr>
                <w:p w14:paraId="4842FCC1"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.6.3.x.2</w:t>
                  </w:r>
                </w:p>
                <w:p w14:paraId="4CE756AC"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FR1 to FR1</w:t>
                  </w:r>
                </w:p>
                <w:p w14:paraId="61F4E72A"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nter-frequency cell switch</w:t>
                  </w:r>
                </w:p>
              </w:tc>
              <w:tc>
                <w:tcPr>
                  <w:tcW w:w="2688" w:type="dxa"/>
                  <w:vMerge/>
                </w:tcPr>
                <w:p w14:paraId="0B551891" w14:textId="77777777" w:rsidR="0090168A" w:rsidRPr="0090168A" w:rsidRDefault="0090168A" w:rsidP="0090168A">
                  <w:pPr>
                    <w:rPr>
                      <w:rFonts w:ascii="Arial" w:hAnsi="Arial" w:cs="Arial"/>
                      <w:sz w:val="16"/>
                      <w:szCs w:val="16"/>
                    </w:rPr>
                  </w:pPr>
                </w:p>
              </w:tc>
            </w:tr>
            <w:tr w:rsidR="0090168A" w:rsidRPr="0090168A" w14:paraId="37506AA4" w14:textId="77777777" w:rsidTr="000A6FA2">
              <w:trPr>
                <w:trHeight w:val="148"/>
              </w:trPr>
              <w:tc>
                <w:tcPr>
                  <w:tcW w:w="1937" w:type="dxa"/>
                  <w:vMerge/>
                </w:tcPr>
                <w:p w14:paraId="353C6326" w14:textId="77777777" w:rsidR="0090168A" w:rsidRPr="0090168A" w:rsidRDefault="0090168A" w:rsidP="0090168A">
                  <w:pPr>
                    <w:rPr>
                      <w:rFonts w:ascii="Arial" w:hAnsi="Arial" w:cs="Arial"/>
                      <w:sz w:val="16"/>
                      <w:szCs w:val="16"/>
                    </w:rPr>
                  </w:pPr>
                </w:p>
              </w:tc>
              <w:tc>
                <w:tcPr>
                  <w:tcW w:w="4295" w:type="dxa"/>
                </w:tcPr>
                <w:p w14:paraId="68B47B00"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.6.3.x.3</w:t>
                  </w:r>
                </w:p>
                <w:p w14:paraId="6EDF92CD"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RACH-less Cell switch from FR1 to FR1</w:t>
                  </w:r>
                </w:p>
                <w:p w14:paraId="120FC09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015BBC38" w14:textId="77777777" w:rsidR="0090168A" w:rsidRPr="0090168A" w:rsidRDefault="0090168A" w:rsidP="0090168A">
                  <w:pPr>
                    <w:rPr>
                      <w:rFonts w:ascii="Arial" w:hAnsi="Arial" w:cs="Arial"/>
                      <w:sz w:val="16"/>
                      <w:szCs w:val="16"/>
                    </w:rPr>
                  </w:pPr>
                </w:p>
              </w:tc>
            </w:tr>
            <w:tr w:rsidR="0090168A" w:rsidRPr="0090168A" w14:paraId="4E626D6A" w14:textId="77777777" w:rsidTr="000A6FA2">
              <w:trPr>
                <w:trHeight w:val="148"/>
              </w:trPr>
              <w:tc>
                <w:tcPr>
                  <w:tcW w:w="1937" w:type="dxa"/>
                  <w:vMerge/>
                </w:tcPr>
                <w:p w14:paraId="2317D532" w14:textId="77777777" w:rsidR="0090168A" w:rsidRPr="0090168A" w:rsidRDefault="0090168A" w:rsidP="0090168A">
                  <w:pPr>
                    <w:rPr>
                      <w:rFonts w:ascii="Arial" w:hAnsi="Arial" w:cs="Arial"/>
                      <w:sz w:val="16"/>
                      <w:szCs w:val="16"/>
                    </w:rPr>
                  </w:pPr>
                </w:p>
              </w:tc>
              <w:tc>
                <w:tcPr>
                  <w:tcW w:w="4295" w:type="dxa"/>
                </w:tcPr>
                <w:p w14:paraId="645AA645"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.7.3.x.1</w:t>
                  </w:r>
                </w:p>
                <w:p w14:paraId="04A98D5F"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FR2 to FR2</w:t>
                  </w:r>
                </w:p>
                <w:p w14:paraId="77A122FD"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7BC84DED" w14:textId="77777777" w:rsidR="0090168A" w:rsidRPr="0090168A" w:rsidRDefault="0090168A" w:rsidP="0090168A">
                  <w:pPr>
                    <w:rPr>
                      <w:rFonts w:ascii="Arial" w:hAnsi="Arial" w:cs="Arial"/>
                      <w:sz w:val="16"/>
                      <w:szCs w:val="16"/>
                    </w:rPr>
                  </w:pPr>
                </w:p>
              </w:tc>
            </w:tr>
            <w:tr w:rsidR="0090168A" w:rsidRPr="0090168A" w14:paraId="2977F6EE" w14:textId="77777777" w:rsidTr="000A6FA2">
              <w:trPr>
                <w:trHeight w:val="148"/>
              </w:trPr>
              <w:tc>
                <w:tcPr>
                  <w:tcW w:w="1937" w:type="dxa"/>
                  <w:vMerge/>
                </w:tcPr>
                <w:p w14:paraId="310C6023" w14:textId="77777777" w:rsidR="0090168A" w:rsidRPr="0090168A" w:rsidRDefault="0090168A" w:rsidP="0090168A">
                  <w:pPr>
                    <w:rPr>
                      <w:rFonts w:ascii="Arial" w:hAnsi="Arial" w:cs="Arial"/>
                      <w:sz w:val="16"/>
                      <w:szCs w:val="16"/>
                    </w:rPr>
                  </w:pPr>
                </w:p>
              </w:tc>
              <w:tc>
                <w:tcPr>
                  <w:tcW w:w="4295" w:type="dxa"/>
                </w:tcPr>
                <w:p w14:paraId="42D0F662"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.7.3.x.2</w:t>
                  </w:r>
                </w:p>
                <w:p w14:paraId="6588D502"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FR2 to FR2</w:t>
                  </w:r>
                </w:p>
                <w:p w14:paraId="4D608B89"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nter-frequency cell switch</w:t>
                  </w:r>
                </w:p>
              </w:tc>
              <w:tc>
                <w:tcPr>
                  <w:tcW w:w="2688" w:type="dxa"/>
                  <w:vMerge/>
                </w:tcPr>
                <w:p w14:paraId="0BD5F07F" w14:textId="77777777" w:rsidR="0090168A" w:rsidRPr="0090168A" w:rsidRDefault="0090168A" w:rsidP="0090168A">
                  <w:pPr>
                    <w:rPr>
                      <w:rFonts w:ascii="Arial" w:hAnsi="Arial" w:cs="Arial"/>
                      <w:sz w:val="16"/>
                      <w:szCs w:val="16"/>
                    </w:rPr>
                  </w:pPr>
                </w:p>
              </w:tc>
            </w:tr>
            <w:tr w:rsidR="0090168A" w:rsidRPr="0090168A" w14:paraId="45C6F1E7" w14:textId="77777777" w:rsidTr="000A6FA2">
              <w:trPr>
                <w:trHeight w:val="148"/>
              </w:trPr>
              <w:tc>
                <w:tcPr>
                  <w:tcW w:w="1937" w:type="dxa"/>
                  <w:vMerge/>
                </w:tcPr>
                <w:p w14:paraId="7A48C42D" w14:textId="77777777" w:rsidR="0090168A" w:rsidRPr="0090168A" w:rsidRDefault="0090168A" w:rsidP="0090168A">
                  <w:pPr>
                    <w:rPr>
                      <w:rFonts w:ascii="Arial" w:hAnsi="Arial" w:cs="Arial"/>
                      <w:sz w:val="16"/>
                      <w:szCs w:val="16"/>
                    </w:rPr>
                  </w:pPr>
                </w:p>
              </w:tc>
              <w:tc>
                <w:tcPr>
                  <w:tcW w:w="4295" w:type="dxa"/>
                </w:tcPr>
                <w:p w14:paraId="549AE9A2"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.7.3.x.3</w:t>
                  </w:r>
                </w:p>
                <w:p w14:paraId="5601CC49"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RACH-less Cell switch from FR2 to FR2</w:t>
                  </w:r>
                </w:p>
                <w:p w14:paraId="1E06DD98"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086FD83B" w14:textId="77777777" w:rsidR="0090168A" w:rsidRPr="0090168A" w:rsidRDefault="0090168A" w:rsidP="0090168A">
                  <w:pPr>
                    <w:rPr>
                      <w:rFonts w:ascii="Arial" w:hAnsi="Arial" w:cs="Arial"/>
                      <w:sz w:val="16"/>
                      <w:szCs w:val="16"/>
                    </w:rPr>
                  </w:pPr>
                </w:p>
              </w:tc>
            </w:tr>
            <w:tr w:rsidR="0090168A" w:rsidRPr="0090168A" w14:paraId="2F254863" w14:textId="77777777" w:rsidTr="000A6FA2">
              <w:trPr>
                <w:trHeight w:val="68"/>
              </w:trPr>
              <w:tc>
                <w:tcPr>
                  <w:tcW w:w="1937" w:type="dxa"/>
                  <w:vMerge w:val="restart"/>
                </w:tcPr>
                <w:p w14:paraId="7C3AF3AC"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P</w:t>
                  </w:r>
                  <w:r w:rsidRPr="0090168A">
                    <w:rPr>
                      <w:rFonts w:ascii="Arial" w:hAnsi="Arial" w:cs="Arial"/>
                      <w:sz w:val="16"/>
                      <w:szCs w:val="16"/>
                    </w:rPr>
                    <w:t>SCell cell switch</w:t>
                  </w:r>
                </w:p>
              </w:tc>
              <w:tc>
                <w:tcPr>
                  <w:tcW w:w="4295" w:type="dxa"/>
                </w:tcPr>
                <w:p w14:paraId="7CA2F5A2"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.6.3.y.1</w:t>
                  </w:r>
                </w:p>
                <w:p w14:paraId="12B63447"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lastRenderedPageBreak/>
                    <w:t>RACH based Cell switch from FR1 to FR1</w:t>
                  </w:r>
                </w:p>
                <w:p w14:paraId="730034F9"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69FD2299" w14:textId="77777777" w:rsidR="0090168A" w:rsidRPr="0090168A" w:rsidRDefault="0090168A" w:rsidP="0090168A">
                  <w:pPr>
                    <w:rPr>
                      <w:rFonts w:ascii="Arial" w:hAnsi="Arial" w:cs="Arial"/>
                      <w:sz w:val="16"/>
                      <w:szCs w:val="16"/>
                    </w:rPr>
                  </w:pPr>
                </w:p>
              </w:tc>
            </w:tr>
            <w:tr w:rsidR="0090168A" w:rsidRPr="0090168A" w14:paraId="60DD5C1C" w14:textId="77777777" w:rsidTr="000A6FA2">
              <w:trPr>
                <w:trHeight w:val="765"/>
              </w:trPr>
              <w:tc>
                <w:tcPr>
                  <w:tcW w:w="1937" w:type="dxa"/>
                  <w:vMerge/>
                </w:tcPr>
                <w:p w14:paraId="4456BAA8" w14:textId="77777777" w:rsidR="0090168A" w:rsidRPr="0090168A" w:rsidRDefault="0090168A" w:rsidP="0090168A">
                  <w:pPr>
                    <w:rPr>
                      <w:rFonts w:ascii="Arial" w:hAnsi="Arial" w:cs="Arial"/>
                      <w:sz w:val="16"/>
                      <w:szCs w:val="16"/>
                    </w:rPr>
                  </w:pPr>
                </w:p>
              </w:tc>
              <w:tc>
                <w:tcPr>
                  <w:tcW w:w="4295" w:type="dxa"/>
                </w:tcPr>
                <w:p w14:paraId="4E439DD1"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.7.3.y.1</w:t>
                  </w:r>
                </w:p>
                <w:p w14:paraId="130A2C27"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RACH based Cell switch from FR2 to FR2</w:t>
                  </w:r>
                </w:p>
                <w:p w14:paraId="084C83C0"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cell switch</w:t>
                  </w:r>
                </w:p>
              </w:tc>
              <w:tc>
                <w:tcPr>
                  <w:tcW w:w="2688" w:type="dxa"/>
                  <w:vMerge/>
                </w:tcPr>
                <w:p w14:paraId="7A671D56" w14:textId="77777777" w:rsidR="0090168A" w:rsidRPr="0090168A" w:rsidRDefault="0090168A" w:rsidP="0090168A">
                  <w:pPr>
                    <w:rPr>
                      <w:rFonts w:ascii="Arial" w:hAnsi="Arial" w:cs="Arial"/>
                      <w:sz w:val="16"/>
                      <w:szCs w:val="16"/>
                    </w:rPr>
                  </w:pPr>
                </w:p>
              </w:tc>
            </w:tr>
            <w:tr w:rsidR="0090168A" w:rsidRPr="0090168A" w14:paraId="21509F88" w14:textId="77777777" w:rsidTr="000A6FA2">
              <w:tc>
                <w:tcPr>
                  <w:tcW w:w="1937" w:type="dxa"/>
                </w:tcPr>
                <w:p w14:paraId="27237F5B" w14:textId="77777777" w:rsidR="0090168A" w:rsidRPr="0090168A" w:rsidRDefault="0090168A" w:rsidP="0090168A">
                  <w:pPr>
                    <w:rPr>
                      <w:rFonts w:ascii="Arial" w:hAnsi="Arial" w:cs="Arial"/>
                      <w:sz w:val="16"/>
                      <w:szCs w:val="16"/>
                    </w:rPr>
                  </w:pPr>
                  <w:r w:rsidRPr="0090168A">
                    <w:rPr>
                      <w:rFonts w:ascii="Arial" w:hAnsi="Arial" w:cs="Arial"/>
                      <w:sz w:val="16"/>
                      <w:szCs w:val="16"/>
                    </w:rPr>
                    <w:t>UL transmit timing requirements</w:t>
                  </w:r>
                </w:p>
              </w:tc>
              <w:tc>
                <w:tcPr>
                  <w:tcW w:w="4295" w:type="dxa"/>
                </w:tcPr>
                <w:p w14:paraId="17D99017"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N</w:t>
                  </w:r>
                  <w:r w:rsidRPr="0090168A">
                    <w:rPr>
                      <w:rFonts w:ascii="Arial" w:hAnsi="Arial" w:cs="Arial"/>
                      <w:sz w:val="16"/>
                      <w:szCs w:val="16"/>
                    </w:rPr>
                    <w:t>o need to have independent test case as can be tested in TCs for cell switch requirements</w:t>
                  </w:r>
                </w:p>
              </w:tc>
              <w:tc>
                <w:tcPr>
                  <w:tcW w:w="2688" w:type="dxa"/>
                </w:tcPr>
                <w:p w14:paraId="10798784" w14:textId="77777777" w:rsidR="0090168A" w:rsidRPr="0090168A" w:rsidRDefault="0090168A" w:rsidP="0090168A">
                  <w:pPr>
                    <w:rPr>
                      <w:rFonts w:ascii="Arial" w:hAnsi="Arial" w:cs="Arial"/>
                      <w:sz w:val="16"/>
                      <w:szCs w:val="16"/>
                    </w:rPr>
                  </w:pPr>
                </w:p>
              </w:tc>
            </w:tr>
            <w:tr w:rsidR="0090168A" w:rsidRPr="0090168A" w14:paraId="6936FCBB" w14:textId="77777777" w:rsidTr="000A6FA2">
              <w:trPr>
                <w:trHeight w:val="185"/>
              </w:trPr>
              <w:tc>
                <w:tcPr>
                  <w:tcW w:w="1937" w:type="dxa"/>
                  <w:vMerge w:val="restart"/>
                </w:tcPr>
                <w:p w14:paraId="2D04F04F" w14:textId="77777777" w:rsidR="0090168A" w:rsidRPr="0090168A" w:rsidRDefault="0090168A" w:rsidP="0090168A">
                  <w:pPr>
                    <w:rPr>
                      <w:rFonts w:ascii="Arial" w:hAnsi="Arial" w:cs="Arial"/>
                      <w:sz w:val="16"/>
                      <w:szCs w:val="16"/>
                    </w:rPr>
                  </w:pPr>
                  <w:r w:rsidRPr="0090168A">
                    <w:rPr>
                      <w:rFonts w:ascii="Arial" w:hAnsi="Arial" w:cs="Arial"/>
                      <w:sz w:val="16"/>
                      <w:szCs w:val="16"/>
                    </w:rPr>
                    <w:t>PDCCH-order RACH on neighbor cell</w:t>
                  </w:r>
                </w:p>
              </w:tc>
              <w:tc>
                <w:tcPr>
                  <w:tcW w:w="4295" w:type="dxa"/>
                </w:tcPr>
                <w:p w14:paraId="3183E09D" w14:textId="77777777" w:rsidR="0090168A" w:rsidRPr="0090168A" w:rsidRDefault="0090168A" w:rsidP="0090168A">
                  <w:pPr>
                    <w:rPr>
                      <w:rFonts w:ascii="Arial" w:hAnsi="Arial" w:cs="Arial"/>
                      <w:sz w:val="16"/>
                      <w:szCs w:val="16"/>
                    </w:rPr>
                  </w:pPr>
                  <w:r w:rsidRPr="0090168A">
                    <w:rPr>
                      <w:rFonts w:ascii="Arial" w:hAnsi="Arial" w:cs="Arial"/>
                      <w:sz w:val="16"/>
                      <w:szCs w:val="16"/>
                    </w:rPr>
                    <w:t>A.6.5.x.1</w:t>
                  </w:r>
                </w:p>
                <w:p w14:paraId="2B4CBFAD"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target cell in FR1</w:t>
                  </w:r>
                </w:p>
                <w:p w14:paraId="3A62251E"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ACH BW is within active BWP</w:t>
                  </w:r>
                </w:p>
              </w:tc>
              <w:tc>
                <w:tcPr>
                  <w:tcW w:w="2688" w:type="dxa"/>
                  <w:vMerge w:val="restart"/>
                </w:tcPr>
                <w:p w14:paraId="6236BE7F" w14:textId="77777777" w:rsidR="0090168A" w:rsidRPr="0090168A" w:rsidRDefault="0090168A" w:rsidP="0090168A">
                  <w:pPr>
                    <w:rPr>
                      <w:rFonts w:ascii="Arial" w:hAnsi="Arial" w:cs="Arial"/>
                      <w:sz w:val="16"/>
                      <w:szCs w:val="16"/>
                    </w:rPr>
                  </w:pPr>
                </w:p>
              </w:tc>
            </w:tr>
            <w:tr w:rsidR="0090168A" w:rsidRPr="0090168A" w14:paraId="7F995AD9" w14:textId="77777777" w:rsidTr="000A6FA2">
              <w:trPr>
                <w:trHeight w:val="182"/>
              </w:trPr>
              <w:tc>
                <w:tcPr>
                  <w:tcW w:w="1937" w:type="dxa"/>
                  <w:vMerge/>
                </w:tcPr>
                <w:p w14:paraId="7D8A6FAA" w14:textId="77777777" w:rsidR="0090168A" w:rsidRPr="0090168A" w:rsidRDefault="0090168A" w:rsidP="0090168A">
                  <w:pPr>
                    <w:rPr>
                      <w:rFonts w:ascii="Arial" w:hAnsi="Arial" w:cs="Arial"/>
                      <w:sz w:val="16"/>
                      <w:szCs w:val="16"/>
                    </w:rPr>
                  </w:pPr>
                </w:p>
              </w:tc>
              <w:tc>
                <w:tcPr>
                  <w:tcW w:w="4295" w:type="dxa"/>
                </w:tcPr>
                <w:p w14:paraId="42EAD5E0" w14:textId="77777777" w:rsidR="0090168A" w:rsidRPr="0090168A" w:rsidRDefault="0090168A" w:rsidP="0090168A">
                  <w:pPr>
                    <w:rPr>
                      <w:rFonts w:ascii="Arial" w:hAnsi="Arial" w:cs="Arial"/>
                      <w:sz w:val="16"/>
                      <w:szCs w:val="16"/>
                    </w:rPr>
                  </w:pPr>
                  <w:r w:rsidRPr="0090168A">
                    <w:rPr>
                      <w:rFonts w:ascii="Arial" w:hAnsi="Arial" w:cs="Arial"/>
                      <w:sz w:val="16"/>
                      <w:szCs w:val="16"/>
                    </w:rPr>
                    <w:t>A.6.5.x.2</w:t>
                  </w:r>
                </w:p>
                <w:p w14:paraId="461BDBCD"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nter-frequency target cell in FR1</w:t>
                  </w:r>
                </w:p>
                <w:p w14:paraId="35CC10C1"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ACH BW is outside any configured BWP</w:t>
                  </w:r>
                </w:p>
              </w:tc>
              <w:tc>
                <w:tcPr>
                  <w:tcW w:w="2688" w:type="dxa"/>
                  <w:vMerge/>
                </w:tcPr>
                <w:p w14:paraId="70AB8850" w14:textId="77777777" w:rsidR="0090168A" w:rsidRPr="0090168A" w:rsidRDefault="0090168A" w:rsidP="0090168A">
                  <w:pPr>
                    <w:rPr>
                      <w:rFonts w:ascii="Arial" w:hAnsi="Arial" w:cs="Arial"/>
                      <w:sz w:val="16"/>
                      <w:szCs w:val="16"/>
                    </w:rPr>
                  </w:pPr>
                </w:p>
              </w:tc>
            </w:tr>
            <w:tr w:rsidR="0090168A" w:rsidRPr="0090168A" w14:paraId="42C5ADC9" w14:textId="77777777" w:rsidTr="000A6FA2">
              <w:trPr>
                <w:trHeight w:val="182"/>
              </w:trPr>
              <w:tc>
                <w:tcPr>
                  <w:tcW w:w="1937" w:type="dxa"/>
                  <w:vMerge/>
                </w:tcPr>
                <w:p w14:paraId="393F255A" w14:textId="77777777" w:rsidR="0090168A" w:rsidRPr="0090168A" w:rsidRDefault="0090168A" w:rsidP="0090168A">
                  <w:pPr>
                    <w:rPr>
                      <w:rFonts w:ascii="Arial" w:hAnsi="Arial" w:cs="Arial"/>
                      <w:sz w:val="16"/>
                      <w:szCs w:val="16"/>
                    </w:rPr>
                  </w:pPr>
                </w:p>
              </w:tc>
              <w:tc>
                <w:tcPr>
                  <w:tcW w:w="4295" w:type="dxa"/>
                </w:tcPr>
                <w:p w14:paraId="4688C48A" w14:textId="77777777" w:rsidR="0090168A" w:rsidRPr="0090168A" w:rsidRDefault="0090168A" w:rsidP="0090168A">
                  <w:pPr>
                    <w:rPr>
                      <w:rFonts w:ascii="Arial" w:hAnsi="Arial" w:cs="Arial"/>
                      <w:sz w:val="16"/>
                      <w:szCs w:val="16"/>
                    </w:rPr>
                  </w:pPr>
                  <w:r w:rsidRPr="0090168A">
                    <w:rPr>
                      <w:rFonts w:ascii="Arial" w:hAnsi="Arial" w:cs="Arial"/>
                      <w:sz w:val="16"/>
                      <w:szCs w:val="16"/>
                    </w:rPr>
                    <w:t>A.7.5.x.1</w:t>
                  </w:r>
                </w:p>
                <w:p w14:paraId="07E8A99E"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ntra-frequency target cell in FR2</w:t>
                  </w:r>
                </w:p>
                <w:p w14:paraId="03BFD0D1"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ACH BW is within active BWP</w:t>
                  </w:r>
                </w:p>
              </w:tc>
              <w:tc>
                <w:tcPr>
                  <w:tcW w:w="2688" w:type="dxa"/>
                  <w:vMerge/>
                </w:tcPr>
                <w:p w14:paraId="70BAA12A" w14:textId="77777777" w:rsidR="0090168A" w:rsidRPr="0090168A" w:rsidRDefault="0090168A" w:rsidP="0090168A">
                  <w:pPr>
                    <w:rPr>
                      <w:rFonts w:ascii="Arial" w:hAnsi="Arial" w:cs="Arial"/>
                      <w:sz w:val="16"/>
                      <w:szCs w:val="16"/>
                    </w:rPr>
                  </w:pPr>
                </w:p>
              </w:tc>
            </w:tr>
            <w:tr w:rsidR="0090168A" w:rsidRPr="0090168A" w14:paraId="30DC87B1" w14:textId="77777777" w:rsidTr="000A6FA2">
              <w:trPr>
                <w:trHeight w:val="182"/>
              </w:trPr>
              <w:tc>
                <w:tcPr>
                  <w:tcW w:w="1937" w:type="dxa"/>
                  <w:vMerge/>
                </w:tcPr>
                <w:p w14:paraId="34A8D6A8" w14:textId="77777777" w:rsidR="0090168A" w:rsidRPr="0090168A" w:rsidRDefault="0090168A" w:rsidP="0090168A">
                  <w:pPr>
                    <w:rPr>
                      <w:rFonts w:ascii="Arial" w:hAnsi="Arial" w:cs="Arial"/>
                      <w:sz w:val="16"/>
                      <w:szCs w:val="16"/>
                    </w:rPr>
                  </w:pPr>
                </w:p>
              </w:tc>
              <w:tc>
                <w:tcPr>
                  <w:tcW w:w="4295" w:type="dxa"/>
                </w:tcPr>
                <w:p w14:paraId="4C3FAE51" w14:textId="77777777" w:rsidR="0090168A" w:rsidRPr="0090168A" w:rsidRDefault="0090168A" w:rsidP="0090168A">
                  <w:pPr>
                    <w:rPr>
                      <w:rFonts w:ascii="Arial" w:hAnsi="Arial" w:cs="Arial"/>
                      <w:sz w:val="16"/>
                      <w:szCs w:val="16"/>
                    </w:rPr>
                  </w:pPr>
                  <w:r w:rsidRPr="0090168A">
                    <w:rPr>
                      <w:rFonts w:ascii="Arial" w:hAnsi="Arial" w:cs="Arial"/>
                      <w:sz w:val="16"/>
                      <w:szCs w:val="16"/>
                    </w:rPr>
                    <w:t>A.7.5.x.2</w:t>
                  </w:r>
                </w:p>
                <w:p w14:paraId="420F379C"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nter-frequency target cell in FR2</w:t>
                  </w:r>
                </w:p>
                <w:p w14:paraId="5CD541DF"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ACH BW is outside any configured BWP</w:t>
                  </w:r>
                </w:p>
              </w:tc>
              <w:tc>
                <w:tcPr>
                  <w:tcW w:w="2688" w:type="dxa"/>
                  <w:vMerge/>
                </w:tcPr>
                <w:p w14:paraId="7C4CFEEB" w14:textId="77777777" w:rsidR="0090168A" w:rsidRPr="0090168A" w:rsidRDefault="0090168A" w:rsidP="0090168A">
                  <w:pPr>
                    <w:rPr>
                      <w:rFonts w:ascii="Arial" w:hAnsi="Arial" w:cs="Arial"/>
                      <w:sz w:val="16"/>
                      <w:szCs w:val="16"/>
                    </w:rPr>
                  </w:pPr>
                </w:p>
              </w:tc>
            </w:tr>
            <w:tr w:rsidR="0090168A" w:rsidRPr="0090168A" w14:paraId="3F37E835" w14:textId="77777777" w:rsidTr="000A6FA2">
              <w:trPr>
                <w:trHeight w:val="248"/>
              </w:trPr>
              <w:tc>
                <w:tcPr>
                  <w:tcW w:w="1937" w:type="dxa"/>
                  <w:vMerge w:val="restart"/>
                </w:tcPr>
                <w:p w14:paraId="174E50C5"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for LTM</w:t>
                  </w:r>
                </w:p>
                <w:p w14:paraId="327D4346" w14:textId="77777777" w:rsidR="0090168A" w:rsidRPr="0090168A" w:rsidRDefault="0090168A" w:rsidP="0090168A">
                  <w:pPr>
                    <w:rPr>
                      <w:rFonts w:ascii="Arial" w:hAnsi="Arial" w:cs="Arial"/>
                      <w:sz w:val="16"/>
                      <w:szCs w:val="16"/>
                    </w:rPr>
                  </w:pPr>
                </w:p>
              </w:tc>
              <w:tc>
                <w:tcPr>
                  <w:tcW w:w="4295" w:type="dxa"/>
                </w:tcPr>
                <w:p w14:paraId="0A8AA6A1"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.6.6.x.1</w:t>
                  </w:r>
                </w:p>
                <w:p w14:paraId="04272BEF"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FR1</w:t>
                  </w:r>
                </w:p>
                <w:p w14:paraId="6DCD2133"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RTD&lt;CP</w:t>
                  </w:r>
                </w:p>
                <w:p w14:paraId="717F9643" w14:textId="77777777" w:rsidR="0090168A" w:rsidRPr="0090168A" w:rsidRDefault="0090168A" w:rsidP="0090168A">
                  <w:pPr>
                    <w:numPr>
                      <w:ilvl w:val="2"/>
                      <w:numId w:val="94"/>
                    </w:numPr>
                    <w:rPr>
                      <w:rFonts w:ascii="Arial" w:hAnsi="Arial" w:cs="Arial"/>
                      <w:sz w:val="16"/>
                      <w:szCs w:val="16"/>
                    </w:rPr>
                  </w:pPr>
                  <w:r w:rsidRPr="0090168A">
                    <w:rPr>
                      <w:rFonts w:ascii="Arial" w:hAnsi="Arial" w:cs="Arial"/>
                      <w:sz w:val="16"/>
                      <w:szCs w:val="16"/>
                    </w:rPr>
                    <w:t>UE does not support RTD&gt;CP</w:t>
                  </w:r>
                </w:p>
                <w:p w14:paraId="46B4888B"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16E70E3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w:t>
                  </w:r>
                </w:p>
              </w:tc>
              <w:tc>
                <w:tcPr>
                  <w:tcW w:w="2688" w:type="dxa"/>
                  <w:vMerge w:val="restart"/>
                </w:tcPr>
                <w:p w14:paraId="391A40E2" w14:textId="77777777" w:rsidR="0090168A" w:rsidRPr="0090168A" w:rsidRDefault="0090168A" w:rsidP="0090168A">
                  <w:pPr>
                    <w:rPr>
                      <w:rFonts w:ascii="Arial" w:hAnsi="Arial" w:cs="Arial"/>
                      <w:sz w:val="16"/>
                      <w:szCs w:val="16"/>
                    </w:rPr>
                  </w:pPr>
                  <w:r w:rsidRPr="0090168A">
                    <w:rPr>
                      <w:rFonts w:ascii="Arial" w:hAnsi="Arial" w:cs="Arial"/>
                      <w:sz w:val="16"/>
                      <w:szCs w:val="16"/>
                    </w:rPr>
                    <w:t xml:space="preserve">UE capable of RTD&gt;CP does not need to test the test cases for RTD&lt;CP. </w:t>
                  </w:r>
                  <w:r w:rsidRPr="0090168A">
                    <w:rPr>
                      <w:rFonts w:ascii="Arial" w:hAnsi="Arial" w:cs="Arial" w:hint="eastAsia"/>
                      <w:sz w:val="16"/>
                      <w:szCs w:val="16"/>
                    </w:rPr>
                    <w:t>A</w:t>
                  </w:r>
                  <w:r w:rsidRPr="0090168A">
                    <w:rPr>
                      <w:rFonts w:ascii="Arial" w:hAnsi="Arial" w:cs="Arial"/>
                      <w:sz w:val="16"/>
                      <w:szCs w:val="16"/>
                    </w:rPr>
                    <w:t xml:space="preserve">.7.6.x.3 and </w:t>
                  </w:r>
                  <w:r w:rsidRPr="0090168A">
                    <w:rPr>
                      <w:rFonts w:ascii="Arial" w:hAnsi="Arial" w:cs="Arial" w:hint="eastAsia"/>
                      <w:sz w:val="16"/>
                      <w:szCs w:val="16"/>
                    </w:rPr>
                    <w:t>A</w:t>
                  </w:r>
                  <w:r w:rsidRPr="0090168A">
                    <w:rPr>
                      <w:rFonts w:ascii="Arial" w:hAnsi="Arial" w:cs="Arial"/>
                      <w:sz w:val="16"/>
                      <w:szCs w:val="16"/>
                    </w:rPr>
                    <w:t>.7.6.x.4 may be not needed. It depends on the conclusion on UE behavior if not claiming to support RTD&gt;CP.</w:t>
                  </w:r>
                </w:p>
              </w:tc>
            </w:tr>
            <w:tr w:rsidR="0090168A" w:rsidRPr="0090168A" w14:paraId="40EABC65" w14:textId="77777777" w:rsidTr="000A6FA2">
              <w:trPr>
                <w:trHeight w:val="246"/>
              </w:trPr>
              <w:tc>
                <w:tcPr>
                  <w:tcW w:w="1937" w:type="dxa"/>
                  <w:vMerge/>
                </w:tcPr>
                <w:p w14:paraId="5ED40561" w14:textId="77777777" w:rsidR="0090168A" w:rsidRPr="0090168A" w:rsidRDefault="0090168A" w:rsidP="0090168A">
                  <w:pPr>
                    <w:rPr>
                      <w:rFonts w:ascii="Arial" w:hAnsi="Arial" w:cs="Arial"/>
                      <w:sz w:val="16"/>
                      <w:szCs w:val="16"/>
                    </w:rPr>
                  </w:pPr>
                </w:p>
              </w:tc>
              <w:tc>
                <w:tcPr>
                  <w:tcW w:w="4295" w:type="dxa"/>
                </w:tcPr>
                <w:p w14:paraId="06DF4910"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.6.6.x.2</w:t>
                  </w:r>
                </w:p>
                <w:p w14:paraId="3F0290BA"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FR1</w:t>
                  </w:r>
                </w:p>
                <w:p w14:paraId="607705F6"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 xml:space="preserve">RTD&gt;CP </w:t>
                  </w:r>
                </w:p>
                <w:p w14:paraId="512C98C4" w14:textId="77777777" w:rsidR="0090168A" w:rsidRPr="0090168A" w:rsidRDefault="0090168A" w:rsidP="0090168A">
                  <w:pPr>
                    <w:numPr>
                      <w:ilvl w:val="2"/>
                      <w:numId w:val="94"/>
                    </w:numPr>
                    <w:rPr>
                      <w:rFonts w:ascii="Arial" w:hAnsi="Arial" w:cs="Arial"/>
                      <w:sz w:val="16"/>
                      <w:szCs w:val="16"/>
                    </w:rPr>
                  </w:pPr>
                  <w:r w:rsidRPr="0090168A">
                    <w:rPr>
                      <w:rFonts w:ascii="Arial" w:hAnsi="Arial" w:cs="Arial"/>
                      <w:sz w:val="16"/>
                      <w:szCs w:val="16"/>
                    </w:rPr>
                    <w:t>UE supports RTD&gt;CP</w:t>
                  </w:r>
                </w:p>
                <w:p w14:paraId="36ED6E58" w14:textId="77777777" w:rsidR="0090168A" w:rsidRPr="0090168A" w:rsidRDefault="0090168A" w:rsidP="0090168A">
                  <w:pPr>
                    <w:numPr>
                      <w:ilvl w:val="2"/>
                      <w:numId w:val="94"/>
                    </w:numPr>
                    <w:rPr>
                      <w:rFonts w:ascii="Arial" w:hAnsi="Arial" w:cs="Arial"/>
                      <w:sz w:val="16"/>
                      <w:szCs w:val="16"/>
                    </w:rPr>
                  </w:pPr>
                  <w:r w:rsidRPr="0090168A">
                    <w:rPr>
                      <w:rFonts w:ascii="Arial" w:hAnsi="Arial" w:cs="Arial" w:hint="eastAsia"/>
                      <w:sz w:val="16"/>
                      <w:szCs w:val="16"/>
                    </w:rPr>
                    <w:t>T</w:t>
                  </w:r>
                  <w:r w:rsidRPr="0090168A">
                    <w:rPr>
                      <w:rFonts w:ascii="Arial" w:hAnsi="Arial" w:cs="Arial"/>
                      <w:sz w:val="16"/>
                      <w:szCs w:val="16"/>
                    </w:rPr>
                    <w:t>BD: otherwise</w:t>
                  </w:r>
                </w:p>
                <w:p w14:paraId="4DAF0953"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4F058972"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w:t>
                  </w:r>
                </w:p>
              </w:tc>
              <w:tc>
                <w:tcPr>
                  <w:tcW w:w="2688" w:type="dxa"/>
                  <w:vMerge/>
                </w:tcPr>
                <w:p w14:paraId="2276C184" w14:textId="77777777" w:rsidR="0090168A" w:rsidRPr="0090168A" w:rsidRDefault="0090168A" w:rsidP="0090168A">
                  <w:pPr>
                    <w:rPr>
                      <w:rFonts w:ascii="Arial" w:hAnsi="Arial" w:cs="Arial"/>
                      <w:sz w:val="16"/>
                      <w:szCs w:val="16"/>
                    </w:rPr>
                  </w:pPr>
                </w:p>
              </w:tc>
            </w:tr>
            <w:tr w:rsidR="0090168A" w:rsidRPr="0090168A" w14:paraId="309E5090" w14:textId="77777777" w:rsidTr="000A6FA2">
              <w:trPr>
                <w:trHeight w:val="246"/>
              </w:trPr>
              <w:tc>
                <w:tcPr>
                  <w:tcW w:w="1937" w:type="dxa"/>
                  <w:vMerge/>
                </w:tcPr>
                <w:p w14:paraId="084A478F" w14:textId="77777777" w:rsidR="0090168A" w:rsidRPr="0090168A" w:rsidRDefault="0090168A" w:rsidP="0090168A">
                  <w:pPr>
                    <w:rPr>
                      <w:rFonts w:ascii="Arial" w:hAnsi="Arial" w:cs="Arial"/>
                      <w:sz w:val="16"/>
                      <w:szCs w:val="16"/>
                    </w:rPr>
                  </w:pPr>
                </w:p>
              </w:tc>
              <w:tc>
                <w:tcPr>
                  <w:tcW w:w="4295" w:type="dxa"/>
                </w:tcPr>
                <w:p w14:paraId="24A7FCC3"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.7.6.x.1</w:t>
                  </w:r>
                </w:p>
                <w:p w14:paraId="5B988713"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FR2</w:t>
                  </w:r>
                </w:p>
                <w:p w14:paraId="0582D3A0"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RTD&lt;CP</w:t>
                  </w:r>
                </w:p>
                <w:p w14:paraId="06FD4DF0"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3EA39521"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 none of neighbor cells’ TCI state activated</w:t>
                  </w:r>
                </w:p>
              </w:tc>
              <w:tc>
                <w:tcPr>
                  <w:tcW w:w="2688" w:type="dxa"/>
                  <w:vMerge/>
                </w:tcPr>
                <w:p w14:paraId="249CDB85" w14:textId="77777777" w:rsidR="0090168A" w:rsidRPr="0090168A" w:rsidRDefault="0090168A" w:rsidP="0090168A">
                  <w:pPr>
                    <w:rPr>
                      <w:rFonts w:ascii="Arial" w:hAnsi="Arial" w:cs="Arial"/>
                      <w:sz w:val="16"/>
                      <w:szCs w:val="16"/>
                    </w:rPr>
                  </w:pPr>
                </w:p>
              </w:tc>
            </w:tr>
            <w:tr w:rsidR="0090168A" w:rsidRPr="0090168A" w14:paraId="3CAF2A27" w14:textId="77777777" w:rsidTr="000A6FA2">
              <w:trPr>
                <w:trHeight w:val="246"/>
              </w:trPr>
              <w:tc>
                <w:tcPr>
                  <w:tcW w:w="1937" w:type="dxa"/>
                  <w:vMerge/>
                </w:tcPr>
                <w:p w14:paraId="44857695" w14:textId="77777777" w:rsidR="0090168A" w:rsidRPr="0090168A" w:rsidRDefault="0090168A" w:rsidP="0090168A">
                  <w:pPr>
                    <w:rPr>
                      <w:rFonts w:ascii="Arial" w:hAnsi="Arial" w:cs="Arial"/>
                      <w:sz w:val="16"/>
                      <w:szCs w:val="16"/>
                    </w:rPr>
                  </w:pPr>
                </w:p>
              </w:tc>
              <w:tc>
                <w:tcPr>
                  <w:tcW w:w="4295" w:type="dxa"/>
                </w:tcPr>
                <w:p w14:paraId="4F231CE7"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.7.6.x.2</w:t>
                  </w:r>
                </w:p>
                <w:p w14:paraId="11189D8B"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lastRenderedPageBreak/>
                    <w:t>I</w:t>
                  </w:r>
                  <w:r w:rsidRPr="0090168A">
                    <w:rPr>
                      <w:rFonts w:ascii="Arial" w:hAnsi="Arial" w:cs="Arial"/>
                      <w:sz w:val="16"/>
                      <w:szCs w:val="16"/>
                    </w:rPr>
                    <w:t>ntra-f L1-RSRP measurement in FR2</w:t>
                  </w:r>
                </w:p>
                <w:p w14:paraId="786085E1"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RTD&lt;CP</w:t>
                  </w:r>
                </w:p>
                <w:p w14:paraId="29FD054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6ABFFDB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 one of neighbor cells’ TCI state activated</w:t>
                  </w:r>
                </w:p>
              </w:tc>
              <w:tc>
                <w:tcPr>
                  <w:tcW w:w="2688" w:type="dxa"/>
                  <w:vMerge/>
                </w:tcPr>
                <w:p w14:paraId="6274FA32" w14:textId="77777777" w:rsidR="0090168A" w:rsidRPr="0090168A" w:rsidRDefault="0090168A" w:rsidP="0090168A">
                  <w:pPr>
                    <w:rPr>
                      <w:rFonts w:ascii="Arial" w:hAnsi="Arial" w:cs="Arial"/>
                      <w:sz w:val="16"/>
                      <w:szCs w:val="16"/>
                    </w:rPr>
                  </w:pPr>
                </w:p>
              </w:tc>
            </w:tr>
            <w:tr w:rsidR="0090168A" w:rsidRPr="0090168A" w14:paraId="4DB7D2CC" w14:textId="77777777" w:rsidTr="000A6FA2">
              <w:trPr>
                <w:trHeight w:val="246"/>
              </w:trPr>
              <w:tc>
                <w:tcPr>
                  <w:tcW w:w="1937" w:type="dxa"/>
                  <w:vMerge/>
                </w:tcPr>
                <w:p w14:paraId="26F0F9C7" w14:textId="77777777" w:rsidR="0090168A" w:rsidRPr="0090168A" w:rsidRDefault="0090168A" w:rsidP="0090168A">
                  <w:pPr>
                    <w:rPr>
                      <w:rFonts w:ascii="Arial" w:hAnsi="Arial" w:cs="Arial"/>
                      <w:sz w:val="16"/>
                      <w:szCs w:val="16"/>
                    </w:rPr>
                  </w:pPr>
                </w:p>
              </w:tc>
              <w:tc>
                <w:tcPr>
                  <w:tcW w:w="4295" w:type="dxa"/>
                </w:tcPr>
                <w:p w14:paraId="05AB1872" w14:textId="77777777" w:rsidR="0090168A" w:rsidRPr="0090168A" w:rsidRDefault="0090168A" w:rsidP="0090168A">
                  <w:pPr>
                    <w:rPr>
                      <w:rFonts w:ascii="Arial" w:hAnsi="Arial" w:cs="Arial"/>
                      <w:sz w:val="16"/>
                      <w:szCs w:val="16"/>
                    </w:rPr>
                  </w:pPr>
                  <w:r w:rsidRPr="0090168A">
                    <w:rPr>
                      <w:rFonts w:ascii="Arial" w:hAnsi="Arial" w:cs="Arial"/>
                      <w:sz w:val="16"/>
                      <w:szCs w:val="16"/>
                    </w:rPr>
                    <w:t>[</w:t>
                  </w:r>
                  <w:r w:rsidRPr="0090168A">
                    <w:rPr>
                      <w:rFonts w:ascii="Arial" w:hAnsi="Arial" w:cs="Arial" w:hint="eastAsia"/>
                      <w:sz w:val="16"/>
                      <w:szCs w:val="16"/>
                    </w:rPr>
                    <w:t>A</w:t>
                  </w:r>
                  <w:r w:rsidRPr="0090168A">
                    <w:rPr>
                      <w:rFonts w:ascii="Arial" w:hAnsi="Arial" w:cs="Arial"/>
                      <w:sz w:val="16"/>
                      <w:szCs w:val="16"/>
                    </w:rPr>
                    <w:t>.7.6.x.3</w:t>
                  </w:r>
                </w:p>
                <w:p w14:paraId="0FD57607"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FR2</w:t>
                  </w:r>
                </w:p>
                <w:p w14:paraId="0B1DAF41"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RTD&gt;CP and UE supports RTD&gt;CP</w:t>
                  </w:r>
                </w:p>
                <w:p w14:paraId="0CD919B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7FBD72A6"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 none of neighbor cells’ TCI state activated]</w:t>
                  </w:r>
                </w:p>
              </w:tc>
              <w:tc>
                <w:tcPr>
                  <w:tcW w:w="2688" w:type="dxa"/>
                  <w:vMerge/>
                </w:tcPr>
                <w:p w14:paraId="21E44856" w14:textId="77777777" w:rsidR="0090168A" w:rsidRPr="0090168A" w:rsidRDefault="0090168A" w:rsidP="0090168A">
                  <w:pPr>
                    <w:rPr>
                      <w:rFonts w:ascii="Arial" w:hAnsi="Arial" w:cs="Arial"/>
                      <w:sz w:val="16"/>
                      <w:szCs w:val="16"/>
                    </w:rPr>
                  </w:pPr>
                </w:p>
              </w:tc>
            </w:tr>
            <w:tr w:rsidR="0090168A" w:rsidRPr="0090168A" w14:paraId="6EBD87F5" w14:textId="77777777" w:rsidTr="000A6FA2">
              <w:trPr>
                <w:trHeight w:val="246"/>
              </w:trPr>
              <w:tc>
                <w:tcPr>
                  <w:tcW w:w="1937" w:type="dxa"/>
                  <w:vMerge/>
                </w:tcPr>
                <w:p w14:paraId="201EC7DC" w14:textId="77777777" w:rsidR="0090168A" w:rsidRPr="0090168A" w:rsidRDefault="0090168A" w:rsidP="0090168A">
                  <w:pPr>
                    <w:rPr>
                      <w:rFonts w:ascii="Arial" w:hAnsi="Arial" w:cs="Arial"/>
                      <w:sz w:val="16"/>
                      <w:szCs w:val="16"/>
                    </w:rPr>
                  </w:pPr>
                </w:p>
              </w:tc>
              <w:tc>
                <w:tcPr>
                  <w:tcW w:w="4295" w:type="dxa"/>
                </w:tcPr>
                <w:p w14:paraId="57E5FE0A" w14:textId="77777777" w:rsidR="0090168A" w:rsidRPr="0090168A" w:rsidRDefault="0090168A" w:rsidP="0090168A">
                  <w:pPr>
                    <w:rPr>
                      <w:rFonts w:ascii="Arial" w:hAnsi="Arial" w:cs="Arial"/>
                      <w:sz w:val="16"/>
                      <w:szCs w:val="16"/>
                    </w:rPr>
                  </w:pPr>
                  <w:r w:rsidRPr="0090168A">
                    <w:rPr>
                      <w:rFonts w:ascii="Arial" w:hAnsi="Arial" w:cs="Arial"/>
                      <w:sz w:val="16"/>
                      <w:szCs w:val="16"/>
                    </w:rPr>
                    <w:t>[</w:t>
                  </w:r>
                  <w:r w:rsidRPr="0090168A">
                    <w:rPr>
                      <w:rFonts w:ascii="Arial" w:hAnsi="Arial" w:cs="Arial" w:hint="eastAsia"/>
                      <w:sz w:val="16"/>
                      <w:szCs w:val="16"/>
                    </w:rPr>
                    <w:t>A</w:t>
                  </w:r>
                  <w:r w:rsidRPr="0090168A">
                    <w:rPr>
                      <w:rFonts w:ascii="Arial" w:hAnsi="Arial" w:cs="Arial"/>
                      <w:sz w:val="16"/>
                      <w:szCs w:val="16"/>
                    </w:rPr>
                    <w:t>.7.6.x.4</w:t>
                  </w:r>
                </w:p>
                <w:p w14:paraId="2D4FAB89"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ntra-f L1-RSRP measurement in FR2</w:t>
                  </w:r>
                </w:p>
                <w:p w14:paraId="647481CE"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RTD&gt;CP and UE supports RTD&gt;CP</w:t>
                  </w:r>
                </w:p>
                <w:p w14:paraId="64A4B046"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1D0B519C"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1 serving cell, 2 neighbor cells, one of neighbor cells’ TCI state activated]</w:t>
                  </w:r>
                </w:p>
              </w:tc>
              <w:tc>
                <w:tcPr>
                  <w:tcW w:w="2688" w:type="dxa"/>
                  <w:vMerge/>
                </w:tcPr>
                <w:p w14:paraId="5646A1E4" w14:textId="77777777" w:rsidR="0090168A" w:rsidRPr="0090168A" w:rsidRDefault="0090168A" w:rsidP="0090168A">
                  <w:pPr>
                    <w:rPr>
                      <w:rFonts w:ascii="Arial" w:hAnsi="Arial" w:cs="Arial"/>
                      <w:sz w:val="16"/>
                      <w:szCs w:val="16"/>
                    </w:rPr>
                  </w:pPr>
                </w:p>
              </w:tc>
            </w:tr>
            <w:tr w:rsidR="0090168A" w:rsidRPr="0090168A" w14:paraId="05C09A93" w14:textId="77777777" w:rsidTr="000A6FA2">
              <w:trPr>
                <w:trHeight w:val="1254"/>
              </w:trPr>
              <w:tc>
                <w:tcPr>
                  <w:tcW w:w="1937" w:type="dxa"/>
                  <w:vMerge w:val="restart"/>
                </w:tcPr>
                <w:p w14:paraId="7815C3ED" w14:textId="77777777" w:rsidR="0090168A" w:rsidRPr="0090168A" w:rsidRDefault="0090168A" w:rsidP="0090168A">
                  <w:pPr>
                    <w:rPr>
                      <w:rFonts w:ascii="Arial" w:hAnsi="Arial" w:cs="Arial"/>
                      <w:sz w:val="16"/>
                      <w:szCs w:val="16"/>
                    </w:rPr>
                  </w:pPr>
                  <w:r w:rsidRPr="0090168A">
                    <w:rPr>
                      <w:rFonts w:ascii="Arial" w:hAnsi="Arial" w:cs="Arial"/>
                      <w:sz w:val="16"/>
                      <w:szCs w:val="16"/>
                    </w:rPr>
                    <w:t>I</w:t>
                  </w:r>
                  <w:r w:rsidRPr="0090168A">
                    <w:rPr>
                      <w:rFonts w:ascii="Arial" w:hAnsi="Arial" w:cs="Arial" w:hint="eastAsia"/>
                      <w:sz w:val="16"/>
                      <w:szCs w:val="16"/>
                    </w:rPr>
                    <w:t>nter</w:t>
                  </w:r>
                  <w:r w:rsidRPr="0090168A">
                    <w:rPr>
                      <w:rFonts w:ascii="Arial" w:hAnsi="Arial" w:cs="Arial"/>
                      <w:sz w:val="16"/>
                      <w:szCs w:val="16"/>
                    </w:rPr>
                    <w:t>-</w:t>
                  </w:r>
                  <w:r w:rsidRPr="0090168A">
                    <w:rPr>
                      <w:rFonts w:ascii="Arial" w:hAnsi="Arial" w:cs="Arial" w:hint="eastAsia"/>
                      <w:sz w:val="16"/>
                      <w:szCs w:val="16"/>
                    </w:rPr>
                    <w:t>f</w:t>
                  </w:r>
                  <w:r w:rsidRPr="0090168A">
                    <w:rPr>
                      <w:rFonts w:ascii="Arial" w:hAnsi="Arial" w:cs="Arial"/>
                      <w:sz w:val="16"/>
                      <w:szCs w:val="16"/>
                    </w:rPr>
                    <w:t xml:space="preserve"> L1-RSRP measurement with Type 1 MG</w:t>
                  </w:r>
                </w:p>
              </w:tc>
              <w:tc>
                <w:tcPr>
                  <w:tcW w:w="4295" w:type="dxa"/>
                </w:tcPr>
                <w:p w14:paraId="760A5A19"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.6.6.y.1</w:t>
                  </w:r>
                </w:p>
                <w:p w14:paraId="062F6CCB"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I</w:t>
                  </w:r>
                  <w:r w:rsidRPr="0090168A">
                    <w:rPr>
                      <w:rFonts w:ascii="Arial" w:hAnsi="Arial" w:cs="Arial" w:hint="eastAsia"/>
                      <w:sz w:val="16"/>
                      <w:szCs w:val="16"/>
                    </w:rPr>
                    <w:t>nter</w:t>
                  </w:r>
                  <w:r w:rsidRPr="0090168A">
                    <w:rPr>
                      <w:rFonts w:ascii="Arial" w:hAnsi="Arial" w:cs="Arial"/>
                      <w:sz w:val="16"/>
                      <w:szCs w:val="16"/>
                    </w:rPr>
                    <w:t>-</w:t>
                  </w:r>
                  <w:r w:rsidRPr="0090168A">
                    <w:rPr>
                      <w:rFonts w:ascii="Arial" w:hAnsi="Arial" w:cs="Arial" w:hint="eastAsia"/>
                      <w:sz w:val="16"/>
                      <w:szCs w:val="16"/>
                    </w:rPr>
                    <w:t>f</w:t>
                  </w:r>
                  <w:r w:rsidRPr="0090168A">
                    <w:rPr>
                      <w:rFonts w:ascii="Arial" w:hAnsi="Arial" w:cs="Arial"/>
                      <w:sz w:val="16"/>
                      <w:szCs w:val="16"/>
                    </w:rPr>
                    <w:t xml:space="preserve"> L1-RSRP measurement with Type 1 MG in FR1</w:t>
                  </w:r>
                </w:p>
                <w:p w14:paraId="646D5706"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TD&lt;CP</w:t>
                  </w:r>
                </w:p>
                <w:p w14:paraId="51B0729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With known SBI</w:t>
                  </w:r>
                </w:p>
                <w:p w14:paraId="792A17B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2 neighbor cells</w:t>
                  </w:r>
                </w:p>
              </w:tc>
              <w:tc>
                <w:tcPr>
                  <w:tcW w:w="2688" w:type="dxa"/>
                </w:tcPr>
                <w:p w14:paraId="5EDE005B" w14:textId="77777777" w:rsidR="0090168A" w:rsidRPr="0090168A" w:rsidRDefault="0090168A" w:rsidP="0090168A">
                  <w:pPr>
                    <w:rPr>
                      <w:rFonts w:ascii="Arial" w:hAnsi="Arial" w:cs="Arial"/>
                      <w:sz w:val="16"/>
                      <w:szCs w:val="16"/>
                    </w:rPr>
                  </w:pPr>
                </w:p>
              </w:tc>
            </w:tr>
            <w:tr w:rsidR="0090168A" w:rsidRPr="0090168A" w14:paraId="6B24D903" w14:textId="77777777" w:rsidTr="000A6FA2">
              <w:tc>
                <w:tcPr>
                  <w:tcW w:w="1937" w:type="dxa"/>
                  <w:vMerge/>
                </w:tcPr>
                <w:p w14:paraId="48F6A203" w14:textId="77777777" w:rsidR="0090168A" w:rsidRPr="0090168A" w:rsidRDefault="0090168A" w:rsidP="0090168A">
                  <w:pPr>
                    <w:rPr>
                      <w:rFonts w:ascii="Arial" w:hAnsi="Arial" w:cs="Arial"/>
                      <w:sz w:val="16"/>
                      <w:szCs w:val="16"/>
                    </w:rPr>
                  </w:pPr>
                </w:p>
              </w:tc>
              <w:tc>
                <w:tcPr>
                  <w:tcW w:w="4295" w:type="dxa"/>
                </w:tcPr>
                <w:p w14:paraId="38B2382A"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.7.6.y.1</w:t>
                  </w:r>
                </w:p>
                <w:p w14:paraId="28216C64"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sz w:val="16"/>
                      <w:szCs w:val="16"/>
                    </w:rPr>
                    <w:t>I</w:t>
                  </w:r>
                  <w:r w:rsidRPr="0090168A">
                    <w:rPr>
                      <w:rFonts w:ascii="Arial" w:hAnsi="Arial" w:cs="Arial" w:hint="eastAsia"/>
                      <w:sz w:val="16"/>
                      <w:szCs w:val="16"/>
                    </w:rPr>
                    <w:t>nter</w:t>
                  </w:r>
                  <w:r w:rsidRPr="0090168A">
                    <w:rPr>
                      <w:rFonts w:ascii="Arial" w:hAnsi="Arial" w:cs="Arial"/>
                      <w:sz w:val="16"/>
                      <w:szCs w:val="16"/>
                    </w:rPr>
                    <w:t>-</w:t>
                  </w:r>
                  <w:r w:rsidRPr="0090168A">
                    <w:rPr>
                      <w:rFonts w:ascii="Arial" w:hAnsi="Arial" w:cs="Arial" w:hint="eastAsia"/>
                      <w:sz w:val="16"/>
                      <w:szCs w:val="16"/>
                    </w:rPr>
                    <w:t>f</w:t>
                  </w:r>
                  <w:r w:rsidRPr="0090168A">
                    <w:rPr>
                      <w:rFonts w:ascii="Arial" w:hAnsi="Arial" w:cs="Arial"/>
                      <w:sz w:val="16"/>
                      <w:szCs w:val="16"/>
                    </w:rPr>
                    <w:t xml:space="preserve"> L1-RSRP measurement with Type 1 MG in FR2</w:t>
                  </w:r>
                </w:p>
                <w:p w14:paraId="2547F698"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hint="eastAsia"/>
                      <w:sz w:val="16"/>
                      <w:szCs w:val="16"/>
                    </w:rPr>
                    <w:t>R</w:t>
                  </w:r>
                  <w:r w:rsidRPr="0090168A">
                    <w:rPr>
                      <w:rFonts w:ascii="Arial" w:hAnsi="Arial" w:cs="Arial"/>
                      <w:sz w:val="16"/>
                      <w:szCs w:val="16"/>
                    </w:rPr>
                    <w:t>TD&lt;CP</w:t>
                  </w:r>
                </w:p>
                <w:p w14:paraId="54CBFCE2"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With known SBI</w:t>
                  </w:r>
                </w:p>
                <w:p w14:paraId="30B157D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2 neighbor cells</w:t>
                  </w:r>
                </w:p>
              </w:tc>
              <w:tc>
                <w:tcPr>
                  <w:tcW w:w="2688" w:type="dxa"/>
                </w:tcPr>
                <w:p w14:paraId="1E84E3D3" w14:textId="77777777" w:rsidR="0090168A" w:rsidRPr="0090168A" w:rsidRDefault="0090168A" w:rsidP="0090168A">
                  <w:pPr>
                    <w:rPr>
                      <w:rFonts w:ascii="Arial" w:hAnsi="Arial" w:cs="Arial"/>
                      <w:sz w:val="16"/>
                      <w:szCs w:val="16"/>
                    </w:rPr>
                  </w:pPr>
                </w:p>
              </w:tc>
            </w:tr>
            <w:tr w:rsidR="0090168A" w:rsidRPr="0090168A" w14:paraId="6FE49093" w14:textId="77777777" w:rsidTr="000A6FA2">
              <w:tc>
                <w:tcPr>
                  <w:tcW w:w="1937" w:type="dxa"/>
                  <w:vMerge w:val="restart"/>
                </w:tcPr>
                <w:p w14:paraId="7FA62D3D"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 L1-RSRP measurement without gap for LTM</w:t>
                  </w:r>
                </w:p>
                <w:p w14:paraId="252285C2" w14:textId="77777777" w:rsidR="0090168A" w:rsidRPr="0090168A" w:rsidRDefault="0090168A" w:rsidP="0090168A">
                  <w:pPr>
                    <w:rPr>
                      <w:rFonts w:ascii="Arial" w:hAnsi="Arial" w:cs="Arial"/>
                      <w:sz w:val="16"/>
                      <w:szCs w:val="16"/>
                    </w:rPr>
                  </w:pPr>
                </w:p>
              </w:tc>
              <w:tc>
                <w:tcPr>
                  <w:tcW w:w="4295" w:type="dxa"/>
                </w:tcPr>
                <w:p w14:paraId="38721C0C"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.6.6.z.1</w:t>
                  </w:r>
                </w:p>
                <w:p w14:paraId="0CAAD786"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 L1-RSRP measurement without gap in FR1</w:t>
                  </w:r>
                </w:p>
                <w:p w14:paraId="111AD70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RTD&lt;CP</w:t>
                  </w:r>
                </w:p>
                <w:p w14:paraId="4DB79C27"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17EE6CFF"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2 neighbor cells</w:t>
                  </w:r>
                </w:p>
              </w:tc>
              <w:tc>
                <w:tcPr>
                  <w:tcW w:w="2688" w:type="dxa"/>
                  <w:vMerge w:val="restart"/>
                </w:tcPr>
                <w:p w14:paraId="30D82A89"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 xml:space="preserve">s UE behavior is basically the same as L1-RSRP measurement on intra-frequency neighbor cell(s), there is no need to test all the cases. </w:t>
                  </w:r>
                </w:p>
              </w:tc>
            </w:tr>
            <w:tr w:rsidR="0090168A" w:rsidRPr="0090168A" w14:paraId="4FF148E2" w14:textId="77777777" w:rsidTr="000A6FA2">
              <w:tc>
                <w:tcPr>
                  <w:tcW w:w="1937" w:type="dxa"/>
                  <w:vMerge/>
                </w:tcPr>
                <w:p w14:paraId="2E8B4A32" w14:textId="77777777" w:rsidR="0090168A" w:rsidRPr="0090168A" w:rsidRDefault="0090168A" w:rsidP="0090168A">
                  <w:pPr>
                    <w:rPr>
                      <w:rFonts w:ascii="Arial" w:hAnsi="Arial" w:cs="Arial"/>
                      <w:sz w:val="16"/>
                      <w:szCs w:val="16"/>
                    </w:rPr>
                  </w:pPr>
                </w:p>
              </w:tc>
              <w:tc>
                <w:tcPr>
                  <w:tcW w:w="4295" w:type="dxa"/>
                </w:tcPr>
                <w:p w14:paraId="30AA1E22" w14:textId="77777777" w:rsidR="0090168A" w:rsidRPr="0090168A" w:rsidRDefault="0090168A" w:rsidP="0090168A">
                  <w:pPr>
                    <w:rPr>
                      <w:rFonts w:ascii="Arial" w:hAnsi="Arial" w:cs="Arial"/>
                      <w:sz w:val="16"/>
                      <w:szCs w:val="16"/>
                    </w:rPr>
                  </w:pPr>
                  <w:r w:rsidRPr="0090168A">
                    <w:rPr>
                      <w:rFonts w:ascii="Arial" w:hAnsi="Arial" w:cs="Arial" w:hint="eastAsia"/>
                      <w:sz w:val="16"/>
                      <w:szCs w:val="16"/>
                    </w:rPr>
                    <w:t>A</w:t>
                  </w:r>
                  <w:r w:rsidRPr="0090168A">
                    <w:rPr>
                      <w:rFonts w:ascii="Arial" w:hAnsi="Arial" w:cs="Arial"/>
                      <w:sz w:val="16"/>
                      <w:szCs w:val="16"/>
                    </w:rPr>
                    <w:t>.7.6.z.1</w:t>
                  </w:r>
                </w:p>
                <w:p w14:paraId="0952BA26" w14:textId="77777777" w:rsidR="0090168A" w:rsidRPr="0090168A" w:rsidRDefault="0090168A" w:rsidP="0090168A">
                  <w:pPr>
                    <w:numPr>
                      <w:ilvl w:val="0"/>
                      <w:numId w:val="94"/>
                    </w:numPr>
                    <w:rPr>
                      <w:rFonts w:ascii="Arial" w:hAnsi="Arial" w:cs="Arial"/>
                      <w:sz w:val="16"/>
                      <w:szCs w:val="16"/>
                    </w:rPr>
                  </w:pPr>
                  <w:r w:rsidRPr="0090168A">
                    <w:rPr>
                      <w:rFonts w:ascii="Arial" w:hAnsi="Arial" w:cs="Arial" w:hint="eastAsia"/>
                      <w:sz w:val="16"/>
                      <w:szCs w:val="16"/>
                    </w:rPr>
                    <w:t>I</w:t>
                  </w:r>
                  <w:r w:rsidRPr="0090168A">
                    <w:rPr>
                      <w:rFonts w:ascii="Arial" w:hAnsi="Arial" w:cs="Arial"/>
                      <w:sz w:val="16"/>
                      <w:szCs w:val="16"/>
                    </w:rPr>
                    <w:t>nter-f L1-RSRP measurement without gap in FR2</w:t>
                  </w:r>
                </w:p>
                <w:p w14:paraId="45BBF555"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RTD&lt;CP</w:t>
                  </w:r>
                </w:p>
                <w:p w14:paraId="56BF9A31"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Single frequency layer</w:t>
                  </w:r>
                </w:p>
                <w:p w14:paraId="0F8B1B40" w14:textId="77777777" w:rsidR="0090168A" w:rsidRPr="0090168A" w:rsidRDefault="0090168A" w:rsidP="0090168A">
                  <w:pPr>
                    <w:numPr>
                      <w:ilvl w:val="1"/>
                      <w:numId w:val="94"/>
                    </w:numPr>
                    <w:rPr>
                      <w:rFonts w:ascii="Arial" w:hAnsi="Arial" w:cs="Arial"/>
                      <w:sz w:val="16"/>
                      <w:szCs w:val="16"/>
                    </w:rPr>
                  </w:pPr>
                  <w:r w:rsidRPr="0090168A">
                    <w:rPr>
                      <w:rFonts w:ascii="Arial" w:hAnsi="Arial" w:cs="Arial"/>
                      <w:sz w:val="16"/>
                      <w:szCs w:val="16"/>
                    </w:rPr>
                    <w:t>2 neighbor cells, none of neighbor cells’ TCI state activated</w:t>
                  </w:r>
                </w:p>
              </w:tc>
              <w:tc>
                <w:tcPr>
                  <w:tcW w:w="2688" w:type="dxa"/>
                  <w:vMerge/>
                </w:tcPr>
                <w:p w14:paraId="66A12ABC" w14:textId="77777777" w:rsidR="0090168A" w:rsidRPr="0090168A" w:rsidRDefault="0090168A" w:rsidP="0090168A">
                  <w:pPr>
                    <w:rPr>
                      <w:rFonts w:ascii="Arial" w:hAnsi="Arial" w:cs="Arial"/>
                      <w:sz w:val="16"/>
                      <w:szCs w:val="16"/>
                    </w:rPr>
                  </w:pPr>
                </w:p>
              </w:tc>
            </w:tr>
          </w:tbl>
          <w:p w14:paraId="7685F717" w14:textId="77777777" w:rsidR="0090168A" w:rsidRPr="0090168A" w:rsidRDefault="0090168A" w:rsidP="0090168A">
            <w:pPr>
              <w:rPr>
                <w:rFonts w:ascii="Arial" w:hAnsi="Arial" w:cs="Arial"/>
                <w:b/>
                <w:sz w:val="16"/>
                <w:szCs w:val="16"/>
              </w:rPr>
            </w:pPr>
          </w:p>
          <w:p w14:paraId="0C652A44"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roposal 6:</w:t>
            </w:r>
            <w:r w:rsidRPr="0090168A">
              <w:rPr>
                <w:rFonts w:ascii="Arial" w:hAnsi="Arial" w:cs="Arial" w:hint="eastAsia"/>
                <w:b/>
                <w:sz w:val="16"/>
                <w:szCs w:val="16"/>
              </w:rPr>
              <w:t xml:space="preserve"> </w:t>
            </w:r>
            <w:r w:rsidRPr="0090168A">
              <w:rPr>
                <w:rFonts w:ascii="Arial" w:hAnsi="Arial" w:cs="Arial"/>
                <w:b/>
                <w:sz w:val="16"/>
                <w:szCs w:val="16"/>
              </w:rPr>
              <w:t>No need to have independent test case for PDCCH ordered RACH, as it can be tested in the test cases for RACH-less cell switch delay.</w:t>
            </w:r>
          </w:p>
          <w:p w14:paraId="20131E63" w14:textId="77777777" w:rsidR="0090168A" w:rsidRPr="0090168A" w:rsidRDefault="0090168A" w:rsidP="0090168A">
            <w:pPr>
              <w:rPr>
                <w:rFonts w:ascii="Arial" w:hAnsi="Arial" w:cs="Arial"/>
                <w:sz w:val="16"/>
                <w:szCs w:val="16"/>
              </w:rPr>
            </w:pPr>
            <w:r w:rsidRPr="0090168A">
              <w:rPr>
                <w:rFonts w:ascii="Arial" w:hAnsi="Arial" w:cs="Arial"/>
                <w:b/>
                <w:sz w:val="16"/>
                <w:szCs w:val="16"/>
              </w:rPr>
              <w:lastRenderedPageBreak/>
              <w:t>Proposal 7: Introduce test cases with multiple configurations for subsequent Conditional PSCell Change to cover different scenarios.</w:t>
            </w:r>
          </w:p>
          <w:p w14:paraId="188191D6" w14:textId="77777777" w:rsidR="0090168A" w:rsidRPr="0090168A" w:rsidRDefault="0090168A" w:rsidP="0090168A">
            <w:pPr>
              <w:rPr>
                <w:rFonts w:ascii="Arial" w:hAnsi="Arial" w:cs="Arial"/>
                <w:b/>
                <w:sz w:val="16"/>
                <w:szCs w:val="16"/>
              </w:rPr>
            </w:pPr>
            <w:r w:rsidRPr="0090168A">
              <w:rPr>
                <w:rFonts w:ascii="Arial" w:hAnsi="Arial" w:cs="Arial"/>
                <w:b/>
                <w:sz w:val="16"/>
                <w:szCs w:val="16"/>
              </w:rPr>
              <w:t>Proposal 8: UEs capable of multiple DC combinations only need to test one of the test cases or one of the configurations.</w:t>
            </w:r>
          </w:p>
          <w:p w14:paraId="3DC4785D" w14:textId="77777777" w:rsidR="0090168A" w:rsidRPr="0090168A" w:rsidRDefault="0090168A" w:rsidP="0090168A">
            <w:pPr>
              <w:rPr>
                <w:rFonts w:ascii="Arial" w:hAnsi="Arial" w:cs="Arial"/>
                <w:b/>
                <w:sz w:val="16"/>
                <w:szCs w:val="16"/>
              </w:rPr>
            </w:pPr>
            <w:r w:rsidRPr="0090168A">
              <w:rPr>
                <w:rFonts w:ascii="Arial" w:hAnsi="Arial" w:cs="Arial" w:hint="eastAsia"/>
                <w:b/>
                <w:sz w:val="16"/>
                <w:szCs w:val="16"/>
              </w:rPr>
              <w:t>P</w:t>
            </w:r>
            <w:r w:rsidRPr="0090168A">
              <w:rPr>
                <w:rFonts w:ascii="Arial" w:hAnsi="Arial" w:cs="Arial"/>
                <w:b/>
                <w:sz w:val="16"/>
                <w:szCs w:val="16"/>
              </w:rPr>
              <w:t>roposal 9: Define test case for solutions based on existing measurement.</w:t>
            </w:r>
          </w:p>
          <w:p w14:paraId="354A5569" w14:textId="77777777" w:rsidR="0090168A" w:rsidRPr="0090168A" w:rsidRDefault="0090168A" w:rsidP="0090168A">
            <w:pPr>
              <w:rPr>
                <w:rFonts w:ascii="Arial" w:hAnsi="Arial" w:cs="Arial"/>
                <w:b/>
                <w:sz w:val="16"/>
                <w:szCs w:val="16"/>
              </w:rPr>
            </w:pPr>
            <w:r w:rsidRPr="0090168A">
              <w:rPr>
                <w:rFonts w:ascii="Arial" w:hAnsi="Arial" w:cs="Arial"/>
                <w:b/>
                <w:sz w:val="16"/>
                <w:szCs w:val="16"/>
              </w:rPr>
              <w:t>Proposal 10: No need to define test cases for solutions based on enhanced measurement.</w:t>
            </w:r>
          </w:p>
          <w:bookmarkEnd w:id="175"/>
          <w:p w14:paraId="6365D23A" w14:textId="7FBB7DE0" w:rsidR="003C2F0F" w:rsidRPr="003C2F0F" w:rsidRDefault="0090168A" w:rsidP="0090168A">
            <w:pPr>
              <w:rPr>
                <w:rFonts w:ascii="Arial" w:hAnsi="Arial" w:cs="Arial"/>
                <w:sz w:val="16"/>
                <w:szCs w:val="16"/>
              </w:rPr>
            </w:pPr>
            <w:r w:rsidRPr="0090168A">
              <w:rPr>
                <w:rFonts w:ascii="Arial" w:hAnsi="Arial" w:cs="Arial"/>
                <w:b/>
                <w:sz w:val="16"/>
                <w:szCs w:val="16"/>
              </w:rPr>
              <w:t>Proposal 11: Fine to define test cases or test case with multiple configurations to cover more scenarios, but UE only needs to test one of the test cases or one of the configurations if UE supports multiple NR-DC combinations.</w:t>
            </w:r>
          </w:p>
        </w:tc>
      </w:tr>
      <w:tr w:rsidR="003C2F0F" w:rsidRPr="003C2F0F" w14:paraId="2DD1F1DA" w14:textId="77777777" w:rsidTr="003C2F0F">
        <w:trPr>
          <w:trHeight w:val="300"/>
        </w:trPr>
        <w:tc>
          <w:tcPr>
            <w:tcW w:w="1300" w:type="dxa"/>
            <w:tcBorders>
              <w:top w:val="nil"/>
              <w:left w:val="single" w:sz="4" w:space="0" w:color="A6A6A6"/>
              <w:bottom w:val="single" w:sz="4" w:space="0" w:color="A6A6A6"/>
              <w:right w:val="single" w:sz="4" w:space="0" w:color="A6A6A6"/>
            </w:tcBorders>
            <w:shd w:val="clear" w:color="auto" w:fill="auto"/>
            <w:hideMark/>
          </w:tcPr>
          <w:p w14:paraId="0E4908F8" w14:textId="77777777" w:rsidR="003C2F0F" w:rsidRPr="003C2F0F" w:rsidRDefault="00000000" w:rsidP="003C2F0F">
            <w:pPr>
              <w:rPr>
                <w:rFonts w:ascii="Arial" w:hAnsi="Arial" w:cs="Arial"/>
                <w:b/>
                <w:bCs/>
                <w:color w:val="0000FF"/>
                <w:sz w:val="16"/>
                <w:szCs w:val="16"/>
                <w:u w:val="single"/>
              </w:rPr>
            </w:pPr>
            <w:hyperlink r:id="rId48" w:history="1">
              <w:r w:rsidR="003C2F0F" w:rsidRPr="003C2F0F">
                <w:rPr>
                  <w:rFonts w:ascii="Arial" w:hAnsi="Arial" w:cs="Arial"/>
                  <w:b/>
                  <w:bCs/>
                  <w:color w:val="0000FF"/>
                  <w:sz w:val="16"/>
                  <w:szCs w:val="16"/>
                  <w:u w:val="single"/>
                </w:rPr>
                <w:t>R4-2320622</w:t>
              </w:r>
            </w:hyperlink>
          </w:p>
        </w:tc>
        <w:tc>
          <w:tcPr>
            <w:tcW w:w="1300" w:type="dxa"/>
            <w:tcBorders>
              <w:top w:val="nil"/>
              <w:left w:val="nil"/>
              <w:bottom w:val="single" w:sz="4" w:space="0" w:color="A6A6A6"/>
              <w:right w:val="single" w:sz="4" w:space="0" w:color="A6A6A6"/>
            </w:tcBorders>
            <w:shd w:val="clear" w:color="auto" w:fill="auto"/>
            <w:hideMark/>
          </w:tcPr>
          <w:p w14:paraId="22E9C605" w14:textId="77777777" w:rsidR="003C2F0F" w:rsidRPr="003C2F0F" w:rsidRDefault="003C2F0F" w:rsidP="003C2F0F">
            <w:pPr>
              <w:rPr>
                <w:rFonts w:ascii="Arial" w:hAnsi="Arial" w:cs="Arial"/>
                <w:sz w:val="16"/>
                <w:szCs w:val="16"/>
              </w:rPr>
            </w:pPr>
            <w:r w:rsidRPr="003C2F0F">
              <w:rPr>
                <w:rFonts w:ascii="Arial" w:hAnsi="Arial" w:cs="Arial"/>
                <w:sz w:val="16"/>
                <w:szCs w:val="16"/>
              </w:rPr>
              <w:t>Ericsson</w:t>
            </w:r>
          </w:p>
        </w:tc>
        <w:tc>
          <w:tcPr>
            <w:tcW w:w="7318" w:type="dxa"/>
            <w:tcBorders>
              <w:top w:val="nil"/>
              <w:left w:val="nil"/>
              <w:bottom w:val="single" w:sz="4" w:space="0" w:color="A6A6A6"/>
              <w:right w:val="single" w:sz="4" w:space="0" w:color="A6A6A6"/>
            </w:tcBorders>
            <w:shd w:val="clear" w:color="auto" w:fill="auto"/>
            <w:hideMark/>
          </w:tcPr>
          <w:p w14:paraId="6F55A656" w14:textId="77777777" w:rsidR="00A96818" w:rsidRPr="00A96818" w:rsidRDefault="00A96818" w:rsidP="00A96818">
            <w:pPr>
              <w:rPr>
                <w:rFonts w:ascii="Arial" w:hAnsi="Arial" w:cs="Arial"/>
                <w:b/>
                <w:bCs/>
                <w:sz w:val="16"/>
                <w:szCs w:val="16"/>
              </w:rPr>
            </w:pPr>
            <w:r w:rsidRPr="00A96818">
              <w:rPr>
                <w:rFonts w:ascii="Arial" w:hAnsi="Arial" w:cs="Arial"/>
                <w:sz w:val="16"/>
                <w:szCs w:val="16"/>
                <w:lang w:val="en-CA"/>
              </w:rPr>
              <w:fldChar w:fldCharType="begin"/>
            </w:r>
            <w:r w:rsidRPr="00A96818">
              <w:rPr>
                <w:rFonts w:ascii="Arial" w:hAnsi="Arial" w:cs="Arial"/>
                <w:sz w:val="16"/>
                <w:szCs w:val="16"/>
                <w:lang w:val="en-CA"/>
              </w:rPr>
              <w:instrText xml:space="preserve"> TOC \n \p " " \h \z \c "Proposal" </w:instrText>
            </w:r>
            <w:r w:rsidRPr="00A96818">
              <w:rPr>
                <w:rFonts w:ascii="Arial" w:hAnsi="Arial" w:cs="Arial"/>
                <w:sz w:val="16"/>
                <w:szCs w:val="16"/>
                <w:lang w:val="en-CA"/>
              </w:rPr>
              <w:fldChar w:fldCharType="separate"/>
            </w:r>
            <w:hyperlink w:anchor="_Toc149932037" w:history="1">
              <w:r w:rsidRPr="00A96818">
                <w:rPr>
                  <w:rStyle w:val="Hyperlink"/>
                  <w:rFonts w:ascii="Arial" w:hAnsi="Arial" w:cs="Arial"/>
                  <w:b/>
                  <w:bCs/>
                  <w:sz w:val="16"/>
                  <w:szCs w:val="16"/>
                  <w:lang w:val="en-GB"/>
                </w:rPr>
                <w:t>Proposal 1:</w:t>
              </w:r>
              <w:r w:rsidRPr="00A96818">
                <w:rPr>
                  <w:rStyle w:val="Hyperlink"/>
                  <w:rFonts w:ascii="Arial" w:hAnsi="Arial" w:cs="Arial"/>
                  <w:b/>
                  <w:bCs/>
                  <w:sz w:val="16"/>
                  <w:szCs w:val="16"/>
                  <w:lang w:val="en-US"/>
                </w:rPr>
                <w:t>When UE is not capable of RTD &gt; CP, if UE uses single timing for measuring neighbour cells, measurement accuracy should be studied through simulations.</w:t>
              </w:r>
            </w:hyperlink>
          </w:p>
          <w:p w14:paraId="43DB278E" w14:textId="77777777" w:rsidR="00A96818" w:rsidRPr="00A96818" w:rsidRDefault="00000000" w:rsidP="00A96818">
            <w:pPr>
              <w:rPr>
                <w:rFonts w:ascii="Arial" w:hAnsi="Arial" w:cs="Arial"/>
                <w:b/>
                <w:bCs/>
                <w:sz w:val="16"/>
                <w:szCs w:val="16"/>
              </w:rPr>
            </w:pPr>
            <w:hyperlink w:anchor="_Toc149932038" w:history="1">
              <w:r w:rsidR="00A96818" w:rsidRPr="00A96818">
                <w:rPr>
                  <w:rStyle w:val="Hyperlink"/>
                  <w:rFonts w:ascii="Arial" w:hAnsi="Arial" w:cs="Arial"/>
                  <w:b/>
                  <w:bCs/>
                  <w:sz w:val="16"/>
                  <w:szCs w:val="16"/>
                  <w:lang w:val="en-GB"/>
                </w:rPr>
                <w:t>Proposal 2:</w:t>
              </w:r>
              <w:r w:rsidR="00A96818" w:rsidRPr="00A96818">
                <w:rPr>
                  <w:rStyle w:val="Hyperlink"/>
                  <w:rFonts w:ascii="Arial" w:hAnsi="Arial" w:cs="Arial"/>
                  <w:b/>
                  <w:bCs/>
                  <w:sz w:val="16"/>
                  <w:szCs w:val="16"/>
                  <w:lang w:val="en-US"/>
                </w:rPr>
                <w:t>When different timing is assumed for measuring neighbour cells, measurement accuracy si same as legacy.</w:t>
              </w:r>
            </w:hyperlink>
          </w:p>
          <w:p w14:paraId="4989453B" w14:textId="77777777" w:rsidR="00A96818" w:rsidRPr="00A96818" w:rsidRDefault="00000000" w:rsidP="00A96818">
            <w:pPr>
              <w:rPr>
                <w:rFonts w:ascii="Arial" w:hAnsi="Arial" w:cs="Arial"/>
                <w:b/>
                <w:bCs/>
                <w:sz w:val="16"/>
                <w:szCs w:val="16"/>
              </w:rPr>
            </w:pPr>
            <w:hyperlink w:anchor="_Toc149932039" w:history="1">
              <w:r w:rsidR="00A96818" w:rsidRPr="00A96818">
                <w:rPr>
                  <w:rStyle w:val="Hyperlink"/>
                  <w:rFonts w:ascii="Arial" w:hAnsi="Arial" w:cs="Arial"/>
                  <w:b/>
                  <w:bCs/>
                  <w:sz w:val="16"/>
                  <w:szCs w:val="16"/>
                  <w:lang w:val="en-GB"/>
                </w:rPr>
                <w:t>Proposal 3:</w:t>
              </w:r>
              <w:r w:rsidR="00A96818" w:rsidRPr="00A96818">
                <w:rPr>
                  <w:rStyle w:val="Hyperlink"/>
                  <w:rFonts w:ascii="Arial" w:hAnsi="Arial" w:cs="Arial"/>
                  <w:b/>
                  <w:bCs/>
                  <w:sz w:val="16"/>
                  <w:szCs w:val="16"/>
                  <w:lang w:val="en-US"/>
                </w:rPr>
                <w:t>Intra and Inter-frequency measurement accuracy can be assumed same.</w:t>
              </w:r>
            </w:hyperlink>
          </w:p>
          <w:p w14:paraId="3231CFB0" w14:textId="77777777" w:rsidR="00A96818" w:rsidRPr="00A96818" w:rsidRDefault="00000000" w:rsidP="00A96818">
            <w:pPr>
              <w:rPr>
                <w:rFonts w:ascii="Arial" w:hAnsi="Arial" w:cs="Arial"/>
                <w:b/>
                <w:bCs/>
                <w:sz w:val="16"/>
                <w:szCs w:val="16"/>
                <w:u w:val="single"/>
                <w:lang w:val="en-GB"/>
              </w:rPr>
            </w:pPr>
            <w:hyperlink w:anchor="_Toc149932040" w:history="1">
              <w:r w:rsidR="00A96818" w:rsidRPr="00A96818">
                <w:rPr>
                  <w:rStyle w:val="Hyperlink"/>
                  <w:rFonts w:ascii="Arial" w:hAnsi="Arial" w:cs="Arial"/>
                  <w:b/>
                  <w:bCs/>
                  <w:sz w:val="16"/>
                  <w:szCs w:val="16"/>
                  <w:lang w:val="en-GB"/>
                </w:rPr>
                <w:t>Proposal 4:</w:t>
              </w:r>
              <w:r w:rsidR="00A96818" w:rsidRPr="00A96818">
                <w:rPr>
                  <w:rStyle w:val="Hyperlink"/>
                  <w:rFonts w:ascii="Arial" w:hAnsi="Arial" w:cs="Arial"/>
                  <w:b/>
                  <w:bCs/>
                  <w:sz w:val="16"/>
                  <w:szCs w:val="16"/>
                  <w:lang w:val="en-US"/>
                </w:rPr>
                <w:t>PDCCH order based RACH to neigour cell to be tested in following scenarios for delay and interruption</w:t>
              </w:r>
            </w:hyperlink>
          </w:p>
          <w:p w14:paraId="3BF951F4" w14:textId="77777777" w:rsidR="00A96818" w:rsidRPr="00A96818" w:rsidRDefault="00A96818" w:rsidP="00A96818">
            <w:pPr>
              <w:numPr>
                <w:ilvl w:val="0"/>
                <w:numId w:val="97"/>
              </w:numPr>
              <w:rPr>
                <w:rFonts w:ascii="Arial" w:hAnsi="Arial" w:cs="Arial"/>
                <w:b/>
                <w:bCs/>
                <w:sz w:val="16"/>
                <w:szCs w:val="16"/>
                <w:lang w:val="en-US"/>
              </w:rPr>
            </w:pPr>
            <w:r w:rsidRPr="00A96818">
              <w:rPr>
                <w:rFonts w:ascii="Arial" w:hAnsi="Arial" w:cs="Arial"/>
                <w:b/>
                <w:bCs/>
                <w:sz w:val="16"/>
                <w:szCs w:val="16"/>
                <w:lang w:val="en-US"/>
              </w:rPr>
              <w:t>Source cell is in FR1 and neighbour is in FR1</w:t>
            </w:r>
          </w:p>
          <w:p w14:paraId="66C9CE43" w14:textId="77777777" w:rsidR="00A96818" w:rsidRPr="00A96818" w:rsidRDefault="00A96818" w:rsidP="00A96818">
            <w:pPr>
              <w:numPr>
                <w:ilvl w:val="0"/>
                <w:numId w:val="97"/>
              </w:numPr>
              <w:rPr>
                <w:rFonts w:ascii="Arial" w:hAnsi="Arial" w:cs="Arial"/>
                <w:b/>
                <w:bCs/>
                <w:sz w:val="16"/>
                <w:szCs w:val="16"/>
                <w:lang w:val="en-US"/>
              </w:rPr>
            </w:pPr>
            <w:r w:rsidRPr="00A96818">
              <w:rPr>
                <w:rFonts w:ascii="Arial" w:hAnsi="Arial" w:cs="Arial"/>
                <w:b/>
                <w:bCs/>
                <w:sz w:val="16"/>
                <w:szCs w:val="16"/>
                <w:lang w:val="en-US"/>
              </w:rPr>
              <w:t>Source cell is in FR1 and neighbour is in FR2</w:t>
            </w:r>
          </w:p>
          <w:p w14:paraId="66FACB43" w14:textId="77777777" w:rsidR="00A96818" w:rsidRPr="00A96818" w:rsidRDefault="00A96818" w:rsidP="00A96818">
            <w:pPr>
              <w:numPr>
                <w:ilvl w:val="0"/>
                <w:numId w:val="97"/>
              </w:numPr>
              <w:rPr>
                <w:rFonts w:ascii="Arial" w:hAnsi="Arial" w:cs="Arial"/>
                <w:b/>
                <w:bCs/>
                <w:sz w:val="16"/>
                <w:szCs w:val="16"/>
                <w:lang w:val="en-US"/>
              </w:rPr>
            </w:pPr>
            <w:r w:rsidRPr="00A96818">
              <w:rPr>
                <w:rFonts w:ascii="Arial" w:hAnsi="Arial" w:cs="Arial"/>
                <w:b/>
                <w:bCs/>
                <w:sz w:val="16"/>
                <w:szCs w:val="16"/>
                <w:lang w:val="en-US"/>
              </w:rPr>
              <w:t>Source cell is in FR2 and neighbour is in FR1</w:t>
            </w:r>
          </w:p>
          <w:p w14:paraId="3E54AAE6" w14:textId="77777777" w:rsidR="00A96818" w:rsidRPr="00A96818" w:rsidRDefault="00A96818" w:rsidP="00A96818">
            <w:pPr>
              <w:numPr>
                <w:ilvl w:val="0"/>
                <w:numId w:val="97"/>
              </w:numPr>
              <w:rPr>
                <w:rFonts w:ascii="Arial" w:hAnsi="Arial" w:cs="Arial"/>
                <w:b/>
                <w:bCs/>
                <w:sz w:val="16"/>
                <w:szCs w:val="16"/>
                <w:lang w:val="en-US"/>
              </w:rPr>
            </w:pPr>
            <w:r w:rsidRPr="00A96818">
              <w:rPr>
                <w:rFonts w:ascii="Arial" w:hAnsi="Arial" w:cs="Arial"/>
                <w:b/>
                <w:bCs/>
                <w:sz w:val="16"/>
                <w:szCs w:val="16"/>
                <w:lang w:val="en-US"/>
              </w:rPr>
              <w:t>Source cell is in FR2 and neighbour is in FR2</w:t>
            </w:r>
          </w:p>
          <w:p w14:paraId="512D0010" w14:textId="77777777" w:rsidR="00A96818" w:rsidRPr="00A96818" w:rsidRDefault="00000000" w:rsidP="00A96818">
            <w:pPr>
              <w:rPr>
                <w:rFonts w:ascii="Arial" w:hAnsi="Arial" w:cs="Arial"/>
                <w:b/>
                <w:bCs/>
                <w:sz w:val="16"/>
                <w:szCs w:val="16"/>
              </w:rPr>
            </w:pPr>
            <w:hyperlink w:anchor="_Toc149932041" w:history="1">
              <w:r w:rsidR="00A96818" w:rsidRPr="00A96818">
                <w:rPr>
                  <w:rStyle w:val="Hyperlink"/>
                  <w:rFonts w:ascii="Arial" w:hAnsi="Arial" w:cs="Arial"/>
                  <w:b/>
                  <w:bCs/>
                  <w:sz w:val="16"/>
                  <w:szCs w:val="16"/>
                  <w:lang w:val="en-GB"/>
                </w:rPr>
                <w:t>Proposal 5:</w:t>
              </w:r>
              <w:r w:rsidR="00A96818" w:rsidRPr="00A96818">
                <w:rPr>
                  <w:rStyle w:val="Hyperlink"/>
                  <w:rFonts w:ascii="Arial" w:hAnsi="Arial" w:cs="Arial"/>
                  <w:b/>
                  <w:bCs/>
                  <w:sz w:val="16"/>
                  <w:szCs w:val="16"/>
                </w:rPr>
                <w:tab/>
              </w:r>
              <w:r w:rsidR="00A96818" w:rsidRPr="00A96818">
                <w:rPr>
                  <w:rStyle w:val="Hyperlink"/>
                  <w:rFonts w:ascii="Arial" w:hAnsi="Arial" w:cs="Arial"/>
                  <w:b/>
                  <w:bCs/>
                  <w:sz w:val="16"/>
                  <w:szCs w:val="16"/>
                  <w:lang w:val="en-US"/>
                </w:rPr>
                <w:t>RAN4 to deifne Test to verify prioritization of cells measurement after TCI state is activated</w:t>
              </w:r>
            </w:hyperlink>
          </w:p>
          <w:p w14:paraId="46683CBB" w14:textId="77777777" w:rsidR="00A96818" w:rsidRPr="00A96818" w:rsidRDefault="00000000" w:rsidP="00A96818">
            <w:pPr>
              <w:rPr>
                <w:rFonts w:ascii="Arial" w:hAnsi="Arial" w:cs="Arial"/>
                <w:b/>
                <w:bCs/>
                <w:sz w:val="16"/>
                <w:szCs w:val="16"/>
                <w:u w:val="single"/>
                <w:lang w:val="en-GB"/>
              </w:rPr>
            </w:pPr>
            <w:hyperlink w:anchor="_Toc149932042" w:history="1">
              <w:r w:rsidR="00A96818" w:rsidRPr="00A96818">
                <w:rPr>
                  <w:rStyle w:val="Hyperlink"/>
                  <w:rFonts w:ascii="Arial" w:hAnsi="Arial" w:cs="Arial"/>
                  <w:b/>
                  <w:bCs/>
                  <w:sz w:val="16"/>
                  <w:szCs w:val="16"/>
                  <w:lang w:val="en-GB"/>
                </w:rPr>
                <w:t>Proposal 6:</w:t>
              </w:r>
              <w:r w:rsidR="00A96818" w:rsidRPr="00A96818">
                <w:rPr>
                  <w:rStyle w:val="Hyperlink"/>
                  <w:rFonts w:ascii="Arial" w:hAnsi="Arial" w:cs="Arial"/>
                  <w:b/>
                  <w:bCs/>
                  <w:sz w:val="16"/>
                  <w:szCs w:val="16"/>
                  <w:lang w:val="en-US"/>
                </w:rPr>
                <w:t>Cell switch to neigour cell to be tested in following scenarios</w:t>
              </w:r>
            </w:hyperlink>
          </w:p>
          <w:p w14:paraId="27EEA063" w14:textId="77777777" w:rsidR="00A96818" w:rsidRPr="00A96818" w:rsidRDefault="00A96818" w:rsidP="00A96818">
            <w:pPr>
              <w:numPr>
                <w:ilvl w:val="0"/>
                <w:numId w:val="98"/>
              </w:numPr>
              <w:rPr>
                <w:rFonts w:ascii="Arial" w:hAnsi="Arial" w:cs="Arial"/>
                <w:b/>
                <w:bCs/>
                <w:sz w:val="16"/>
                <w:szCs w:val="16"/>
                <w:lang w:val="en-US"/>
              </w:rPr>
            </w:pPr>
            <w:r w:rsidRPr="00A96818">
              <w:rPr>
                <w:rFonts w:ascii="Arial" w:hAnsi="Arial" w:cs="Arial"/>
                <w:b/>
                <w:bCs/>
                <w:sz w:val="16"/>
                <w:szCs w:val="16"/>
                <w:lang w:val="en-US"/>
              </w:rPr>
              <w:t>Source cell is in FR1 and neighbour is in FR1</w:t>
            </w:r>
          </w:p>
          <w:p w14:paraId="088BB043" w14:textId="77777777" w:rsidR="00A96818" w:rsidRPr="00A96818" w:rsidRDefault="00A96818" w:rsidP="00A96818">
            <w:pPr>
              <w:numPr>
                <w:ilvl w:val="0"/>
                <w:numId w:val="98"/>
              </w:numPr>
              <w:rPr>
                <w:rFonts w:ascii="Arial" w:hAnsi="Arial" w:cs="Arial"/>
                <w:b/>
                <w:bCs/>
                <w:sz w:val="16"/>
                <w:szCs w:val="16"/>
                <w:lang w:val="en-US"/>
              </w:rPr>
            </w:pPr>
            <w:r w:rsidRPr="00A96818">
              <w:rPr>
                <w:rFonts w:ascii="Arial" w:hAnsi="Arial" w:cs="Arial"/>
                <w:b/>
                <w:bCs/>
                <w:sz w:val="16"/>
                <w:szCs w:val="16"/>
                <w:lang w:val="en-US"/>
              </w:rPr>
              <w:t>Source cell is in FR1 and neighbour is in FR2</w:t>
            </w:r>
          </w:p>
          <w:p w14:paraId="71F5B9F4" w14:textId="77777777" w:rsidR="00A96818" w:rsidRPr="00A96818" w:rsidRDefault="00A96818" w:rsidP="00A96818">
            <w:pPr>
              <w:numPr>
                <w:ilvl w:val="0"/>
                <w:numId w:val="98"/>
              </w:numPr>
              <w:rPr>
                <w:rFonts w:ascii="Arial" w:hAnsi="Arial" w:cs="Arial"/>
                <w:b/>
                <w:bCs/>
                <w:sz w:val="16"/>
                <w:szCs w:val="16"/>
                <w:lang w:val="en-US"/>
              </w:rPr>
            </w:pPr>
            <w:r w:rsidRPr="00A96818">
              <w:rPr>
                <w:rFonts w:ascii="Arial" w:hAnsi="Arial" w:cs="Arial"/>
                <w:b/>
                <w:bCs/>
                <w:sz w:val="16"/>
                <w:szCs w:val="16"/>
                <w:lang w:val="en-US"/>
              </w:rPr>
              <w:t>Source cell is in FR2 and neighbour is in FR1</w:t>
            </w:r>
          </w:p>
          <w:p w14:paraId="7AEBA7A5" w14:textId="77777777" w:rsidR="00A96818" w:rsidRPr="00A96818" w:rsidRDefault="00A96818" w:rsidP="00A96818">
            <w:pPr>
              <w:numPr>
                <w:ilvl w:val="0"/>
                <w:numId w:val="98"/>
              </w:numPr>
              <w:rPr>
                <w:rFonts w:ascii="Arial" w:hAnsi="Arial" w:cs="Arial"/>
                <w:b/>
                <w:bCs/>
                <w:sz w:val="16"/>
                <w:szCs w:val="16"/>
                <w:lang w:val="en-US"/>
              </w:rPr>
            </w:pPr>
            <w:r w:rsidRPr="00A96818">
              <w:rPr>
                <w:rFonts w:ascii="Arial" w:hAnsi="Arial" w:cs="Arial"/>
                <w:b/>
                <w:bCs/>
                <w:sz w:val="16"/>
                <w:szCs w:val="16"/>
                <w:lang w:val="en-US"/>
              </w:rPr>
              <w:t>Source cell is in FR2 and neighbour is in FR2</w:t>
            </w:r>
          </w:p>
          <w:p w14:paraId="3D8B5542" w14:textId="77777777" w:rsidR="00A96818" w:rsidRPr="00A96818" w:rsidRDefault="00000000" w:rsidP="00A96818">
            <w:pPr>
              <w:rPr>
                <w:rFonts w:ascii="Arial" w:hAnsi="Arial" w:cs="Arial"/>
                <w:b/>
                <w:bCs/>
                <w:sz w:val="16"/>
                <w:szCs w:val="16"/>
                <w:u w:val="single"/>
                <w:lang w:val="en-GB"/>
              </w:rPr>
            </w:pPr>
            <w:hyperlink w:anchor="_Toc149932043" w:history="1">
              <w:r w:rsidR="00A96818" w:rsidRPr="00A96818">
                <w:rPr>
                  <w:rStyle w:val="Hyperlink"/>
                  <w:rFonts w:ascii="Arial" w:hAnsi="Arial" w:cs="Arial"/>
                  <w:b/>
                  <w:bCs/>
                  <w:sz w:val="16"/>
                  <w:szCs w:val="16"/>
                  <w:lang w:val="en-GB"/>
                </w:rPr>
                <w:t>Proposal 7:</w:t>
              </w:r>
              <w:r w:rsidR="00A96818" w:rsidRPr="00A96818">
                <w:rPr>
                  <w:rStyle w:val="Hyperlink"/>
                  <w:rFonts w:ascii="Arial" w:hAnsi="Arial" w:cs="Arial"/>
                  <w:b/>
                  <w:bCs/>
                  <w:sz w:val="16"/>
                  <w:szCs w:val="16"/>
                  <w:lang w:val="en-US"/>
                </w:rPr>
                <w:t>Interruption requirements to be tested in following scenarios</w:t>
              </w:r>
            </w:hyperlink>
          </w:p>
          <w:p w14:paraId="2552A99B" w14:textId="77777777" w:rsidR="00A96818" w:rsidRPr="00A96818" w:rsidRDefault="00A96818" w:rsidP="00A96818">
            <w:pPr>
              <w:numPr>
                <w:ilvl w:val="0"/>
                <w:numId w:val="99"/>
              </w:numPr>
              <w:rPr>
                <w:rFonts w:ascii="Arial" w:hAnsi="Arial" w:cs="Arial"/>
                <w:b/>
                <w:bCs/>
                <w:sz w:val="16"/>
                <w:szCs w:val="16"/>
                <w:lang w:val="en-US"/>
              </w:rPr>
            </w:pPr>
            <w:r w:rsidRPr="00A96818">
              <w:rPr>
                <w:rFonts w:ascii="Arial" w:hAnsi="Arial" w:cs="Arial"/>
                <w:b/>
                <w:bCs/>
                <w:sz w:val="16"/>
                <w:szCs w:val="16"/>
                <w:lang w:val="en-US"/>
              </w:rPr>
              <w:t>RACH less Cell switch</w:t>
            </w:r>
          </w:p>
          <w:p w14:paraId="6F4176F9" w14:textId="77777777" w:rsidR="00A96818" w:rsidRPr="00A96818" w:rsidRDefault="00A96818" w:rsidP="00A96818">
            <w:pPr>
              <w:numPr>
                <w:ilvl w:val="0"/>
                <w:numId w:val="99"/>
              </w:numPr>
              <w:rPr>
                <w:rFonts w:ascii="Arial" w:hAnsi="Arial" w:cs="Arial"/>
                <w:b/>
                <w:bCs/>
                <w:sz w:val="16"/>
                <w:szCs w:val="16"/>
                <w:lang w:val="en-US"/>
              </w:rPr>
            </w:pPr>
            <w:r w:rsidRPr="00A96818">
              <w:rPr>
                <w:rFonts w:ascii="Arial" w:hAnsi="Arial" w:cs="Arial"/>
                <w:b/>
                <w:bCs/>
                <w:sz w:val="16"/>
                <w:szCs w:val="16"/>
                <w:lang w:val="en-US"/>
              </w:rPr>
              <w:t>RACH based cell switch</w:t>
            </w:r>
          </w:p>
          <w:p w14:paraId="3D7E1C3A" w14:textId="77777777" w:rsidR="00A96818" w:rsidRPr="00A96818" w:rsidRDefault="00A96818" w:rsidP="00A96818">
            <w:pPr>
              <w:numPr>
                <w:ilvl w:val="0"/>
                <w:numId w:val="99"/>
              </w:numPr>
              <w:rPr>
                <w:rFonts w:ascii="Arial" w:hAnsi="Arial" w:cs="Arial"/>
                <w:b/>
                <w:bCs/>
                <w:sz w:val="16"/>
                <w:szCs w:val="16"/>
                <w:lang w:val="en-US"/>
              </w:rPr>
            </w:pPr>
            <w:r w:rsidRPr="00A96818">
              <w:rPr>
                <w:rFonts w:ascii="Arial" w:hAnsi="Arial" w:cs="Arial"/>
                <w:b/>
                <w:bCs/>
                <w:sz w:val="16"/>
                <w:szCs w:val="16"/>
                <w:lang w:val="en-US"/>
              </w:rPr>
              <w:t>Cell switch when TCI states are pre-actviated</w:t>
            </w:r>
          </w:p>
          <w:p w14:paraId="2A0DBAF5" w14:textId="77777777" w:rsidR="00A96818" w:rsidRPr="00A96818" w:rsidRDefault="00A96818" w:rsidP="00A96818">
            <w:pPr>
              <w:numPr>
                <w:ilvl w:val="0"/>
                <w:numId w:val="99"/>
              </w:numPr>
              <w:rPr>
                <w:rFonts w:ascii="Arial" w:hAnsi="Arial" w:cs="Arial"/>
                <w:b/>
                <w:bCs/>
                <w:sz w:val="16"/>
                <w:szCs w:val="16"/>
                <w:lang w:val="en-US"/>
              </w:rPr>
            </w:pPr>
            <w:r w:rsidRPr="00A96818">
              <w:rPr>
                <w:rFonts w:ascii="Arial" w:hAnsi="Arial" w:cs="Arial"/>
                <w:b/>
                <w:bCs/>
                <w:sz w:val="16"/>
                <w:szCs w:val="16"/>
                <w:lang w:val="en-US"/>
              </w:rPr>
              <w:t>Cell switch when target cell is one of the serving cell</w:t>
            </w:r>
          </w:p>
          <w:p w14:paraId="6BCA1355" w14:textId="77777777" w:rsidR="00A96818" w:rsidRPr="00A96818" w:rsidRDefault="00A96818" w:rsidP="00A96818">
            <w:pPr>
              <w:rPr>
                <w:rFonts w:ascii="Arial" w:hAnsi="Arial" w:cs="Arial"/>
                <w:b/>
                <w:bCs/>
                <w:sz w:val="16"/>
                <w:szCs w:val="16"/>
                <w:lang w:val="en-US"/>
              </w:rPr>
            </w:pPr>
          </w:p>
          <w:p w14:paraId="425484E9" w14:textId="77777777" w:rsidR="00A96818" w:rsidRPr="00A96818" w:rsidRDefault="00000000" w:rsidP="00A96818">
            <w:pPr>
              <w:rPr>
                <w:rFonts w:ascii="Arial" w:hAnsi="Arial" w:cs="Arial"/>
                <w:b/>
                <w:bCs/>
                <w:sz w:val="16"/>
                <w:szCs w:val="16"/>
              </w:rPr>
            </w:pPr>
            <w:hyperlink w:anchor="_Toc149932044" w:history="1">
              <w:r w:rsidR="00A96818" w:rsidRPr="00A96818">
                <w:rPr>
                  <w:rStyle w:val="Hyperlink"/>
                  <w:rFonts w:ascii="Arial" w:hAnsi="Arial" w:cs="Arial"/>
                  <w:b/>
                  <w:bCs/>
                  <w:sz w:val="16"/>
                  <w:szCs w:val="16"/>
                  <w:lang w:val="en-US"/>
                </w:rPr>
                <w:t>Proposal 8:</w:t>
              </w:r>
              <w:r w:rsidR="00A96818" w:rsidRPr="00A96818">
                <w:rPr>
                  <w:rStyle w:val="Hyperlink"/>
                  <w:rFonts w:ascii="Arial" w:hAnsi="Arial" w:cs="Arial"/>
                  <w:b/>
                  <w:bCs/>
                  <w:sz w:val="16"/>
                  <w:szCs w:val="16"/>
                </w:rPr>
                <w:tab/>
              </w:r>
              <w:r w:rsidR="00A96818" w:rsidRPr="00A96818">
                <w:rPr>
                  <w:rStyle w:val="Hyperlink"/>
                  <w:rFonts w:ascii="Arial" w:hAnsi="Arial" w:cs="Arial"/>
                  <w:b/>
                  <w:bCs/>
                  <w:sz w:val="16"/>
                  <w:szCs w:val="16"/>
                  <w:lang w:val="en-US"/>
                </w:rPr>
                <w:t>Using existing legecy CPC test configuration as baseline, add the second activation with 2 observation time</w:t>
              </w:r>
              <w:r w:rsidR="00A96818" w:rsidRPr="00A96818">
                <w:rPr>
                  <w:rStyle w:val="Hyperlink"/>
                  <w:rFonts w:ascii="Arial" w:hAnsi="Arial" w:cs="Arial"/>
                  <w:b/>
                  <w:bCs/>
                  <w:iCs/>
                  <w:sz w:val="16"/>
                  <w:szCs w:val="16"/>
                  <w:lang w:val="en-CA"/>
                </w:rPr>
                <w:t xml:space="preserve"> T</w:t>
              </w:r>
              <w:r w:rsidR="00A96818" w:rsidRPr="00A96818">
                <w:rPr>
                  <w:rStyle w:val="Hyperlink"/>
                  <w:rFonts w:ascii="Arial" w:hAnsi="Arial" w:cs="Arial"/>
                  <w:b/>
                  <w:bCs/>
                  <w:iCs/>
                  <w:sz w:val="16"/>
                  <w:szCs w:val="16"/>
                  <w:vertAlign w:val="subscript"/>
                  <w:lang w:val="en-CA"/>
                </w:rPr>
                <w:t>5</w:t>
              </w:r>
              <w:r w:rsidR="00A96818" w:rsidRPr="00A96818">
                <w:rPr>
                  <w:rStyle w:val="Hyperlink"/>
                  <w:rFonts w:ascii="Arial" w:hAnsi="Arial" w:cs="Arial"/>
                  <w:b/>
                  <w:bCs/>
                  <w:iCs/>
                  <w:sz w:val="16"/>
                  <w:szCs w:val="16"/>
                  <w:lang w:val="en-CA"/>
                </w:rPr>
                <w:t xml:space="preserve"> is the time when UE 2</w:t>
              </w:r>
              <w:r w:rsidR="00A96818" w:rsidRPr="00A96818">
                <w:rPr>
                  <w:rStyle w:val="Hyperlink"/>
                  <w:rFonts w:ascii="Arial" w:hAnsi="Arial" w:cs="Arial"/>
                  <w:b/>
                  <w:bCs/>
                  <w:iCs/>
                  <w:sz w:val="16"/>
                  <w:szCs w:val="16"/>
                  <w:vertAlign w:val="superscript"/>
                  <w:lang w:val="en-CA"/>
                </w:rPr>
                <w:t>nd</w:t>
              </w:r>
              <w:r w:rsidR="00A96818" w:rsidRPr="00A96818">
                <w:rPr>
                  <w:rStyle w:val="Hyperlink"/>
                  <w:rFonts w:ascii="Arial" w:hAnsi="Arial" w:cs="Arial"/>
                  <w:b/>
                  <w:bCs/>
                  <w:iCs/>
                  <w:sz w:val="16"/>
                  <w:szCs w:val="16"/>
                  <w:lang w:val="en-CA"/>
                </w:rPr>
                <w:t xml:space="preserve"> time send PRACH preamble and T</w:t>
              </w:r>
              <w:r w:rsidR="00A96818" w:rsidRPr="00A96818">
                <w:rPr>
                  <w:rStyle w:val="Hyperlink"/>
                  <w:rFonts w:ascii="Arial" w:hAnsi="Arial" w:cs="Arial"/>
                  <w:b/>
                  <w:bCs/>
                  <w:iCs/>
                  <w:sz w:val="16"/>
                  <w:szCs w:val="16"/>
                  <w:vertAlign w:val="subscript"/>
                  <w:lang w:val="en-CA"/>
                </w:rPr>
                <w:t>6</w:t>
              </w:r>
              <w:r w:rsidR="00A96818" w:rsidRPr="00A96818">
                <w:rPr>
                  <w:rStyle w:val="Hyperlink"/>
                  <w:rFonts w:ascii="Arial" w:hAnsi="Arial" w:cs="Arial"/>
                  <w:b/>
                  <w:bCs/>
                  <w:iCs/>
                  <w:sz w:val="16"/>
                  <w:szCs w:val="16"/>
                  <w:lang w:val="en-CA"/>
                </w:rPr>
                <w:t xml:space="preserve"> is the UE receive the test system RRC_Release message.</w:t>
              </w:r>
            </w:hyperlink>
          </w:p>
          <w:p w14:paraId="3F7BC12D" w14:textId="77777777" w:rsidR="00A96818" w:rsidRPr="00A96818" w:rsidRDefault="00000000" w:rsidP="00A96818">
            <w:pPr>
              <w:rPr>
                <w:rFonts w:ascii="Arial" w:hAnsi="Arial" w:cs="Arial"/>
                <w:b/>
                <w:bCs/>
                <w:sz w:val="16"/>
                <w:szCs w:val="16"/>
              </w:rPr>
            </w:pPr>
            <w:hyperlink w:anchor="_Toc149932045" w:history="1">
              <w:r w:rsidR="00A96818" w:rsidRPr="00A96818">
                <w:rPr>
                  <w:rStyle w:val="Hyperlink"/>
                  <w:rFonts w:ascii="Arial" w:hAnsi="Arial" w:cs="Arial"/>
                  <w:b/>
                  <w:bCs/>
                  <w:sz w:val="16"/>
                  <w:szCs w:val="16"/>
                  <w:lang w:val="en-US"/>
                </w:rPr>
                <w:t>Proposal 9: For Solution 1 based on existing measurement results can reuse Rel-16 EMR test case as baseline with update configuration of the maximum value of both validity time and T</w:t>
              </w:r>
              <w:r w:rsidR="00A96818" w:rsidRPr="00A96818">
                <w:rPr>
                  <w:rStyle w:val="Hyperlink"/>
                  <w:rFonts w:ascii="Arial" w:hAnsi="Arial" w:cs="Arial"/>
                  <w:b/>
                  <w:bCs/>
                  <w:sz w:val="16"/>
                  <w:szCs w:val="16"/>
                  <w:vertAlign w:val="subscript"/>
                  <w:lang w:val="en-US"/>
                </w:rPr>
                <w:t>331</w:t>
              </w:r>
              <w:r w:rsidR="00A96818" w:rsidRPr="00A96818">
                <w:rPr>
                  <w:rStyle w:val="Hyperlink"/>
                  <w:rFonts w:ascii="Arial" w:hAnsi="Arial" w:cs="Arial"/>
                  <w:b/>
                  <w:bCs/>
                  <w:sz w:val="16"/>
                  <w:szCs w:val="16"/>
                  <w:lang w:val="en-US"/>
                </w:rPr>
                <w:t xml:space="preserve"> timer.</w:t>
              </w:r>
            </w:hyperlink>
          </w:p>
          <w:p w14:paraId="09AEAFB8" w14:textId="77777777" w:rsidR="00A96818" w:rsidRPr="00A96818" w:rsidRDefault="00000000" w:rsidP="00A96818">
            <w:pPr>
              <w:rPr>
                <w:rFonts w:ascii="Arial" w:hAnsi="Arial" w:cs="Arial"/>
                <w:b/>
                <w:bCs/>
                <w:sz w:val="16"/>
                <w:szCs w:val="16"/>
              </w:rPr>
            </w:pPr>
            <w:hyperlink w:anchor="_Toc149932046" w:history="1">
              <w:r w:rsidR="00A96818" w:rsidRPr="00A96818">
                <w:rPr>
                  <w:rStyle w:val="Hyperlink"/>
                  <w:rFonts w:ascii="Arial" w:hAnsi="Arial" w:cs="Arial"/>
                  <w:b/>
                  <w:bCs/>
                  <w:sz w:val="16"/>
                  <w:szCs w:val="16"/>
                  <w:lang w:val="en-US"/>
                </w:rPr>
                <w:t>Proposal 10: For Solution 2 based on enhanced measurement, the performance part can wait for more progress on the core part.</w:t>
              </w:r>
            </w:hyperlink>
          </w:p>
          <w:p w14:paraId="0D97ED8E" w14:textId="77777777" w:rsidR="00A96818" w:rsidRPr="00A96818" w:rsidRDefault="00000000" w:rsidP="00A96818">
            <w:pPr>
              <w:rPr>
                <w:rFonts w:ascii="Arial" w:hAnsi="Arial" w:cs="Arial"/>
                <w:b/>
                <w:bCs/>
                <w:sz w:val="16"/>
                <w:szCs w:val="16"/>
              </w:rPr>
            </w:pPr>
            <w:hyperlink w:anchor="_Toc149932047" w:history="1">
              <w:r w:rsidR="00A96818" w:rsidRPr="00A96818">
                <w:rPr>
                  <w:rStyle w:val="Hyperlink"/>
                  <w:rFonts w:ascii="Arial" w:hAnsi="Arial" w:cs="Arial"/>
                  <w:b/>
                  <w:bCs/>
                  <w:sz w:val="16"/>
                  <w:szCs w:val="16"/>
                  <w:lang w:val="en-US"/>
                </w:rPr>
                <w:t>Proposal 11: Test coverage of enhanced CHO configurations shall cover both objective 3 and objective 4.</w:t>
              </w:r>
            </w:hyperlink>
          </w:p>
          <w:p w14:paraId="18810D8C" w14:textId="77777777" w:rsidR="00A96818" w:rsidRPr="00A96818" w:rsidRDefault="00000000" w:rsidP="00A96818">
            <w:pPr>
              <w:rPr>
                <w:rFonts w:ascii="Arial" w:hAnsi="Arial" w:cs="Arial"/>
                <w:b/>
                <w:bCs/>
                <w:sz w:val="16"/>
                <w:szCs w:val="16"/>
              </w:rPr>
            </w:pPr>
            <w:hyperlink w:anchor="_Toc149932048" w:history="1">
              <w:r w:rsidR="00A96818" w:rsidRPr="00A96818">
                <w:rPr>
                  <w:rStyle w:val="Hyperlink"/>
                  <w:rFonts w:ascii="Arial" w:hAnsi="Arial" w:cs="Arial"/>
                  <w:b/>
                  <w:bCs/>
                  <w:sz w:val="16"/>
                  <w:szCs w:val="16"/>
                  <w:lang w:val="en-US"/>
                </w:rPr>
                <w:t>Proposal 12: For CHO+CPC objective4 test case, both CHO-only is provided and not provided shall be tested.</w:t>
              </w:r>
            </w:hyperlink>
          </w:p>
          <w:p w14:paraId="7D5E82EE" w14:textId="29F166BD" w:rsidR="003C2F0F" w:rsidRPr="003C2F0F" w:rsidRDefault="00A96818" w:rsidP="00A96818">
            <w:pPr>
              <w:rPr>
                <w:rFonts w:ascii="Arial" w:hAnsi="Arial" w:cs="Arial"/>
                <w:sz w:val="16"/>
                <w:szCs w:val="16"/>
              </w:rPr>
            </w:pPr>
            <w:r w:rsidRPr="00A96818">
              <w:rPr>
                <w:rFonts w:ascii="Arial" w:hAnsi="Arial" w:cs="Arial"/>
                <w:sz w:val="16"/>
                <w:szCs w:val="16"/>
              </w:rPr>
              <w:fldChar w:fldCharType="end"/>
            </w:r>
          </w:p>
        </w:tc>
      </w:tr>
    </w:tbl>
    <w:p w14:paraId="2C100432" w14:textId="77777777" w:rsidR="0079564D" w:rsidRPr="00980C57" w:rsidRDefault="0079564D" w:rsidP="0079564D">
      <w:pPr>
        <w:rPr>
          <w:lang w:val="en-US"/>
        </w:rPr>
      </w:pPr>
    </w:p>
    <w:p w14:paraId="5E05342A" w14:textId="77777777" w:rsidR="0079564D" w:rsidRDefault="0079564D" w:rsidP="0079564D">
      <w:pPr>
        <w:pStyle w:val="Heading2"/>
        <w:rPr>
          <w:lang w:val="en-US"/>
        </w:rPr>
      </w:pPr>
      <w:r w:rsidRPr="00980C57">
        <w:rPr>
          <w:lang w:val="en-US"/>
        </w:rPr>
        <w:t>Open issues summary</w:t>
      </w:r>
    </w:p>
    <w:p w14:paraId="4AAA699D" w14:textId="280224DA" w:rsidR="0079564D" w:rsidRPr="002A1D70" w:rsidRDefault="00B82763" w:rsidP="0079564D">
      <w:pPr>
        <w:pStyle w:val="Heading3"/>
        <w:rPr>
          <w:color w:val="000000" w:themeColor="text1"/>
        </w:rPr>
      </w:pPr>
      <w:r w:rsidRPr="00990088">
        <w:rPr>
          <w:color w:val="000000" w:themeColor="text1"/>
        </w:rPr>
        <w:t xml:space="preserve">Sub-topic </w:t>
      </w:r>
      <w:r>
        <w:rPr>
          <w:color w:val="000000" w:themeColor="text1"/>
        </w:rPr>
        <w:t>4</w:t>
      </w:r>
      <w:r w:rsidRPr="00990088">
        <w:rPr>
          <w:color w:val="000000" w:themeColor="text1"/>
        </w:rPr>
        <w:t xml:space="preserve">-1 </w:t>
      </w:r>
      <w:r>
        <w:rPr>
          <w:color w:val="000000" w:themeColor="text1"/>
        </w:rPr>
        <w:t>performance part of LTM</w:t>
      </w:r>
    </w:p>
    <w:p w14:paraId="06A27731" w14:textId="15267F57" w:rsidR="0079564D" w:rsidRPr="001170EF" w:rsidRDefault="0079564D" w:rsidP="0079564D">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sidR="002A1D70">
        <w:rPr>
          <w:b/>
          <w:color w:val="000000" w:themeColor="text1"/>
          <w:sz w:val="20"/>
          <w:szCs w:val="20"/>
          <w:u w:val="single"/>
          <w:lang w:val="en-US" w:eastAsia="ko-KR"/>
        </w:rPr>
        <w:t>4</w:t>
      </w:r>
      <w:r w:rsidRPr="001170EF">
        <w:rPr>
          <w:b/>
          <w:color w:val="000000" w:themeColor="text1"/>
          <w:sz w:val="20"/>
          <w:szCs w:val="20"/>
          <w:u w:val="single"/>
          <w:lang w:val="en-US" w:eastAsia="ko-KR"/>
        </w:rPr>
        <w:t>-</w:t>
      </w:r>
      <w:r w:rsidR="002A1D70">
        <w:rPr>
          <w:b/>
          <w:color w:val="000000" w:themeColor="text1"/>
          <w:sz w:val="20"/>
          <w:szCs w:val="20"/>
          <w:u w:val="single"/>
          <w:lang w:val="en-US" w:eastAsia="ko-KR"/>
        </w:rPr>
        <w:t>1-1</w:t>
      </w:r>
      <w:r w:rsidRPr="001170EF">
        <w:rPr>
          <w:b/>
          <w:color w:val="000000" w:themeColor="text1"/>
          <w:sz w:val="20"/>
          <w:szCs w:val="20"/>
          <w:u w:val="single"/>
          <w:lang w:val="en-US" w:eastAsia="ko-KR"/>
        </w:rPr>
        <w:t xml:space="preserve">: </w:t>
      </w:r>
      <w:r w:rsidR="00787D04">
        <w:rPr>
          <w:b/>
          <w:color w:val="000000" w:themeColor="text1"/>
          <w:sz w:val="20"/>
          <w:szCs w:val="20"/>
          <w:u w:val="single"/>
          <w:lang w:val="en-US" w:eastAsia="ko-KR"/>
        </w:rPr>
        <w:t>accuracy requirements</w:t>
      </w:r>
    </w:p>
    <w:p w14:paraId="4C172BB8" w14:textId="3BB5272C" w:rsidR="0079564D" w:rsidRPr="00B373D1" w:rsidRDefault="002A1D70" w:rsidP="00B373D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sidR="0079564D" w:rsidRPr="00B373D1">
        <w:rPr>
          <w:rFonts w:eastAsia="SimSun"/>
          <w:color w:val="000000" w:themeColor="text1"/>
          <w:sz w:val="20"/>
          <w:szCs w:val="20"/>
          <w:u w:val="single"/>
          <w:lang w:val="en-US"/>
        </w:rPr>
        <w:t>:</w:t>
      </w:r>
    </w:p>
    <w:p w14:paraId="2FF4FCD9" w14:textId="41879E0D" w:rsidR="0079564D" w:rsidRDefault="0006140B"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00787D04" w:rsidRPr="00B373D1">
        <w:rPr>
          <w:rFonts w:eastAsia="SimSun"/>
          <w:color w:val="000000" w:themeColor="text1"/>
          <w:sz w:val="20"/>
          <w:szCs w:val="20"/>
          <w:lang w:val="en-US"/>
        </w:rPr>
        <w:t xml:space="preserve"> 1: </w:t>
      </w:r>
      <w:r w:rsidR="0093062D" w:rsidRPr="0093062D">
        <w:rPr>
          <w:rFonts w:eastAsia="SimSun" w:hint="eastAsia"/>
          <w:color w:val="000000" w:themeColor="text1"/>
          <w:sz w:val="20"/>
          <w:szCs w:val="20"/>
          <w:lang w:val="en-US"/>
        </w:rPr>
        <w:t xml:space="preserve">for intra-frequency L1-RSRP measurement, the legacy L1-RSRP accuracy </w:t>
      </w:r>
      <w:r w:rsidR="0093062D" w:rsidRPr="0093062D">
        <w:rPr>
          <w:rFonts w:eastAsia="SimSun"/>
          <w:color w:val="000000" w:themeColor="text1"/>
          <w:sz w:val="20"/>
          <w:szCs w:val="20"/>
          <w:lang w:val="en-US"/>
        </w:rPr>
        <w:t>requirements</w:t>
      </w:r>
      <w:r w:rsidR="0093062D" w:rsidRPr="0093062D">
        <w:rPr>
          <w:rFonts w:eastAsia="SimSun" w:hint="eastAsia"/>
          <w:color w:val="000000" w:themeColor="text1"/>
          <w:sz w:val="20"/>
          <w:szCs w:val="20"/>
          <w:lang w:val="en-US"/>
        </w:rPr>
        <w:t xml:space="preserve"> specified </w:t>
      </w:r>
      <w:r w:rsidR="0093062D" w:rsidRPr="0093062D">
        <w:rPr>
          <w:rFonts w:eastAsia="SimSun"/>
          <w:color w:val="000000" w:themeColor="text1"/>
          <w:sz w:val="20"/>
          <w:szCs w:val="20"/>
          <w:lang w:val="en-US"/>
        </w:rPr>
        <w:t>in clauses 10.1.19 for FR1 and 10.1.20 for FR2, respectively</w:t>
      </w:r>
      <w:r w:rsidR="0093062D" w:rsidRPr="0093062D">
        <w:rPr>
          <w:rFonts w:eastAsia="SimSun" w:hint="eastAsia"/>
          <w:color w:val="000000" w:themeColor="text1"/>
          <w:sz w:val="20"/>
          <w:szCs w:val="20"/>
          <w:lang w:val="en-US"/>
        </w:rPr>
        <w:t xml:space="preserve"> can be reused at least for UE capable of RTD&gt;CP</w:t>
      </w:r>
      <w:r w:rsidR="00787D04" w:rsidRPr="00B373D1">
        <w:rPr>
          <w:rFonts w:eastAsia="SimSun" w:hint="eastAsia"/>
          <w:color w:val="000000" w:themeColor="text1"/>
          <w:sz w:val="20"/>
          <w:szCs w:val="20"/>
          <w:lang w:val="en-US"/>
        </w:rPr>
        <w:t>.</w:t>
      </w:r>
      <w:r w:rsidR="00787D04" w:rsidRPr="00B373D1">
        <w:rPr>
          <w:rFonts w:eastAsia="SimSun"/>
          <w:color w:val="000000" w:themeColor="text1"/>
          <w:sz w:val="20"/>
          <w:szCs w:val="20"/>
          <w:lang w:val="en-US"/>
        </w:rPr>
        <w:t xml:space="preserve"> (CMCC)</w:t>
      </w:r>
    </w:p>
    <w:p w14:paraId="25DE2ABA" w14:textId="337C783A" w:rsidR="0015783E" w:rsidRDefault="0006140B"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Proposal</w:t>
      </w:r>
      <w:r w:rsidRPr="00B373D1">
        <w:rPr>
          <w:rFonts w:eastAsia="SimSun"/>
          <w:color w:val="000000" w:themeColor="text1"/>
          <w:sz w:val="20"/>
          <w:szCs w:val="20"/>
          <w:lang w:val="en-US"/>
        </w:rPr>
        <w:t xml:space="preserve"> </w:t>
      </w:r>
      <w:r w:rsidR="0015783E">
        <w:rPr>
          <w:rFonts w:eastAsia="SimSun"/>
          <w:color w:val="000000" w:themeColor="text1"/>
          <w:sz w:val="20"/>
          <w:szCs w:val="20"/>
          <w:lang w:val="en-US"/>
        </w:rPr>
        <w:t xml:space="preserve">2: </w:t>
      </w:r>
      <w:r w:rsidR="0015783E" w:rsidRPr="0015783E">
        <w:rPr>
          <w:rFonts w:eastAsia="SimSun" w:hint="eastAsia"/>
          <w:color w:val="000000" w:themeColor="text1"/>
          <w:sz w:val="20"/>
          <w:szCs w:val="20"/>
          <w:lang w:val="en-US"/>
        </w:rPr>
        <w:t>it is proposed to define accuracy requirements for inter-frequency L1-RSRP measurement</w:t>
      </w:r>
      <w:r w:rsidR="0015783E" w:rsidRPr="0015783E">
        <w:rPr>
          <w:rFonts w:eastAsia="SimSun"/>
          <w:color w:val="000000" w:themeColor="text1"/>
          <w:sz w:val="20"/>
          <w:szCs w:val="20"/>
          <w:lang w:val="en-US"/>
        </w:rPr>
        <w:t>. (CMCC)</w:t>
      </w:r>
    </w:p>
    <w:p w14:paraId="4A5AA47F" w14:textId="02B2A6F3" w:rsidR="00876B11" w:rsidRDefault="00876B11"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3: </w:t>
      </w:r>
      <w:r w:rsidRPr="00876B11">
        <w:rPr>
          <w:rFonts w:eastAsia="SimSun"/>
          <w:color w:val="000000" w:themeColor="text1"/>
          <w:sz w:val="20"/>
          <w:szCs w:val="20"/>
          <w:lang w:val="en-US"/>
        </w:rPr>
        <w:t>Absolute and relative accuracy for intra-frequency and inter-frequency LTM L1-RSRP measurement are to be specified. (HW</w:t>
      </w:r>
      <w:r w:rsidR="00B16506">
        <w:rPr>
          <w:rFonts w:eastAsia="SimSun"/>
          <w:color w:val="000000" w:themeColor="text1"/>
          <w:sz w:val="20"/>
          <w:szCs w:val="20"/>
          <w:lang w:val="en-US"/>
        </w:rPr>
        <w:t>, MTK</w:t>
      </w:r>
      <w:r w:rsidRPr="00876B11">
        <w:rPr>
          <w:rFonts w:eastAsia="SimSun"/>
          <w:color w:val="000000" w:themeColor="text1"/>
          <w:sz w:val="20"/>
          <w:szCs w:val="20"/>
          <w:lang w:val="en-US"/>
        </w:rPr>
        <w:t>)</w:t>
      </w:r>
    </w:p>
    <w:p w14:paraId="27DCE40E" w14:textId="0C85C8C8" w:rsidR="0090168A" w:rsidRPr="0090168A" w:rsidRDefault="0090168A" w:rsidP="0090168A">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0168A">
        <w:rPr>
          <w:rFonts w:eastAsia="SimSun"/>
          <w:color w:val="000000" w:themeColor="text1"/>
          <w:sz w:val="20"/>
          <w:szCs w:val="20"/>
          <w:lang w:val="en-US"/>
        </w:rPr>
        <w:t xml:space="preserve">Proposal </w:t>
      </w:r>
      <w:r>
        <w:rPr>
          <w:rFonts w:eastAsia="SimSun"/>
          <w:color w:val="000000" w:themeColor="text1"/>
          <w:sz w:val="20"/>
          <w:szCs w:val="20"/>
          <w:lang w:val="en-US"/>
        </w:rPr>
        <w:t>4</w:t>
      </w:r>
      <w:r w:rsidRPr="0090168A">
        <w:rPr>
          <w:rFonts w:eastAsia="SimSun"/>
          <w:color w:val="000000" w:themeColor="text1"/>
          <w:sz w:val="20"/>
          <w:szCs w:val="20"/>
          <w:lang w:val="en-US"/>
        </w:rPr>
        <w:t>: Side condition in intra-frequency</w:t>
      </w:r>
      <w:r w:rsidR="00B16506">
        <w:rPr>
          <w:rFonts w:eastAsia="SimSun"/>
          <w:color w:val="000000" w:themeColor="text1"/>
          <w:sz w:val="20"/>
          <w:szCs w:val="20"/>
          <w:lang w:val="en-US"/>
        </w:rPr>
        <w:t xml:space="preserve"> and inter-frequency</w:t>
      </w:r>
      <w:r w:rsidRPr="0090168A">
        <w:rPr>
          <w:rFonts w:eastAsia="SimSun"/>
          <w:color w:val="000000" w:themeColor="text1"/>
          <w:sz w:val="20"/>
          <w:szCs w:val="20"/>
          <w:lang w:val="en-US"/>
        </w:rPr>
        <w:t xml:space="preserve"> L1-RSRP measurement accuracy requirements is SNR=-3dB.</w:t>
      </w:r>
      <w:r>
        <w:rPr>
          <w:rFonts w:eastAsia="SimSun"/>
          <w:color w:val="000000" w:themeColor="text1"/>
          <w:sz w:val="20"/>
          <w:szCs w:val="20"/>
          <w:lang w:val="en-US"/>
        </w:rPr>
        <w:t xml:space="preserve"> (MTK)</w:t>
      </w:r>
    </w:p>
    <w:p w14:paraId="27489DDD" w14:textId="051A8EA6" w:rsidR="0090168A" w:rsidRDefault="0090168A" w:rsidP="00E137C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0168A">
        <w:rPr>
          <w:rFonts w:eastAsia="SimSun"/>
          <w:color w:val="000000" w:themeColor="text1"/>
          <w:sz w:val="20"/>
          <w:szCs w:val="20"/>
          <w:lang w:val="en-US"/>
        </w:rPr>
        <w:t xml:space="preserve">Proposal </w:t>
      </w:r>
      <w:r>
        <w:rPr>
          <w:rFonts w:eastAsia="SimSun"/>
          <w:color w:val="000000" w:themeColor="text1"/>
          <w:sz w:val="20"/>
          <w:szCs w:val="20"/>
          <w:lang w:val="en-US"/>
        </w:rPr>
        <w:t>5</w:t>
      </w:r>
      <w:r w:rsidRPr="0090168A">
        <w:rPr>
          <w:rFonts w:eastAsia="SimSun"/>
          <w:color w:val="000000" w:themeColor="text1"/>
          <w:sz w:val="20"/>
          <w:szCs w:val="20"/>
          <w:lang w:val="en-US"/>
        </w:rPr>
        <w:t>: Reuse legacy SSB based L1-RSRP absolute and relative accuracy requirements for intra-frequency L1-RSRP measurement.</w:t>
      </w:r>
      <w:r>
        <w:rPr>
          <w:rFonts w:eastAsia="SimSun"/>
          <w:color w:val="000000" w:themeColor="text1"/>
          <w:sz w:val="20"/>
          <w:szCs w:val="20"/>
          <w:lang w:val="en-US"/>
        </w:rPr>
        <w:t xml:space="preserve"> (MTK)</w:t>
      </w:r>
    </w:p>
    <w:p w14:paraId="5FE9933F" w14:textId="7FC0492C" w:rsidR="00AD6829" w:rsidRDefault="00AD6829" w:rsidP="00E137C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6: </w:t>
      </w:r>
      <w:r w:rsidRPr="00AD6829">
        <w:rPr>
          <w:rFonts w:eastAsia="SimSun"/>
          <w:color w:val="000000" w:themeColor="text1"/>
          <w:sz w:val="20"/>
          <w:szCs w:val="20"/>
          <w:lang w:val="en-US"/>
        </w:rPr>
        <w:t xml:space="preserve">When UE is not capable of RTD &gt; CP, if UE uses single timing for measuring </w:t>
      </w:r>
      <w:proofErr w:type="spellStart"/>
      <w:r w:rsidRPr="00AD6829">
        <w:rPr>
          <w:rFonts w:eastAsia="SimSun"/>
          <w:color w:val="000000" w:themeColor="text1"/>
          <w:sz w:val="20"/>
          <w:szCs w:val="20"/>
          <w:lang w:val="en-US"/>
        </w:rPr>
        <w:t>neighbour</w:t>
      </w:r>
      <w:proofErr w:type="spellEnd"/>
      <w:r w:rsidRPr="00AD6829">
        <w:rPr>
          <w:rFonts w:eastAsia="SimSun"/>
          <w:color w:val="000000" w:themeColor="text1"/>
          <w:sz w:val="20"/>
          <w:szCs w:val="20"/>
          <w:lang w:val="en-US"/>
        </w:rPr>
        <w:t xml:space="preserve"> cells, measurement accuracy should be studied through simulations.</w:t>
      </w:r>
      <w:r>
        <w:rPr>
          <w:rFonts w:eastAsia="SimSun"/>
          <w:color w:val="000000" w:themeColor="text1"/>
          <w:sz w:val="20"/>
          <w:szCs w:val="20"/>
          <w:lang w:val="en-US"/>
        </w:rPr>
        <w:t xml:space="preserve"> </w:t>
      </w:r>
      <w:r w:rsidRPr="00AD6829">
        <w:rPr>
          <w:rFonts w:eastAsia="SimSun"/>
          <w:color w:val="000000" w:themeColor="text1"/>
          <w:sz w:val="20"/>
          <w:szCs w:val="20"/>
          <w:lang w:val="en-US"/>
        </w:rPr>
        <w:t xml:space="preserve">When different timing is assumed for measuring </w:t>
      </w:r>
      <w:proofErr w:type="spellStart"/>
      <w:r w:rsidRPr="00AD6829">
        <w:rPr>
          <w:rFonts w:eastAsia="SimSun"/>
          <w:color w:val="000000" w:themeColor="text1"/>
          <w:sz w:val="20"/>
          <w:szCs w:val="20"/>
          <w:lang w:val="en-US"/>
        </w:rPr>
        <w:t>neighbour</w:t>
      </w:r>
      <w:proofErr w:type="spellEnd"/>
      <w:r w:rsidRPr="00AD6829">
        <w:rPr>
          <w:rFonts w:eastAsia="SimSun"/>
          <w:color w:val="000000" w:themeColor="text1"/>
          <w:sz w:val="20"/>
          <w:szCs w:val="20"/>
          <w:lang w:val="en-US"/>
        </w:rPr>
        <w:t xml:space="preserve"> cells, measurement accuracy </w:t>
      </w:r>
      <w:r>
        <w:rPr>
          <w:rFonts w:eastAsia="SimSun"/>
          <w:color w:val="000000" w:themeColor="text1"/>
          <w:sz w:val="20"/>
          <w:szCs w:val="20"/>
          <w:lang w:val="en-US"/>
        </w:rPr>
        <w:t>is</w:t>
      </w:r>
      <w:r w:rsidRPr="00AD6829">
        <w:rPr>
          <w:rFonts w:eastAsia="SimSun"/>
          <w:color w:val="000000" w:themeColor="text1"/>
          <w:sz w:val="20"/>
          <w:szCs w:val="20"/>
          <w:lang w:val="en-US"/>
        </w:rPr>
        <w:t xml:space="preserve"> same as legacy.</w:t>
      </w:r>
      <w:r>
        <w:rPr>
          <w:rFonts w:eastAsia="SimSun"/>
          <w:color w:val="000000" w:themeColor="text1"/>
          <w:sz w:val="20"/>
          <w:szCs w:val="20"/>
          <w:lang w:val="en-US"/>
        </w:rPr>
        <w:t xml:space="preserve"> (E///)</w:t>
      </w:r>
    </w:p>
    <w:p w14:paraId="1C88B32C" w14:textId="73E985D6" w:rsidR="001A3033" w:rsidRPr="00E137CF" w:rsidRDefault="001A3033" w:rsidP="00E137C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Proposal 7: </w:t>
      </w:r>
      <w:r w:rsidRPr="001A3033">
        <w:rPr>
          <w:rFonts w:eastAsia="SimSun"/>
          <w:color w:val="000000" w:themeColor="text1"/>
          <w:sz w:val="20"/>
          <w:szCs w:val="20"/>
          <w:lang w:val="en-US"/>
        </w:rPr>
        <w:t>Intra and Inter-frequency measurement accuracy can be assumed same.</w:t>
      </w:r>
      <w:r>
        <w:rPr>
          <w:rFonts w:eastAsia="SimSun"/>
          <w:color w:val="000000" w:themeColor="text1"/>
          <w:sz w:val="20"/>
          <w:szCs w:val="20"/>
          <w:lang w:val="en-US"/>
        </w:rPr>
        <w:t xml:space="preserve"> (E///)</w:t>
      </w:r>
    </w:p>
    <w:p w14:paraId="6494E3DA" w14:textId="77777777" w:rsidR="0079564D" w:rsidRPr="00B373D1" w:rsidRDefault="0079564D" w:rsidP="00B373D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5DAB9A0A" w14:textId="77777777" w:rsidR="009E3AD3" w:rsidRPr="00154E15" w:rsidRDefault="009E3AD3" w:rsidP="009E3AD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lastRenderedPageBreak/>
        <w:t>Discuss candidate solutions</w:t>
      </w:r>
      <w:r w:rsidRPr="0049314B">
        <w:rPr>
          <w:rFonts w:eastAsia="SimSun"/>
          <w:color w:val="000000" w:themeColor="text1"/>
          <w:sz w:val="20"/>
          <w:szCs w:val="20"/>
          <w:lang w:val="en-US"/>
        </w:rPr>
        <w:t>.</w:t>
      </w:r>
    </w:p>
    <w:p w14:paraId="322E650E" w14:textId="77777777" w:rsidR="0079564D" w:rsidRDefault="0079564D" w:rsidP="0074488B">
      <w:pPr>
        <w:rPr>
          <w:b/>
          <w:color w:val="000000" w:themeColor="text1"/>
          <w:sz w:val="20"/>
          <w:szCs w:val="20"/>
          <w:u w:val="single"/>
          <w:lang w:val="en-US" w:eastAsia="ko-KR"/>
        </w:rPr>
      </w:pPr>
    </w:p>
    <w:p w14:paraId="256EE873" w14:textId="74FC1DDE" w:rsidR="00FA7D54" w:rsidRPr="001170EF" w:rsidRDefault="00FA7D54" w:rsidP="00FA7D54">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1-</w:t>
      </w:r>
      <w:r w:rsidR="00BC5AC7">
        <w:rPr>
          <w:b/>
          <w:color w:val="000000" w:themeColor="text1"/>
          <w:sz w:val="20"/>
          <w:szCs w:val="20"/>
          <w:u w:val="single"/>
          <w:lang w:val="en-US" w:eastAsia="ko-KR"/>
        </w:rPr>
        <w:t>2</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test </w:t>
      </w:r>
      <w:r w:rsidR="00737527">
        <w:rPr>
          <w:b/>
          <w:color w:val="000000" w:themeColor="text1"/>
          <w:sz w:val="20"/>
          <w:szCs w:val="20"/>
          <w:u w:val="single"/>
          <w:lang w:val="en-US" w:eastAsia="ko-KR"/>
        </w:rPr>
        <w:t>coverage</w:t>
      </w:r>
      <w:r w:rsidR="00DD47C6">
        <w:rPr>
          <w:b/>
          <w:color w:val="000000" w:themeColor="text1"/>
          <w:sz w:val="20"/>
          <w:szCs w:val="20"/>
          <w:u w:val="single"/>
          <w:lang w:val="en-US" w:eastAsia="ko-KR"/>
        </w:rPr>
        <w:t xml:space="preserve"> </w:t>
      </w:r>
    </w:p>
    <w:p w14:paraId="4B97D824" w14:textId="1C541529" w:rsidR="00FA7D54" w:rsidRPr="00B373D1" w:rsidRDefault="00FA7D54" w:rsidP="00B373D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sidR="00737527">
        <w:rPr>
          <w:rFonts w:eastAsia="SimSun"/>
          <w:color w:val="000000" w:themeColor="text1"/>
          <w:sz w:val="20"/>
          <w:szCs w:val="20"/>
          <w:u w:val="single"/>
          <w:lang w:val="en-US"/>
        </w:rPr>
        <w:t xml:space="preserve"> for L1 measurement test cases</w:t>
      </w:r>
      <w:r w:rsidRPr="00B373D1">
        <w:rPr>
          <w:rFonts w:eastAsia="SimSun"/>
          <w:color w:val="000000" w:themeColor="text1"/>
          <w:sz w:val="20"/>
          <w:szCs w:val="20"/>
          <w:u w:val="single"/>
          <w:lang w:val="en-US"/>
        </w:rPr>
        <w:t>:</w:t>
      </w:r>
      <w:r w:rsidR="00DD47C6" w:rsidRPr="00B373D1">
        <w:rPr>
          <w:rFonts w:eastAsia="SimSun"/>
          <w:color w:val="000000" w:themeColor="text1"/>
          <w:sz w:val="20"/>
          <w:szCs w:val="20"/>
          <w:u w:val="single"/>
          <w:lang w:val="en-US"/>
        </w:rPr>
        <w:t xml:space="preserve"> </w:t>
      </w:r>
    </w:p>
    <w:p w14:paraId="13EAFF5C" w14:textId="08A2C348" w:rsidR="005901D1" w:rsidRPr="00B373D1" w:rsidRDefault="00DD47C6"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w:t>
      </w:r>
      <w:r w:rsidR="00FA7D54" w:rsidRPr="00B373D1">
        <w:rPr>
          <w:rFonts w:eastAsia="SimSun"/>
          <w:color w:val="000000" w:themeColor="text1"/>
          <w:sz w:val="20"/>
          <w:szCs w:val="20"/>
          <w:lang w:val="en-US"/>
        </w:rPr>
        <w:t xml:space="preserve"> 1: </w:t>
      </w:r>
      <w:r w:rsidR="00B373D1" w:rsidRPr="00B373D1">
        <w:rPr>
          <w:rFonts w:eastAsia="SimSun"/>
          <w:color w:val="000000" w:themeColor="text1"/>
          <w:sz w:val="20"/>
          <w:szCs w:val="20"/>
          <w:lang w:val="en-US"/>
        </w:rPr>
        <w:t>(CATT</w:t>
      </w:r>
      <w:r w:rsidR="00F56CA9">
        <w:rPr>
          <w:rFonts w:eastAsia="SimSun"/>
          <w:color w:val="000000" w:themeColor="text1"/>
          <w:sz w:val="20"/>
          <w:szCs w:val="20"/>
          <w:lang w:val="en-US"/>
        </w:rPr>
        <w:t>, Nokia</w:t>
      </w:r>
      <w:r w:rsidR="00B373D1" w:rsidRPr="00B373D1">
        <w:rPr>
          <w:rFonts w:eastAsia="SimSun"/>
          <w:color w:val="000000" w:themeColor="text1"/>
          <w:sz w:val="20"/>
          <w:szCs w:val="20"/>
          <w:lang w:val="en-US"/>
        </w:rPr>
        <w:t>)</w:t>
      </w:r>
    </w:p>
    <w:p w14:paraId="5CE9C10B" w14:textId="77777777" w:rsidR="00B373D1" w:rsidRPr="00B373D1" w:rsidRDefault="00B373D1"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hint="eastAsia"/>
          <w:color w:val="000000" w:themeColor="text1"/>
          <w:sz w:val="20"/>
          <w:szCs w:val="20"/>
          <w:lang w:val="en-US"/>
        </w:rPr>
        <w:t>T</w:t>
      </w:r>
      <w:r w:rsidRPr="00B373D1">
        <w:rPr>
          <w:rFonts w:eastAsia="SimSun"/>
          <w:color w:val="000000" w:themeColor="text1"/>
          <w:sz w:val="20"/>
          <w:szCs w:val="20"/>
          <w:lang w:val="en-US"/>
        </w:rPr>
        <w:t xml:space="preserve">est cases for intra-frequency L1-RSRP measurement </w:t>
      </w:r>
    </w:p>
    <w:p w14:paraId="2DB391B6" w14:textId="317A02AB" w:rsidR="00B373D1" w:rsidRDefault="00B373D1"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hint="eastAsia"/>
          <w:color w:val="000000" w:themeColor="text1"/>
          <w:sz w:val="20"/>
          <w:szCs w:val="20"/>
          <w:lang w:val="en-US"/>
        </w:rPr>
        <w:t>T</w:t>
      </w:r>
      <w:r w:rsidRPr="00B373D1">
        <w:rPr>
          <w:rFonts w:eastAsia="SimSun"/>
          <w:color w:val="000000" w:themeColor="text1"/>
          <w:sz w:val="20"/>
          <w:szCs w:val="20"/>
          <w:lang w:val="en-US"/>
        </w:rPr>
        <w:t>est cases for inter-frequency L1-RSRP measurement</w:t>
      </w:r>
    </w:p>
    <w:p w14:paraId="2E1AF1D1" w14:textId="3F648E08" w:rsidR="000A4BDF" w:rsidRDefault="000A4BDF" w:rsidP="000A4BDF">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1a: (HW)</w:t>
      </w:r>
    </w:p>
    <w:p w14:paraId="16FE61EF" w14:textId="77777777" w:rsidR="000A4BDF" w:rsidRPr="000A4BDF" w:rsidRDefault="000A4BDF" w:rsidP="000A4BDF">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A4BDF">
        <w:rPr>
          <w:rFonts w:eastAsia="SimSun" w:hint="eastAsia"/>
          <w:color w:val="000000" w:themeColor="text1"/>
          <w:sz w:val="20"/>
          <w:szCs w:val="20"/>
          <w:lang w:val="en-US"/>
        </w:rPr>
        <w:t>T</w:t>
      </w:r>
      <w:r w:rsidRPr="000A4BDF">
        <w:rPr>
          <w:rFonts w:eastAsia="SimSun"/>
          <w:color w:val="000000" w:themeColor="text1"/>
          <w:sz w:val="20"/>
          <w:szCs w:val="20"/>
          <w:lang w:val="en-US"/>
        </w:rPr>
        <w:t>est case for intra-frequency L1-RSRP measurement with UE capability within CP</w:t>
      </w:r>
    </w:p>
    <w:p w14:paraId="763BACF6" w14:textId="5EF001DB" w:rsidR="000A4BDF" w:rsidRPr="000A4BDF" w:rsidRDefault="000A4BDF" w:rsidP="000A4BDF">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A4BDF">
        <w:rPr>
          <w:rFonts w:eastAsia="SimSun" w:hint="eastAsia"/>
          <w:color w:val="000000" w:themeColor="text1"/>
          <w:sz w:val="20"/>
          <w:szCs w:val="20"/>
          <w:lang w:val="en-US"/>
        </w:rPr>
        <w:t>T</w:t>
      </w:r>
      <w:r w:rsidRPr="000A4BDF">
        <w:rPr>
          <w:rFonts w:eastAsia="SimSun"/>
          <w:color w:val="000000" w:themeColor="text1"/>
          <w:sz w:val="20"/>
          <w:szCs w:val="20"/>
          <w:lang w:val="en-US"/>
        </w:rPr>
        <w:t xml:space="preserve">est case for inter-frequency L1-RSRP measurement </w:t>
      </w:r>
    </w:p>
    <w:p w14:paraId="4A186C64" w14:textId="08EB03AC" w:rsidR="008D61C4" w:rsidRPr="00B373D1" w:rsidRDefault="008D61C4" w:rsidP="008D61C4">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w:t>
      </w:r>
      <w:r>
        <w:rPr>
          <w:rFonts w:eastAsia="SimSun"/>
          <w:color w:val="000000" w:themeColor="text1"/>
          <w:sz w:val="20"/>
          <w:szCs w:val="20"/>
          <w:lang w:val="en-US"/>
        </w:rPr>
        <w:t>c</w:t>
      </w:r>
      <w:r w:rsidRPr="00B373D1">
        <w:rPr>
          <w:rFonts w:eastAsia="SimSun"/>
          <w:color w:val="000000" w:themeColor="text1"/>
          <w:sz w:val="20"/>
          <w:szCs w:val="20"/>
          <w:lang w:val="en-US"/>
        </w:rPr>
        <w:t>: (</w:t>
      </w:r>
      <w:r>
        <w:rPr>
          <w:rFonts w:eastAsia="SimSun"/>
          <w:color w:val="000000" w:themeColor="text1"/>
          <w:sz w:val="20"/>
          <w:szCs w:val="20"/>
          <w:lang w:val="en-US"/>
        </w:rPr>
        <w:t>MTK</w:t>
      </w:r>
      <w:r w:rsidRPr="00B373D1">
        <w:rPr>
          <w:rFonts w:eastAsia="SimSun"/>
          <w:color w:val="000000" w:themeColor="text1"/>
          <w:sz w:val="20"/>
          <w:szCs w:val="20"/>
          <w:lang w:val="en-US"/>
        </w:rPr>
        <w:t>)</w:t>
      </w:r>
    </w:p>
    <w:p w14:paraId="5D87130A" w14:textId="77777777" w:rsidR="008D61C4" w:rsidRPr="008D61C4" w:rsidRDefault="008D61C4" w:rsidP="008D61C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intra-frequency L1-RSRP measurement with UE incapable of RTD&gt; CP</w:t>
      </w:r>
    </w:p>
    <w:p w14:paraId="21F2450B" w14:textId="77777777" w:rsidR="008D61C4" w:rsidRPr="008D61C4" w:rsidRDefault="008D61C4" w:rsidP="008D61C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intra-frequency L1-RSRP measurement with UE capable of RTD&gt; CP</w:t>
      </w:r>
    </w:p>
    <w:p w14:paraId="664F8BBD" w14:textId="77777777" w:rsidR="008D61C4" w:rsidRPr="008D61C4" w:rsidRDefault="008D61C4" w:rsidP="008D61C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inter-frequency L1-RSRP measurement with Type 1 MG</w:t>
      </w:r>
    </w:p>
    <w:p w14:paraId="20D84F82" w14:textId="382919B3" w:rsidR="00FA7D54" w:rsidRPr="00737527" w:rsidRDefault="008D61C4" w:rsidP="0074488B">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8D61C4">
        <w:rPr>
          <w:rFonts w:eastAsia="SimSun"/>
          <w:color w:val="000000" w:themeColor="text1"/>
          <w:sz w:val="20"/>
          <w:szCs w:val="20"/>
          <w:lang w:val="en-US"/>
        </w:rPr>
        <w:t>inter-frequency L1-RSRP measurement without gap</w:t>
      </w:r>
    </w:p>
    <w:p w14:paraId="5BDE1AE2" w14:textId="69ED3B20" w:rsidR="00B373D1" w:rsidRPr="00B373D1" w:rsidRDefault="00B373D1" w:rsidP="00B373D1">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sidR="00737527">
        <w:rPr>
          <w:rFonts w:eastAsia="SimSun"/>
          <w:color w:val="000000" w:themeColor="text1"/>
          <w:sz w:val="20"/>
          <w:szCs w:val="20"/>
          <w:u w:val="single"/>
          <w:lang w:val="en-US"/>
        </w:rPr>
        <w:t xml:space="preserve"> for cell switch test cases</w:t>
      </w:r>
      <w:r w:rsidRPr="00B373D1">
        <w:rPr>
          <w:rFonts w:eastAsia="SimSun"/>
          <w:color w:val="000000" w:themeColor="text1"/>
          <w:sz w:val="20"/>
          <w:szCs w:val="20"/>
          <w:u w:val="single"/>
          <w:lang w:val="en-US"/>
        </w:rPr>
        <w:t xml:space="preserve">: </w:t>
      </w:r>
    </w:p>
    <w:p w14:paraId="72BA2C43" w14:textId="77777777" w:rsidR="00B373D1" w:rsidRPr="00B373D1" w:rsidRDefault="00B373D1" w:rsidP="00B373D1">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 (CATT)</w:t>
      </w:r>
    </w:p>
    <w:p w14:paraId="1169E67C" w14:textId="77777777" w:rsidR="00B963D8" w:rsidRPr="00B963D8" w:rsidRDefault="00B963D8"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RACH-based</w:t>
      </w:r>
      <w:r w:rsidRPr="00B963D8">
        <w:rPr>
          <w:rFonts w:eastAsia="SimSun" w:hint="eastAsia"/>
          <w:color w:val="000000" w:themeColor="text1"/>
          <w:sz w:val="20"/>
          <w:szCs w:val="20"/>
          <w:lang w:val="en-US"/>
        </w:rPr>
        <w:t xml:space="preserve"> or </w:t>
      </w:r>
      <w:r w:rsidRPr="00B963D8">
        <w:rPr>
          <w:rFonts w:eastAsia="SimSun"/>
          <w:color w:val="000000" w:themeColor="text1"/>
          <w:sz w:val="20"/>
          <w:szCs w:val="20"/>
          <w:lang w:val="en-US"/>
        </w:rPr>
        <w:t>RACH-less</w:t>
      </w:r>
      <w:r w:rsidRPr="00B963D8">
        <w:rPr>
          <w:rFonts w:eastAsia="SimSun" w:hint="eastAsia"/>
          <w:color w:val="000000" w:themeColor="text1"/>
          <w:sz w:val="20"/>
          <w:szCs w:val="20"/>
          <w:lang w:val="en-US"/>
        </w:rPr>
        <w:t xml:space="preserve"> </w:t>
      </w:r>
    </w:p>
    <w:p w14:paraId="26BBD9AC" w14:textId="77777777" w:rsidR="00B963D8" w:rsidRPr="00B963D8" w:rsidRDefault="00B963D8"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Frequency range of serving cell and target cell</w:t>
      </w:r>
      <w:r w:rsidRPr="00B963D8">
        <w:rPr>
          <w:rFonts w:eastAsia="SimSun" w:hint="eastAsia"/>
          <w:color w:val="000000" w:themeColor="text1"/>
          <w:sz w:val="20"/>
          <w:szCs w:val="20"/>
          <w:lang w:val="en-US"/>
        </w:rPr>
        <w:t xml:space="preserve">, intra- or inter </w:t>
      </w:r>
    </w:p>
    <w:p w14:paraId="0F9A5EEC" w14:textId="77777777" w:rsidR="00B963D8" w:rsidRPr="00B963D8" w:rsidRDefault="00B963D8"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Whether the target TCI state is on the active TCI state list</w:t>
      </w:r>
    </w:p>
    <w:p w14:paraId="3038497E" w14:textId="77777777" w:rsidR="00B963D8" w:rsidRDefault="00B963D8" w:rsidP="00B963D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B963D8">
        <w:rPr>
          <w:rFonts w:eastAsia="SimSun"/>
          <w:color w:val="000000" w:themeColor="text1"/>
          <w:sz w:val="20"/>
          <w:szCs w:val="20"/>
          <w:lang w:val="en-US"/>
        </w:rPr>
        <w:t xml:space="preserve">Whether the target cell is a current serving cell or </w:t>
      </w:r>
      <w:r w:rsidRPr="00B963D8">
        <w:rPr>
          <w:rFonts w:eastAsia="SimSun" w:hint="eastAsia"/>
          <w:color w:val="000000" w:themeColor="text1"/>
          <w:sz w:val="20"/>
          <w:szCs w:val="20"/>
          <w:lang w:val="en-US"/>
        </w:rPr>
        <w:t xml:space="preserve">not </w:t>
      </w:r>
      <w:r w:rsidRPr="00B963D8">
        <w:rPr>
          <w:rFonts w:eastAsia="SimSun"/>
          <w:color w:val="000000" w:themeColor="text1"/>
          <w:sz w:val="20"/>
          <w:szCs w:val="20"/>
          <w:lang w:val="en-US"/>
        </w:rPr>
        <w:t>an active serving cell</w:t>
      </w:r>
    </w:p>
    <w:p w14:paraId="7BBAEFA7" w14:textId="349779AA" w:rsidR="00514E15" w:rsidRDefault="00514E15" w:rsidP="00514E1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2: (Nokia)</w:t>
      </w:r>
    </w:p>
    <w:p w14:paraId="6D79A29F" w14:textId="77777777" w:rsidR="00514E15" w:rsidRPr="00514E15" w:rsidRDefault="00514E15" w:rsidP="00820365">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 xml:space="preserve">RACH-based cell switch with TCI </w:t>
      </w:r>
      <w:proofErr w:type="spellStart"/>
      <w:r w:rsidRPr="00514E15">
        <w:rPr>
          <w:rFonts w:eastAsia="SimSun"/>
          <w:color w:val="000000" w:themeColor="text1"/>
          <w:sz w:val="20"/>
          <w:szCs w:val="20"/>
          <w:lang w:val="en-US"/>
        </w:rPr>
        <w:t>activation+indication</w:t>
      </w:r>
      <w:proofErr w:type="spellEnd"/>
      <w:r w:rsidRPr="00514E15">
        <w:rPr>
          <w:rFonts w:eastAsia="SimSun"/>
          <w:color w:val="000000" w:themeColor="text1"/>
          <w:sz w:val="20"/>
          <w:szCs w:val="20"/>
          <w:lang w:val="en-US"/>
        </w:rPr>
        <w:t xml:space="preserve"> at cell switch command</w:t>
      </w:r>
    </w:p>
    <w:p w14:paraId="6E608FC4" w14:textId="77777777" w:rsidR="00514E15" w:rsidRPr="00514E15" w:rsidRDefault="00514E15" w:rsidP="00820365">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RACH-based cell switch with early TCI state activation</w:t>
      </w:r>
    </w:p>
    <w:p w14:paraId="09784286" w14:textId="77777777" w:rsidR="00514E15" w:rsidRPr="00514E15" w:rsidRDefault="00514E15" w:rsidP="00820365">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 xml:space="preserve">RACH-less cell switch with TCI state </w:t>
      </w:r>
      <w:proofErr w:type="spellStart"/>
      <w:r w:rsidRPr="00514E15">
        <w:rPr>
          <w:rFonts w:eastAsia="SimSun"/>
          <w:color w:val="000000" w:themeColor="text1"/>
          <w:sz w:val="20"/>
          <w:szCs w:val="20"/>
          <w:lang w:val="en-US"/>
        </w:rPr>
        <w:t>activation+indication</w:t>
      </w:r>
      <w:proofErr w:type="spellEnd"/>
      <w:r w:rsidRPr="00514E15">
        <w:rPr>
          <w:rFonts w:eastAsia="SimSun"/>
          <w:color w:val="000000" w:themeColor="text1"/>
          <w:sz w:val="20"/>
          <w:szCs w:val="20"/>
          <w:lang w:val="en-US"/>
        </w:rPr>
        <w:t xml:space="preserve"> at cell switch command</w:t>
      </w:r>
    </w:p>
    <w:p w14:paraId="0CEFFAEA" w14:textId="7EF5D484" w:rsidR="00514E15" w:rsidRDefault="00514E15" w:rsidP="00820365">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514E15">
        <w:rPr>
          <w:rFonts w:eastAsia="SimSun"/>
          <w:color w:val="000000" w:themeColor="text1"/>
          <w:sz w:val="20"/>
          <w:szCs w:val="20"/>
          <w:lang w:val="en-US"/>
        </w:rPr>
        <w:t>RACH-less cell switch with early TCI state activation</w:t>
      </w:r>
    </w:p>
    <w:p w14:paraId="535254ED" w14:textId="56E8A549" w:rsidR="00441A58" w:rsidRDefault="00441A58" w:rsidP="00441A58">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3: (E///)</w:t>
      </w:r>
    </w:p>
    <w:p w14:paraId="1D9CC73F" w14:textId="77777777"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 xml:space="preserve">Cell switch to </w:t>
      </w:r>
      <w:proofErr w:type="spellStart"/>
      <w:r w:rsidRPr="00441A58">
        <w:rPr>
          <w:rFonts w:eastAsia="SimSun"/>
          <w:color w:val="000000" w:themeColor="text1"/>
          <w:sz w:val="20"/>
          <w:szCs w:val="20"/>
          <w:lang w:val="en-US"/>
        </w:rPr>
        <w:t>neigour</w:t>
      </w:r>
      <w:proofErr w:type="spellEnd"/>
      <w:r w:rsidRPr="00441A58">
        <w:rPr>
          <w:rFonts w:eastAsia="SimSun"/>
          <w:color w:val="000000" w:themeColor="text1"/>
          <w:sz w:val="20"/>
          <w:szCs w:val="20"/>
          <w:lang w:val="en-US"/>
        </w:rPr>
        <w:t xml:space="preserve"> cell to be tested in following scenarios</w:t>
      </w:r>
    </w:p>
    <w:p w14:paraId="229479EE" w14:textId="77777777"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 xml:space="preserve">Source cell is in FR1 and </w:t>
      </w:r>
      <w:proofErr w:type="spellStart"/>
      <w:r w:rsidRPr="00441A58">
        <w:rPr>
          <w:rFonts w:eastAsia="SimSun"/>
          <w:color w:val="000000" w:themeColor="text1"/>
          <w:sz w:val="20"/>
          <w:szCs w:val="20"/>
          <w:lang w:val="en-US"/>
        </w:rPr>
        <w:t>neighbour</w:t>
      </w:r>
      <w:proofErr w:type="spellEnd"/>
      <w:r w:rsidRPr="00441A58">
        <w:rPr>
          <w:rFonts w:eastAsia="SimSun"/>
          <w:color w:val="000000" w:themeColor="text1"/>
          <w:sz w:val="20"/>
          <w:szCs w:val="20"/>
          <w:lang w:val="en-US"/>
        </w:rPr>
        <w:t xml:space="preserve"> is in FR1</w:t>
      </w:r>
    </w:p>
    <w:p w14:paraId="35166239" w14:textId="77777777"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 xml:space="preserve">Source cell is in FR1 and </w:t>
      </w:r>
      <w:proofErr w:type="spellStart"/>
      <w:r w:rsidRPr="00441A58">
        <w:rPr>
          <w:rFonts w:eastAsia="SimSun"/>
          <w:color w:val="000000" w:themeColor="text1"/>
          <w:sz w:val="20"/>
          <w:szCs w:val="20"/>
          <w:lang w:val="en-US"/>
        </w:rPr>
        <w:t>neighbour</w:t>
      </w:r>
      <w:proofErr w:type="spellEnd"/>
      <w:r w:rsidRPr="00441A58">
        <w:rPr>
          <w:rFonts w:eastAsia="SimSun"/>
          <w:color w:val="000000" w:themeColor="text1"/>
          <w:sz w:val="20"/>
          <w:szCs w:val="20"/>
          <w:lang w:val="en-US"/>
        </w:rPr>
        <w:t xml:space="preserve"> is in FR2</w:t>
      </w:r>
    </w:p>
    <w:p w14:paraId="36C2F87A" w14:textId="77777777"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 xml:space="preserve">Source cell is in FR2 and </w:t>
      </w:r>
      <w:proofErr w:type="spellStart"/>
      <w:r w:rsidRPr="00441A58">
        <w:rPr>
          <w:rFonts w:eastAsia="SimSun"/>
          <w:color w:val="000000" w:themeColor="text1"/>
          <w:sz w:val="20"/>
          <w:szCs w:val="20"/>
          <w:lang w:val="en-US"/>
        </w:rPr>
        <w:t>neighbour</w:t>
      </w:r>
      <w:proofErr w:type="spellEnd"/>
      <w:r w:rsidRPr="00441A58">
        <w:rPr>
          <w:rFonts w:eastAsia="SimSun"/>
          <w:color w:val="000000" w:themeColor="text1"/>
          <w:sz w:val="20"/>
          <w:szCs w:val="20"/>
          <w:lang w:val="en-US"/>
        </w:rPr>
        <w:t xml:space="preserve"> is in FR1</w:t>
      </w:r>
    </w:p>
    <w:p w14:paraId="172C67F4" w14:textId="69078201" w:rsidR="00441A58" w:rsidRPr="00441A58" w:rsidRDefault="00441A58" w:rsidP="00441A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441A58">
        <w:rPr>
          <w:rFonts w:eastAsia="SimSun"/>
          <w:color w:val="000000" w:themeColor="text1"/>
          <w:sz w:val="20"/>
          <w:szCs w:val="20"/>
          <w:lang w:val="en-US"/>
        </w:rPr>
        <w:t xml:space="preserve">Source cell is in FR2 and </w:t>
      </w:r>
      <w:proofErr w:type="spellStart"/>
      <w:r w:rsidRPr="00441A58">
        <w:rPr>
          <w:rFonts w:eastAsia="SimSun"/>
          <w:color w:val="000000" w:themeColor="text1"/>
          <w:sz w:val="20"/>
          <w:szCs w:val="20"/>
          <w:lang w:val="en-US"/>
        </w:rPr>
        <w:t>neighbour</w:t>
      </w:r>
      <w:proofErr w:type="spellEnd"/>
      <w:r w:rsidRPr="00441A58">
        <w:rPr>
          <w:rFonts w:eastAsia="SimSun"/>
          <w:color w:val="000000" w:themeColor="text1"/>
          <w:sz w:val="20"/>
          <w:szCs w:val="20"/>
          <w:lang w:val="en-US"/>
        </w:rPr>
        <w:t xml:space="preserve"> is in FR2</w:t>
      </w:r>
    </w:p>
    <w:p w14:paraId="69A4F44A" w14:textId="64C4E1E4" w:rsidR="00B00410" w:rsidRPr="00B373D1" w:rsidRDefault="00B00410" w:rsidP="00B00410">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t>Candidate solutions</w:t>
      </w:r>
      <w:r w:rsidR="00737527">
        <w:rPr>
          <w:rFonts w:eastAsia="SimSun"/>
          <w:color w:val="000000" w:themeColor="text1"/>
          <w:sz w:val="20"/>
          <w:szCs w:val="20"/>
          <w:u w:val="single"/>
          <w:lang w:val="en-US"/>
        </w:rPr>
        <w:t xml:space="preserve"> for PDCCH order RACH</w:t>
      </w:r>
      <w:r w:rsidRPr="00B373D1">
        <w:rPr>
          <w:rFonts w:eastAsia="SimSun"/>
          <w:color w:val="000000" w:themeColor="text1"/>
          <w:sz w:val="20"/>
          <w:szCs w:val="20"/>
          <w:u w:val="single"/>
          <w:lang w:val="en-US"/>
        </w:rPr>
        <w:t xml:space="preserve">: </w:t>
      </w:r>
    </w:p>
    <w:p w14:paraId="783CB623" w14:textId="5631FB07" w:rsidR="00B00410" w:rsidRDefault="00B00410" w:rsidP="00B0041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w:t>
      </w:r>
      <w:r>
        <w:rPr>
          <w:rFonts w:eastAsia="SimSun"/>
          <w:color w:val="000000" w:themeColor="text1"/>
          <w:sz w:val="20"/>
          <w:szCs w:val="20"/>
          <w:lang w:val="en-US"/>
        </w:rPr>
        <w:t xml:space="preserve"> </w:t>
      </w:r>
      <w:bookmarkStart w:id="176" w:name="_Toc149902323"/>
      <w:r w:rsidRPr="00B00410">
        <w:rPr>
          <w:rFonts w:eastAsia="SimSun"/>
          <w:color w:val="000000" w:themeColor="text1"/>
          <w:sz w:val="20"/>
          <w:szCs w:val="20"/>
          <w:lang w:val="en-GB"/>
        </w:rPr>
        <w:t xml:space="preserve">RAN4 to consider defining a test case for early TA acquisition based on PDCCH order separately from LTM cell switch and/or together with LTM cell switch. Details of the test case(s) are </w:t>
      </w:r>
      <w:r w:rsidRPr="003438B2">
        <w:rPr>
          <w:rFonts w:eastAsia="SimSun"/>
          <w:color w:val="000000" w:themeColor="text1"/>
          <w:sz w:val="20"/>
          <w:szCs w:val="20"/>
          <w:lang w:val="en-US"/>
        </w:rPr>
        <w:t>pending core part agreements.</w:t>
      </w:r>
      <w:bookmarkEnd w:id="176"/>
      <w:r w:rsidRPr="00B373D1">
        <w:rPr>
          <w:rFonts w:eastAsia="SimSun"/>
          <w:color w:val="000000" w:themeColor="text1"/>
          <w:sz w:val="20"/>
          <w:szCs w:val="20"/>
          <w:lang w:val="en-US"/>
        </w:rPr>
        <w:t xml:space="preserve"> (</w:t>
      </w:r>
      <w:r>
        <w:rPr>
          <w:rFonts w:eastAsia="SimSun"/>
          <w:color w:val="000000" w:themeColor="text1"/>
          <w:sz w:val="20"/>
          <w:szCs w:val="20"/>
          <w:lang w:val="en-US"/>
        </w:rPr>
        <w:t>Nokia</w:t>
      </w:r>
      <w:r w:rsidRPr="00B373D1">
        <w:rPr>
          <w:rFonts w:eastAsia="SimSun"/>
          <w:color w:val="000000" w:themeColor="text1"/>
          <w:sz w:val="20"/>
          <w:szCs w:val="20"/>
          <w:lang w:val="en-US"/>
        </w:rPr>
        <w:t>)</w:t>
      </w:r>
    </w:p>
    <w:p w14:paraId="1276486D" w14:textId="661913B5" w:rsidR="003438B2" w:rsidRPr="003438B2" w:rsidRDefault="003438B2" w:rsidP="003438B2">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2: </w:t>
      </w:r>
      <w:r w:rsidRPr="003438B2">
        <w:rPr>
          <w:rFonts w:eastAsia="SimSun"/>
          <w:color w:val="000000" w:themeColor="text1"/>
          <w:sz w:val="20"/>
          <w:szCs w:val="20"/>
          <w:lang w:val="en-US"/>
        </w:rPr>
        <w:t xml:space="preserve">PDCCH order based RACH to </w:t>
      </w:r>
      <w:proofErr w:type="spellStart"/>
      <w:r w:rsidRPr="003438B2">
        <w:rPr>
          <w:rFonts w:eastAsia="SimSun"/>
          <w:color w:val="000000" w:themeColor="text1"/>
          <w:sz w:val="20"/>
          <w:szCs w:val="20"/>
          <w:lang w:val="en-US"/>
        </w:rPr>
        <w:t>neigour</w:t>
      </w:r>
      <w:proofErr w:type="spellEnd"/>
      <w:r w:rsidRPr="003438B2">
        <w:rPr>
          <w:rFonts w:eastAsia="SimSun"/>
          <w:color w:val="000000" w:themeColor="text1"/>
          <w:sz w:val="20"/>
          <w:szCs w:val="20"/>
          <w:lang w:val="en-US"/>
        </w:rPr>
        <w:t xml:space="preserve"> cell to be tested in following scenarios for delay and interruption</w:t>
      </w:r>
      <w:r>
        <w:rPr>
          <w:rFonts w:eastAsia="SimSun"/>
          <w:color w:val="000000" w:themeColor="text1"/>
          <w:sz w:val="20"/>
          <w:szCs w:val="20"/>
          <w:lang w:val="en-US"/>
        </w:rPr>
        <w:t xml:space="preserve"> (E///)</w:t>
      </w:r>
    </w:p>
    <w:p w14:paraId="5EC54155" w14:textId="77777777" w:rsidR="003438B2" w:rsidRPr="003438B2" w:rsidRDefault="003438B2" w:rsidP="003438B2">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 xml:space="preserve">Source cell is in FR1 and </w:t>
      </w:r>
      <w:proofErr w:type="spellStart"/>
      <w:r w:rsidRPr="003438B2">
        <w:rPr>
          <w:rFonts w:eastAsia="SimSun"/>
          <w:color w:val="000000" w:themeColor="text1"/>
          <w:sz w:val="20"/>
          <w:szCs w:val="20"/>
          <w:lang w:val="en-US"/>
        </w:rPr>
        <w:t>neighbour</w:t>
      </w:r>
      <w:proofErr w:type="spellEnd"/>
      <w:r w:rsidRPr="003438B2">
        <w:rPr>
          <w:rFonts w:eastAsia="SimSun"/>
          <w:color w:val="000000" w:themeColor="text1"/>
          <w:sz w:val="20"/>
          <w:szCs w:val="20"/>
          <w:lang w:val="en-US"/>
        </w:rPr>
        <w:t xml:space="preserve"> is in FR1</w:t>
      </w:r>
    </w:p>
    <w:p w14:paraId="50683B83" w14:textId="77777777" w:rsidR="003438B2" w:rsidRPr="003438B2" w:rsidRDefault="003438B2" w:rsidP="003438B2">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 xml:space="preserve">Source cell is in FR1 and </w:t>
      </w:r>
      <w:proofErr w:type="spellStart"/>
      <w:r w:rsidRPr="003438B2">
        <w:rPr>
          <w:rFonts w:eastAsia="SimSun"/>
          <w:color w:val="000000" w:themeColor="text1"/>
          <w:sz w:val="20"/>
          <w:szCs w:val="20"/>
          <w:lang w:val="en-US"/>
        </w:rPr>
        <w:t>neighbour</w:t>
      </w:r>
      <w:proofErr w:type="spellEnd"/>
      <w:r w:rsidRPr="003438B2">
        <w:rPr>
          <w:rFonts w:eastAsia="SimSun"/>
          <w:color w:val="000000" w:themeColor="text1"/>
          <w:sz w:val="20"/>
          <w:szCs w:val="20"/>
          <w:lang w:val="en-US"/>
        </w:rPr>
        <w:t xml:space="preserve"> is in FR2</w:t>
      </w:r>
    </w:p>
    <w:p w14:paraId="49BFDE11" w14:textId="77777777" w:rsidR="003438B2" w:rsidRPr="003438B2" w:rsidRDefault="003438B2" w:rsidP="003438B2">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 xml:space="preserve">Source cell is in FR2 and </w:t>
      </w:r>
      <w:proofErr w:type="spellStart"/>
      <w:r w:rsidRPr="003438B2">
        <w:rPr>
          <w:rFonts w:eastAsia="SimSun"/>
          <w:color w:val="000000" w:themeColor="text1"/>
          <w:sz w:val="20"/>
          <w:szCs w:val="20"/>
          <w:lang w:val="en-US"/>
        </w:rPr>
        <w:t>neighbour</w:t>
      </w:r>
      <w:proofErr w:type="spellEnd"/>
      <w:r w:rsidRPr="003438B2">
        <w:rPr>
          <w:rFonts w:eastAsia="SimSun"/>
          <w:color w:val="000000" w:themeColor="text1"/>
          <w:sz w:val="20"/>
          <w:szCs w:val="20"/>
          <w:lang w:val="en-US"/>
        </w:rPr>
        <w:t xml:space="preserve"> is in FR1</w:t>
      </w:r>
    </w:p>
    <w:p w14:paraId="27C9DE0E" w14:textId="7B435958" w:rsidR="003438B2" w:rsidRPr="003438B2" w:rsidRDefault="003438B2" w:rsidP="003438B2">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3438B2">
        <w:rPr>
          <w:rFonts w:eastAsia="SimSun"/>
          <w:color w:val="000000" w:themeColor="text1"/>
          <w:sz w:val="20"/>
          <w:szCs w:val="20"/>
          <w:lang w:val="en-US"/>
        </w:rPr>
        <w:t xml:space="preserve">Source cell is in FR2 and </w:t>
      </w:r>
      <w:proofErr w:type="spellStart"/>
      <w:r w:rsidRPr="003438B2">
        <w:rPr>
          <w:rFonts w:eastAsia="SimSun"/>
          <w:color w:val="000000" w:themeColor="text1"/>
          <w:sz w:val="20"/>
          <w:szCs w:val="20"/>
          <w:lang w:val="en-US"/>
        </w:rPr>
        <w:t>neighbour</w:t>
      </w:r>
      <w:proofErr w:type="spellEnd"/>
      <w:r w:rsidRPr="003438B2">
        <w:rPr>
          <w:rFonts w:eastAsia="SimSun"/>
          <w:color w:val="000000" w:themeColor="text1"/>
          <w:sz w:val="20"/>
          <w:szCs w:val="20"/>
          <w:lang w:val="en-US"/>
        </w:rPr>
        <w:t xml:space="preserve"> is in FR2</w:t>
      </w:r>
    </w:p>
    <w:p w14:paraId="4D3D834D" w14:textId="161C5B0B" w:rsidR="00E85A80" w:rsidRPr="00B373D1" w:rsidRDefault="00E85A80" w:rsidP="00E85A80">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B373D1">
        <w:rPr>
          <w:rFonts w:eastAsia="SimSun"/>
          <w:color w:val="000000" w:themeColor="text1"/>
          <w:sz w:val="20"/>
          <w:szCs w:val="20"/>
          <w:u w:val="single"/>
          <w:lang w:val="en-US"/>
        </w:rPr>
        <w:lastRenderedPageBreak/>
        <w:t>Candidate solutions</w:t>
      </w:r>
      <w:r>
        <w:rPr>
          <w:rFonts w:eastAsia="SimSun"/>
          <w:color w:val="000000" w:themeColor="text1"/>
          <w:sz w:val="20"/>
          <w:szCs w:val="20"/>
          <w:u w:val="single"/>
          <w:lang w:val="en-US"/>
        </w:rPr>
        <w:t xml:space="preserve"> for TCI state activation on </w:t>
      </w:r>
      <w:proofErr w:type="spellStart"/>
      <w:r>
        <w:rPr>
          <w:rFonts w:eastAsia="SimSun"/>
          <w:color w:val="000000" w:themeColor="text1"/>
          <w:sz w:val="20"/>
          <w:szCs w:val="20"/>
          <w:u w:val="single"/>
          <w:lang w:val="en-US"/>
        </w:rPr>
        <w:t>neighbour</w:t>
      </w:r>
      <w:proofErr w:type="spellEnd"/>
      <w:r>
        <w:rPr>
          <w:rFonts w:eastAsia="SimSun"/>
          <w:color w:val="000000" w:themeColor="text1"/>
          <w:sz w:val="20"/>
          <w:szCs w:val="20"/>
          <w:u w:val="single"/>
          <w:lang w:val="en-US"/>
        </w:rPr>
        <w:t xml:space="preserve"> cell</w:t>
      </w:r>
      <w:r w:rsidRPr="00B373D1">
        <w:rPr>
          <w:rFonts w:eastAsia="SimSun"/>
          <w:color w:val="000000" w:themeColor="text1"/>
          <w:sz w:val="20"/>
          <w:szCs w:val="20"/>
          <w:u w:val="single"/>
          <w:lang w:val="en-US"/>
        </w:rPr>
        <w:t xml:space="preserve">: </w:t>
      </w:r>
    </w:p>
    <w:p w14:paraId="4BE30C32" w14:textId="1EAEDFB5" w:rsidR="00E85A80" w:rsidRDefault="00E85A80" w:rsidP="00E85A8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B373D1">
        <w:rPr>
          <w:rFonts w:eastAsia="SimSun"/>
          <w:color w:val="000000" w:themeColor="text1"/>
          <w:sz w:val="20"/>
          <w:szCs w:val="20"/>
          <w:lang w:val="en-US"/>
        </w:rPr>
        <w:t>Option 1:</w:t>
      </w:r>
      <w:r>
        <w:rPr>
          <w:rFonts w:eastAsia="SimSun"/>
          <w:color w:val="000000" w:themeColor="text1"/>
          <w:sz w:val="20"/>
          <w:szCs w:val="20"/>
          <w:lang w:val="en-US"/>
        </w:rPr>
        <w:t xml:space="preserve"> </w:t>
      </w:r>
      <w:r w:rsidRPr="00E85A80">
        <w:rPr>
          <w:rFonts w:eastAsia="SimSun"/>
          <w:color w:val="000000" w:themeColor="text1"/>
          <w:sz w:val="20"/>
          <w:szCs w:val="20"/>
          <w:lang w:val="en-US"/>
        </w:rPr>
        <w:t xml:space="preserve">RAN4 to </w:t>
      </w:r>
      <w:proofErr w:type="spellStart"/>
      <w:r w:rsidRPr="00E85A80">
        <w:rPr>
          <w:rFonts w:eastAsia="SimSun"/>
          <w:color w:val="000000" w:themeColor="text1"/>
          <w:sz w:val="20"/>
          <w:szCs w:val="20"/>
          <w:lang w:val="en-US"/>
        </w:rPr>
        <w:t>deifne</w:t>
      </w:r>
      <w:proofErr w:type="spellEnd"/>
      <w:r w:rsidRPr="00E85A80">
        <w:rPr>
          <w:rFonts w:eastAsia="SimSun"/>
          <w:color w:val="000000" w:themeColor="text1"/>
          <w:sz w:val="20"/>
          <w:szCs w:val="20"/>
          <w:lang w:val="en-US"/>
        </w:rPr>
        <w:t xml:space="preserve"> Test to verify prioritization of cells measurement after TCI state is activated</w:t>
      </w:r>
      <w:r w:rsidRPr="00B373D1">
        <w:rPr>
          <w:rFonts w:eastAsia="SimSun"/>
          <w:color w:val="000000" w:themeColor="text1"/>
          <w:sz w:val="20"/>
          <w:szCs w:val="20"/>
          <w:lang w:val="en-US"/>
        </w:rPr>
        <w:t xml:space="preserve"> (</w:t>
      </w:r>
      <w:r>
        <w:rPr>
          <w:rFonts w:eastAsia="SimSun"/>
          <w:color w:val="000000" w:themeColor="text1"/>
          <w:sz w:val="20"/>
          <w:szCs w:val="20"/>
          <w:lang w:val="en-US"/>
        </w:rPr>
        <w:t>E///</w:t>
      </w:r>
      <w:r w:rsidRPr="00B373D1">
        <w:rPr>
          <w:rFonts w:eastAsia="SimSun"/>
          <w:color w:val="000000" w:themeColor="text1"/>
          <w:sz w:val="20"/>
          <w:szCs w:val="20"/>
          <w:lang w:val="en-US"/>
        </w:rPr>
        <w:t>)</w:t>
      </w:r>
    </w:p>
    <w:p w14:paraId="5B90108C" w14:textId="77777777" w:rsidR="00B00410" w:rsidRPr="00B373D1" w:rsidRDefault="00B00410" w:rsidP="00B00410">
      <w:pPr>
        <w:pStyle w:val="ListParagraph"/>
        <w:numPr>
          <w:ilvl w:val="0"/>
          <w:numId w:val="26"/>
        </w:numPr>
        <w:spacing w:after="120"/>
        <w:ind w:firstLineChars="0"/>
        <w:rPr>
          <w:rFonts w:eastAsia="SimSun"/>
          <w:color w:val="000000" w:themeColor="text1"/>
          <w:sz w:val="20"/>
          <w:szCs w:val="20"/>
          <w:u w:val="single"/>
          <w:lang w:val="en-US"/>
        </w:rPr>
      </w:pPr>
      <w:r w:rsidRPr="00B373D1">
        <w:rPr>
          <w:rFonts w:eastAsia="SimSun"/>
          <w:color w:val="000000" w:themeColor="text1"/>
          <w:sz w:val="20"/>
          <w:szCs w:val="20"/>
          <w:u w:val="single"/>
          <w:lang w:val="en-US"/>
        </w:rPr>
        <w:t>Recommended WF</w:t>
      </w:r>
    </w:p>
    <w:p w14:paraId="791DCCC6" w14:textId="6B4AE275" w:rsidR="008D61C4" w:rsidRPr="000C289D" w:rsidRDefault="000C289D" w:rsidP="0074488B">
      <w:pPr>
        <w:pStyle w:val="ListParagraph"/>
        <w:numPr>
          <w:ilvl w:val="1"/>
          <w:numId w:val="26"/>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test case coverage based on the following table provided by MTK:</w:t>
      </w:r>
    </w:p>
    <w:tbl>
      <w:tblPr>
        <w:tblStyle w:val="TableGrid"/>
        <w:tblW w:w="8920" w:type="dxa"/>
        <w:tblLayout w:type="fixed"/>
        <w:tblLook w:val="04A0" w:firstRow="1" w:lastRow="0" w:firstColumn="1" w:lastColumn="0" w:noHBand="0" w:noVBand="1"/>
      </w:tblPr>
      <w:tblGrid>
        <w:gridCol w:w="1937"/>
        <w:gridCol w:w="4295"/>
        <w:gridCol w:w="2688"/>
      </w:tblGrid>
      <w:tr w:rsidR="008D61C4" w14:paraId="42D430F7" w14:textId="77777777" w:rsidTr="000A6FA2">
        <w:tc>
          <w:tcPr>
            <w:tcW w:w="1937" w:type="dxa"/>
          </w:tcPr>
          <w:p w14:paraId="45652542" w14:textId="77777777" w:rsidR="008D61C4" w:rsidRDefault="008D61C4" w:rsidP="000A6FA2">
            <w:pPr>
              <w:rPr>
                <w:rFonts w:ascii="Calibri" w:hAnsi="Calibri" w:cs="Calibri"/>
              </w:rPr>
            </w:pPr>
            <w:r>
              <w:rPr>
                <w:rFonts w:ascii="Calibri" w:hAnsi="Calibri" w:cs="Calibri"/>
                <w:b/>
                <w:bCs/>
              </w:rPr>
              <w:t>Core requirements defined</w:t>
            </w:r>
          </w:p>
        </w:tc>
        <w:tc>
          <w:tcPr>
            <w:tcW w:w="4295" w:type="dxa"/>
          </w:tcPr>
          <w:p w14:paraId="5453206E" w14:textId="77777777" w:rsidR="008D61C4" w:rsidRDefault="008D61C4" w:rsidP="000A6FA2">
            <w:pPr>
              <w:rPr>
                <w:rFonts w:ascii="Calibri" w:hAnsi="Calibri" w:cs="Calibri"/>
              </w:rPr>
            </w:pPr>
            <w:r>
              <w:rPr>
                <w:rFonts w:ascii="Calibri" w:hAnsi="Calibri" w:cs="Calibri"/>
                <w:b/>
                <w:bCs/>
              </w:rPr>
              <w:t xml:space="preserve">Detail </w:t>
            </w:r>
          </w:p>
        </w:tc>
        <w:tc>
          <w:tcPr>
            <w:tcW w:w="2688" w:type="dxa"/>
          </w:tcPr>
          <w:p w14:paraId="140FF26E" w14:textId="77777777" w:rsidR="008D61C4" w:rsidRDefault="008D61C4" w:rsidP="000A6FA2">
            <w:pPr>
              <w:rPr>
                <w:rFonts w:ascii="Calibri" w:hAnsi="Calibri" w:cs="Calibri"/>
              </w:rPr>
            </w:pPr>
            <w:r>
              <w:rPr>
                <w:rFonts w:ascii="Calibri" w:hAnsi="Calibri" w:cs="Calibri"/>
                <w:b/>
                <w:bCs/>
              </w:rPr>
              <w:t>Note</w:t>
            </w:r>
          </w:p>
        </w:tc>
      </w:tr>
      <w:tr w:rsidR="008D61C4" w14:paraId="16CD311F" w14:textId="77777777" w:rsidTr="000A6FA2">
        <w:trPr>
          <w:trHeight w:val="149"/>
        </w:trPr>
        <w:tc>
          <w:tcPr>
            <w:tcW w:w="1937" w:type="dxa"/>
            <w:vMerge w:val="restart"/>
          </w:tcPr>
          <w:p w14:paraId="616746C0" w14:textId="77777777" w:rsidR="008D61C4" w:rsidRDefault="008D61C4" w:rsidP="000A6FA2">
            <w:pPr>
              <w:rPr>
                <w:rFonts w:ascii="Calibri" w:hAnsi="Calibri" w:cs="Calibri"/>
                <w:color w:val="000000"/>
              </w:rPr>
            </w:pPr>
            <w:r>
              <w:rPr>
                <w:rFonts w:ascii="Calibri" w:hAnsi="Calibri" w:cs="Calibri"/>
                <w:color w:val="000000"/>
              </w:rPr>
              <w:t xml:space="preserve">PCell </w:t>
            </w:r>
            <w:r>
              <w:rPr>
                <w:rFonts w:ascii="Calibri" w:hAnsi="Calibri" w:cs="Calibri" w:hint="eastAsia"/>
                <w:color w:val="000000"/>
              </w:rPr>
              <w:t>C</w:t>
            </w:r>
            <w:r>
              <w:rPr>
                <w:rFonts w:ascii="Calibri" w:hAnsi="Calibri" w:cs="Calibri"/>
                <w:color w:val="000000"/>
              </w:rPr>
              <w:t>ell switch requirements</w:t>
            </w:r>
          </w:p>
        </w:tc>
        <w:tc>
          <w:tcPr>
            <w:tcW w:w="4295" w:type="dxa"/>
          </w:tcPr>
          <w:p w14:paraId="5212177B"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.6.3.x.1</w:t>
            </w:r>
          </w:p>
          <w:p w14:paraId="1B1B9A75"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0D014D01" w14:textId="77777777" w:rsidR="008D61C4" w:rsidRPr="00626FDC"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val="restart"/>
          </w:tcPr>
          <w:p w14:paraId="05F3D252" w14:textId="77777777" w:rsidR="008D61C4" w:rsidRDefault="008D61C4" w:rsidP="000A6FA2">
            <w:pPr>
              <w:rPr>
                <w:rFonts w:ascii="Calibri" w:hAnsi="Calibri" w:cs="Calibri"/>
                <w:color w:val="000000"/>
              </w:rPr>
            </w:pPr>
            <w:r>
              <w:rPr>
                <w:rFonts w:ascii="Calibri" w:hAnsi="Calibri" w:cs="Calibri" w:hint="eastAsia"/>
                <w:color w:val="000000"/>
              </w:rPr>
              <w:t>T</w:t>
            </w:r>
            <w:r>
              <w:rPr>
                <w:rFonts w:ascii="Calibri" w:hAnsi="Calibri" w:cs="Calibri"/>
                <w:color w:val="000000"/>
              </w:rPr>
              <w:t>here are totally 4 dimensions, i.e.,</w:t>
            </w:r>
          </w:p>
          <w:p w14:paraId="75D834AE" w14:textId="77777777" w:rsidR="008D61C4" w:rsidRDefault="008D61C4" w:rsidP="008D61C4">
            <w:pPr>
              <w:pStyle w:val="ListParagraph"/>
              <w:numPr>
                <w:ilvl w:val="0"/>
                <w:numId w:val="9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based or RACH-less</w:t>
            </w:r>
          </w:p>
          <w:p w14:paraId="0269ED74" w14:textId="77777777" w:rsidR="008D61C4" w:rsidRDefault="008D61C4" w:rsidP="008D61C4">
            <w:pPr>
              <w:pStyle w:val="ListParagraph"/>
              <w:numPr>
                <w:ilvl w:val="0"/>
                <w:numId w:val="9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F</w:t>
            </w:r>
            <w:r>
              <w:rPr>
                <w:rFonts w:ascii="Calibri" w:hAnsi="Calibri" w:cs="Calibri"/>
                <w:color w:val="000000"/>
              </w:rPr>
              <w:t>R1 or FR2</w:t>
            </w:r>
          </w:p>
          <w:p w14:paraId="34C72088" w14:textId="77777777" w:rsidR="008D61C4" w:rsidRDefault="008D61C4" w:rsidP="008D61C4">
            <w:pPr>
              <w:pStyle w:val="ListParagraph"/>
              <w:numPr>
                <w:ilvl w:val="0"/>
                <w:numId w:val="96"/>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P</w:t>
            </w:r>
            <w:r>
              <w:rPr>
                <w:rFonts w:ascii="Calibri" w:hAnsi="Calibri" w:cs="Calibri"/>
                <w:color w:val="000000"/>
              </w:rPr>
              <w:t>Cell or PSCell</w:t>
            </w:r>
          </w:p>
          <w:p w14:paraId="5637CD63" w14:textId="77777777" w:rsidR="008D61C4" w:rsidRPr="004E2C9E" w:rsidRDefault="008D61C4" w:rsidP="008D61C4">
            <w:pPr>
              <w:pStyle w:val="ListParagraph"/>
              <w:numPr>
                <w:ilvl w:val="0"/>
                <w:numId w:val="96"/>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Intra-f or inter-f</w:t>
            </w:r>
          </w:p>
          <w:p w14:paraId="35CF207D" w14:textId="77777777" w:rsidR="008D61C4" w:rsidRDefault="008D61C4" w:rsidP="000A6FA2">
            <w:pPr>
              <w:rPr>
                <w:rFonts w:ascii="Calibri" w:hAnsi="Calibri" w:cs="Calibri"/>
                <w:color w:val="000000"/>
              </w:rPr>
            </w:pPr>
            <w:r>
              <w:rPr>
                <w:rFonts w:ascii="Calibri" w:hAnsi="Calibri" w:cs="Calibri" w:hint="eastAsia"/>
                <w:color w:val="000000"/>
              </w:rPr>
              <w:t>T</w:t>
            </w:r>
            <w:r>
              <w:rPr>
                <w:rFonts w:ascii="Calibri" w:hAnsi="Calibri" w:cs="Calibri"/>
                <w:color w:val="000000"/>
              </w:rPr>
              <w:t>here can be 16 combinations, which are too many.</w:t>
            </w:r>
          </w:p>
          <w:p w14:paraId="661E26DC" w14:textId="77777777" w:rsidR="008D61C4" w:rsidRDefault="008D61C4" w:rsidP="000A6FA2">
            <w:pPr>
              <w:rPr>
                <w:rFonts w:ascii="Calibri" w:hAnsi="Calibri" w:cs="Calibri"/>
                <w:color w:val="000000"/>
              </w:rPr>
            </w:pPr>
            <w:r w:rsidRPr="004E2C9E">
              <w:rPr>
                <w:rFonts w:ascii="Calibri" w:hAnsi="Calibri" w:cs="Calibri"/>
                <w:color w:val="000000"/>
              </w:rPr>
              <w:t>Considering that the delay requirements of RACH-less cell switch is part of that of RACH based cell switch, it is enough to test RACH-less cell switch for intra-frequency cell switch only.</w:t>
            </w:r>
          </w:p>
          <w:p w14:paraId="2DC5C2C1" w14:textId="77777777" w:rsidR="008D61C4" w:rsidRPr="004E2C9E" w:rsidRDefault="008D61C4" w:rsidP="000A6FA2">
            <w:pPr>
              <w:rPr>
                <w:rFonts w:ascii="Calibri" w:hAnsi="Calibri" w:cs="Calibri"/>
                <w:color w:val="000000"/>
              </w:rPr>
            </w:pPr>
            <w:r>
              <w:rPr>
                <w:rFonts w:ascii="Calibri" w:hAnsi="Calibri" w:cs="Calibri" w:hint="eastAsia"/>
                <w:color w:val="000000"/>
              </w:rPr>
              <w:t>C</w:t>
            </w:r>
            <w:r>
              <w:rPr>
                <w:rFonts w:ascii="Calibri" w:hAnsi="Calibri" w:cs="Calibri"/>
                <w:color w:val="000000"/>
              </w:rPr>
              <w:t>onsidering that PSCell cell switch delay is the same as PCell cell switch delay. The difference lies in interruption requirements, we think it is enough to only test RACH-based PSCell cell switch for intra-frequency.</w:t>
            </w:r>
          </w:p>
        </w:tc>
      </w:tr>
      <w:tr w:rsidR="008D61C4" w14:paraId="7E18BC45" w14:textId="77777777" w:rsidTr="000A6FA2">
        <w:trPr>
          <w:trHeight w:val="148"/>
        </w:trPr>
        <w:tc>
          <w:tcPr>
            <w:tcW w:w="1937" w:type="dxa"/>
            <w:vMerge/>
          </w:tcPr>
          <w:p w14:paraId="58E21EEB" w14:textId="77777777" w:rsidR="008D61C4" w:rsidRDefault="008D61C4" w:rsidP="000A6FA2">
            <w:pPr>
              <w:rPr>
                <w:rFonts w:ascii="Calibri" w:hAnsi="Calibri" w:cs="Calibri"/>
                <w:color w:val="000000"/>
              </w:rPr>
            </w:pPr>
          </w:p>
        </w:tc>
        <w:tc>
          <w:tcPr>
            <w:tcW w:w="4295" w:type="dxa"/>
          </w:tcPr>
          <w:p w14:paraId="75C90119"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.6.3.x.2</w:t>
            </w:r>
          </w:p>
          <w:p w14:paraId="3B3C1338"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0ABA1DFE" w14:textId="77777777" w:rsidR="008D61C4" w:rsidRPr="00626FDC"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7030A0"/>
              </w:rPr>
              <w:t>I</w:t>
            </w:r>
            <w:r w:rsidRPr="0036549B">
              <w:rPr>
                <w:rFonts w:ascii="Calibri" w:hAnsi="Calibri" w:cs="Calibri"/>
                <w:color w:val="7030A0"/>
              </w:rPr>
              <w:t>nter</w:t>
            </w:r>
            <w:r>
              <w:rPr>
                <w:rFonts w:ascii="Calibri" w:hAnsi="Calibri" w:cs="Calibri"/>
                <w:color w:val="000000"/>
              </w:rPr>
              <w:t>-frequency cell switch</w:t>
            </w:r>
          </w:p>
        </w:tc>
        <w:tc>
          <w:tcPr>
            <w:tcW w:w="2688" w:type="dxa"/>
            <w:vMerge/>
          </w:tcPr>
          <w:p w14:paraId="211D5A2A" w14:textId="77777777" w:rsidR="008D61C4" w:rsidRDefault="008D61C4" w:rsidP="000A6FA2">
            <w:pPr>
              <w:rPr>
                <w:rFonts w:ascii="Calibri" w:hAnsi="Calibri" w:cs="Calibri"/>
                <w:color w:val="000000"/>
              </w:rPr>
            </w:pPr>
          </w:p>
        </w:tc>
      </w:tr>
      <w:tr w:rsidR="008D61C4" w14:paraId="1489762D" w14:textId="77777777" w:rsidTr="000A6FA2">
        <w:trPr>
          <w:trHeight w:val="148"/>
        </w:trPr>
        <w:tc>
          <w:tcPr>
            <w:tcW w:w="1937" w:type="dxa"/>
            <w:vMerge/>
          </w:tcPr>
          <w:p w14:paraId="15FB9A0E" w14:textId="77777777" w:rsidR="008D61C4" w:rsidRDefault="008D61C4" w:rsidP="000A6FA2">
            <w:pPr>
              <w:rPr>
                <w:rFonts w:ascii="Calibri" w:hAnsi="Calibri" w:cs="Calibri"/>
                <w:color w:val="000000"/>
              </w:rPr>
            </w:pPr>
          </w:p>
        </w:tc>
        <w:tc>
          <w:tcPr>
            <w:tcW w:w="4295" w:type="dxa"/>
          </w:tcPr>
          <w:p w14:paraId="7051CFA5"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.6.3.x.3</w:t>
            </w:r>
          </w:p>
          <w:p w14:paraId="0D97CE80" w14:textId="77777777" w:rsidR="008D61C4" w:rsidRPr="00626FDC"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4472C4" w:themeColor="accent1"/>
              </w:rPr>
              <w:t>RACH-less</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13D9CB29"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2553A263" w14:textId="77777777" w:rsidR="008D61C4" w:rsidRDefault="008D61C4" w:rsidP="000A6FA2">
            <w:pPr>
              <w:rPr>
                <w:rFonts w:ascii="Calibri" w:hAnsi="Calibri" w:cs="Calibri"/>
                <w:color w:val="000000"/>
              </w:rPr>
            </w:pPr>
          </w:p>
        </w:tc>
      </w:tr>
      <w:tr w:rsidR="008D61C4" w14:paraId="2794EEFE" w14:textId="77777777" w:rsidTr="000A6FA2">
        <w:trPr>
          <w:trHeight w:val="148"/>
        </w:trPr>
        <w:tc>
          <w:tcPr>
            <w:tcW w:w="1937" w:type="dxa"/>
            <w:vMerge/>
          </w:tcPr>
          <w:p w14:paraId="78875763" w14:textId="77777777" w:rsidR="008D61C4" w:rsidRDefault="008D61C4" w:rsidP="000A6FA2">
            <w:pPr>
              <w:rPr>
                <w:rFonts w:ascii="Calibri" w:hAnsi="Calibri" w:cs="Calibri"/>
                <w:color w:val="000000"/>
              </w:rPr>
            </w:pPr>
          </w:p>
        </w:tc>
        <w:tc>
          <w:tcPr>
            <w:tcW w:w="4295" w:type="dxa"/>
          </w:tcPr>
          <w:p w14:paraId="7B307642"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.7.3.x.1</w:t>
            </w:r>
          </w:p>
          <w:p w14:paraId="0D35C794"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BF8F00" w:themeColor="accent4" w:themeShade="BF"/>
              </w:rPr>
              <w:t>FR2</w:t>
            </w:r>
            <w:r>
              <w:rPr>
                <w:rFonts w:ascii="Calibri" w:hAnsi="Calibri" w:cs="Calibri"/>
                <w:color w:val="000000"/>
              </w:rPr>
              <w:t xml:space="preserve"> to FR2</w:t>
            </w:r>
          </w:p>
          <w:p w14:paraId="63362725" w14:textId="77777777" w:rsidR="008D61C4" w:rsidRPr="00626FDC"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2F88A0FE" w14:textId="77777777" w:rsidR="008D61C4" w:rsidRDefault="008D61C4" w:rsidP="000A6FA2">
            <w:pPr>
              <w:rPr>
                <w:rFonts w:ascii="Calibri" w:hAnsi="Calibri" w:cs="Calibri"/>
                <w:color w:val="000000"/>
              </w:rPr>
            </w:pPr>
          </w:p>
        </w:tc>
      </w:tr>
      <w:tr w:rsidR="008D61C4" w14:paraId="7351DD29" w14:textId="77777777" w:rsidTr="000A6FA2">
        <w:trPr>
          <w:trHeight w:val="148"/>
        </w:trPr>
        <w:tc>
          <w:tcPr>
            <w:tcW w:w="1937" w:type="dxa"/>
            <w:vMerge/>
          </w:tcPr>
          <w:p w14:paraId="17A13B07" w14:textId="77777777" w:rsidR="008D61C4" w:rsidRDefault="008D61C4" w:rsidP="000A6FA2">
            <w:pPr>
              <w:rPr>
                <w:rFonts w:ascii="Calibri" w:hAnsi="Calibri" w:cs="Calibri"/>
                <w:color w:val="000000"/>
              </w:rPr>
            </w:pPr>
          </w:p>
        </w:tc>
        <w:tc>
          <w:tcPr>
            <w:tcW w:w="4295" w:type="dxa"/>
          </w:tcPr>
          <w:p w14:paraId="1F622A3A"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.7.3.x.2</w:t>
            </w:r>
          </w:p>
          <w:p w14:paraId="13FAACC5"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BF8F00" w:themeColor="accent4" w:themeShade="BF"/>
              </w:rPr>
              <w:t>FR2</w:t>
            </w:r>
            <w:r>
              <w:rPr>
                <w:rFonts w:ascii="Calibri" w:hAnsi="Calibri" w:cs="Calibri"/>
                <w:color w:val="000000"/>
              </w:rPr>
              <w:t xml:space="preserve"> to FR2</w:t>
            </w:r>
          </w:p>
          <w:p w14:paraId="12C2AFCD"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7030A0"/>
              </w:rPr>
              <w:t>I</w:t>
            </w:r>
            <w:r w:rsidRPr="0036549B">
              <w:rPr>
                <w:rFonts w:ascii="Calibri" w:hAnsi="Calibri" w:cs="Calibri"/>
                <w:color w:val="7030A0"/>
              </w:rPr>
              <w:t>nter</w:t>
            </w:r>
            <w:r>
              <w:rPr>
                <w:rFonts w:ascii="Calibri" w:hAnsi="Calibri" w:cs="Calibri"/>
                <w:color w:val="000000"/>
              </w:rPr>
              <w:t>-frequency cell switch</w:t>
            </w:r>
          </w:p>
        </w:tc>
        <w:tc>
          <w:tcPr>
            <w:tcW w:w="2688" w:type="dxa"/>
            <w:vMerge/>
          </w:tcPr>
          <w:p w14:paraId="51DF01B8" w14:textId="77777777" w:rsidR="008D61C4" w:rsidRDefault="008D61C4" w:rsidP="000A6FA2">
            <w:pPr>
              <w:rPr>
                <w:rFonts w:ascii="Calibri" w:hAnsi="Calibri" w:cs="Calibri"/>
                <w:color w:val="000000"/>
              </w:rPr>
            </w:pPr>
          </w:p>
        </w:tc>
      </w:tr>
      <w:tr w:rsidR="008D61C4" w14:paraId="2CEDC13C" w14:textId="77777777" w:rsidTr="000A6FA2">
        <w:trPr>
          <w:trHeight w:val="148"/>
        </w:trPr>
        <w:tc>
          <w:tcPr>
            <w:tcW w:w="1937" w:type="dxa"/>
            <w:vMerge/>
          </w:tcPr>
          <w:p w14:paraId="269E6EA0" w14:textId="77777777" w:rsidR="008D61C4" w:rsidRDefault="008D61C4" w:rsidP="000A6FA2">
            <w:pPr>
              <w:rPr>
                <w:rFonts w:ascii="Calibri" w:hAnsi="Calibri" w:cs="Calibri"/>
                <w:color w:val="000000"/>
              </w:rPr>
            </w:pPr>
          </w:p>
        </w:tc>
        <w:tc>
          <w:tcPr>
            <w:tcW w:w="4295" w:type="dxa"/>
          </w:tcPr>
          <w:p w14:paraId="2706A600"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.7.3.x.3</w:t>
            </w:r>
          </w:p>
          <w:p w14:paraId="451B187B"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4472C4" w:themeColor="accent1"/>
              </w:rPr>
              <w:t>RACH-less</w:t>
            </w:r>
            <w:r>
              <w:rPr>
                <w:rFonts w:ascii="Calibri" w:hAnsi="Calibri" w:cs="Calibri"/>
                <w:color w:val="000000"/>
              </w:rPr>
              <w:t xml:space="preserve"> Cell switch from </w:t>
            </w:r>
            <w:r w:rsidRPr="0036549B">
              <w:rPr>
                <w:rFonts w:ascii="Calibri" w:hAnsi="Calibri" w:cs="Calibri"/>
                <w:color w:val="BF8F00" w:themeColor="accent4" w:themeShade="BF"/>
              </w:rPr>
              <w:t xml:space="preserve">FR2 </w:t>
            </w:r>
            <w:r>
              <w:rPr>
                <w:rFonts w:ascii="Calibri" w:hAnsi="Calibri" w:cs="Calibri"/>
                <w:color w:val="000000"/>
              </w:rPr>
              <w:t>to FR2</w:t>
            </w:r>
          </w:p>
          <w:p w14:paraId="3B86EF4A" w14:textId="77777777" w:rsidR="008D61C4" w:rsidRPr="00626FDC"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sidRPr="00C003B4">
              <w:rPr>
                <w:rFonts w:ascii="Calibri" w:hAnsi="Calibri" w:cs="Calibri"/>
                <w:color w:val="000000"/>
              </w:rPr>
              <w:t>-frequency cell switch</w:t>
            </w:r>
          </w:p>
        </w:tc>
        <w:tc>
          <w:tcPr>
            <w:tcW w:w="2688" w:type="dxa"/>
            <w:vMerge/>
          </w:tcPr>
          <w:p w14:paraId="4296C419" w14:textId="77777777" w:rsidR="008D61C4" w:rsidRDefault="008D61C4" w:rsidP="000A6FA2">
            <w:pPr>
              <w:rPr>
                <w:rFonts w:ascii="Calibri" w:hAnsi="Calibri" w:cs="Calibri"/>
                <w:color w:val="000000"/>
              </w:rPr>
            </w:pPr>
          </w:p>
        </w:tc>
      </w:tr>
      <w:tr w:rsidR="008D61C4" w14:paraId="4B859311" w14:textId="77777777" w:rsidTr="000A6FA2">
        <w:trPr>
          <w:trHeight w:val="68"/>
        </w:trPr>
        <w:tc>
          <w:tcPr>
            <w:tcW w:w="1937" w:type="dxa"/>
            <w:vMerge w:val="restart"/>
          </w:tcPr>
          <w:p w14:paraId="381ADF95" w14:textId="77777777" w:rsidR="008D61C4" w:rsidRDefault="008D61C4" w:rsidP="000A6FA2">
            <w:pPr>
              <w:rPr>
                <w:rFonts w:ascii="Calibri" w:hAnsi="Calibri" w:cs="Calibri"/>
                <w:color w:val="000000"/>
              </w:rPr>
            </w:pPr>
            <w:r>
              <w:rPr>
                <w:rFonts w:ascii="Calibri" w:hAnsi="Calibri" w:cs="Calibri" w:hint="eastAsia"/>
                <w:color w:val="000000"/>
              </w:rPr>
              <w:t>P</w:t>
            </w:r>
            <w:r>
              <w:rPr>
                <w:rFonts w:ascii="Calibri" w:hAnsi="Calibri" w:cs="Calibri"/>
                <w:color w:val="000000"/>
              </w:rPr>
              <w:t>SCell cell switch</w:t>
            </w:r>
          </w:p>
        </w:tc>
        <w:tc>
          <w:tcPr>
            <w:tcW w:w="4295" w:type="dxa"/>
          </w:tcPr>
          <w:p w14:paraId="7A002739"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.6.3.y.1</w:t>
            </w:r>
          </w:p>
          <w:p w14:paraId="72EDBC93"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000000"/>
                <w:highlight w:val="yellow"/>
              </w:rPr>
              <w:t>FR1</w:t>
            </w:r>
            <w:r>
              <w:rPr>
                <w:rFonts w:ascii="Calibri" w:hAnsi="Calibri" w:cs="Calibri"/>
                <w:color w:val="000000"/>
              </w:rPr>
              <w:t xml:space="preserve"> to FR1</w:t>
            </w:r>
          </w:p>
          <w:p w14:paraId="256851CF" w14:textId="77777777" w:rsidR="008D61C4" w:rsidRDefault="008D61C4" w:rsidP="000A6FA2">
            <w:pPr>
              <w:pStyle w:val="ListParagraph"/>
              <w:ind w:left="420" w:firstLine="480"/>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2E173629" w14:textId="77777777" w:rsidR="008D61C4" w:rsidRDefault="008D61C4" w:rsidP="000A6FA2">
            <w:pPr>
              <w:rPr>
                <w:rFonts w:ascii="Calibri" w:hAnsi="Calibri" w:cs="Calibri"/>
                <w:color w:val="000000"/>
              </w:rPr>
            </w:pPr>
          </w:p>
        </w:tc>
      </w:tr>
      <w:tr w:rsidR="008D61C4" w14:paraId="536F42AE" w14:textId="77777777" w:rsidTr="000A6FA2">
        <w:trPr>
          <w:trHeight w:val="765"/>
        </w:trPr>
        <w:tc>
          <w:tcPr>
            <w:tcW w:w="1937" w:type="dxa"/>
            <w:vMerge/>
          </w:tcPr>
          <w:p w14:paraId="5E67DAA6" w14:textId="77777777" w:rsidR="008D61C4" w:rsidRDefault="008D61C4" w:rsidP="000A6FA2">
            <w:pPr>
              <w:rPr>
                <w:rFonts w:ascii="Calibri" w:hAnsi="Calibri" w:cs="Calibri"/>
                <w:color w:val="000000"/>
              </w:rPr>
            </w:pPr>
          </w:p>
        </w:tc>
        <w:tc>
          <w:tcPr>
            <w:tcW w:w="4295" w:type="dxa"/>
          </w:tcPr>
          <w:p w14:paraId="513C0C96" w14:textId="77777777" w:rsidR="008D61C4" w:rsidRPr="0012595A"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.7.3.y.1</w:t>
            </w:r>
          </w:p>
          <w:p w14:paraId="07BBC11E"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color w:val="000000"/>
                <w:highlight w:val="cyan"/>
              </w:rPr>
              <w:t>RACH based</w:t>
            </w:r>
            <w:r>
              <w:rPr>
                <w:rFonts w:ascii="Calibri" w:hAnsi="Calibri" w:cs="Calibri"/>
                <w:color w:val="000000"/>
              </w:rPr>
              <w:t xml:space="preserve"> Cell switch from </w:t>
            </w:r>
            <w:r w:rsidRPr="0036549B">
              <w:rPr>
                <w:rFonts w:ascii="Calibri" w:hAnsi="Calibri" w:cs="Calibri"/>
                <w:color w:val="BF8F00" w:themeColor="accent4" w:themeShade="BF"/>
              </w:rPr>
              <w:t>FR2</w:t>
            </w:r>
            <w:r>
              <w:rPr>
                <w:rFonts w:ascii="Calibri" w:hAnsi="Calibri" w:cs="Calibri"/>
                <w:color w:val="000000"/>
              </w:rPr>
              <w:t xml:space="preserve"> to FR2</w:t>
            </w:r>
          </w:p>
          <w:p w14:paraId="48EC6195" w14:textId="77777777" w:rsidR="008D61C4" w:rsidRPr="000A54A0"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36549B">
              <w:rPr>
                <w:rFonts w:ascii="Calibri" w:hAnsi="Calibri" w:cs="Calibri" w:hint="eastAsia"/>
                <w:color w:val="000000"/>
                <w:highlight w:val="magenta"/>
              </w:rPr>
              <w:t>I</w:t>
            </w:r>
            <w:r w:rsidRPr="0036549B">
              <w:rPr>
                <w:rFonts w:ascii="Calibri" w:hAnsi="Calibri" w:cs="Calibri"/>
                <w:color w:val="000000"/>
                <w:highlight w:val="magenta"/>
              </w:rPr>
              <w:t>ntra</w:t>
            </w:r>
            <w:r>
              <w:rPr>
                <w:rFonts w:ascii="Calibri" w:hAnsi="Calibri" w:cs="Calibri"/>
                <w:color w:val="000000"/>
              </w:rPr>
              <w:t>-frequency cell switch</w:t>
            </w:r>
          </w:p>
        </w:tc>
        <w:tc>
          <w:tcPr>
            <w:tcW w:w="2688" w:type="dxa"/>
            <w:vMerge/>
          </w:tcPr>
          <w:p w14:paraId="2F68681F" w14:textId="77777777" w:rsidR="008D61C4" w:rsidRDefault="008D61C4" w:rsidP="000A6FA2">
            <w:pPr>
              <w:rPr>
                <w:rFonts w:ascii="Calibri" w:hAnsi="Calibri" w:cs="Calibri"/>
                <w:color w:val="000000"/>
              </w:rPr>
            </w:pPr>
          </w:p>
        </w:tc>
      </w:tr>
      <w:tr w:rsidR="008D61C4" w14:paraId="5CFCEDE5" w14:textId="77777777" w:rsidTr="000A6FA2">
        <w:tc>
          <w:tcPr>
            <w:tcW w:w="1937" w:type="dxa"/>
          </w:tcPr>
          <w:p w14:paraId="6E5DE9BF" w14:textId="77777777" w:rsidR="008D61C4" w:rsidRDefault="008D61C4" w:rsidP="000A6FA2">
            <w:pPr>
              <w:rPr>
                <w:rFonts w:ascii="Calibri" w:hAnsi="Calibri" w:cs="Calibri"/>
                <w:color w:val="000000"/>
              </w:rPr>
            </w:pPr>
            <w:r>
              <w:rPr>
                <w:rFonts w:ascii="Calibri" w:hAnsi="Calibri" w:cs="Calibri"/>
                <w:color w:val="000000"/>
              </w:rPr>
              <w:t>UL transmit timing requirements</w:t>
            </w:r>
          </w:p>
        </w:tc>
        <w:tc>
          <w:tcPr>
            <w:tcW w:w="4295" w:type="dxa"/>
          </w:tcPr>
          <w:p w14:paraId="23DD2ABE" w14:textId="77777777" w:rsidR="008D61C4" w:rsidRPr="00C003B4" w:rsidRDefault="008D61C4" w:rsidP="000A6FA2">
            <w:pPr>
              <w:rPr>
                <w:rFonts w:ascii="Calibri" w:hAnsi="Calibri" w:cs="Calibri"/>
                <w:color w:val="000000"/>
              </w:rPr>
            </w:pPr>
            <w:r>
              <w:rPr>
                <w:rFonts w:ascii="Calibri" w:hAnsi="Calibri" w:cs="Calibri" w:hint="eastAsia"/>
                <w:color w:val="000000"/>
              </w:rPr>
              <w:t>N</w:t>
            </w:r>
            <w:r>
              <w:rPr>
                <w:rFonts w:ascii="Calibri" w:hAnsi="Calibri" w:cs="Calibri"/>
                <w:color w:val="000000"/>
              </w:rPr>
              <w:t>o need to have independent test case as can be tested in TCs for cell switch requirements</w:t>
            </w:r>
          </w:p>
        </w:tc>
        <w:tc>
          <w:tcPr>
            <w:tcW w:w="2688" w:type="dxa"/>
          </w:tcPr>
          <w:p w14:paraId="76BD734B" w14:textId="77777777" w:rsidR="008D61C4" w:rsidRPr="00855CFF" w:rsidRDefault="008D61C4" w:rsidP="000A6FA2">
            <w:pPr>
              <w:rPr>
                <w:rFonts w:ascii="Calibri" w:hAnsi="Calibri" w:cs="Calibri"/>
                <w:color w:val="000000"/>
              </w:rPr>
            </w:pPr>
          </w:p>
        </w:tc>
      </w:tr>
      <w:tr w:rsidR="008D61C4" w14:paraId="27E41F34" w14:textId="77777777" w:rsidTr="000A6FA2">
        <w:trPr>
          <w:trHeight w:val="185"/>
        </w:trPr>
        <w:tc>
          <w:tcPr>
            <w:tcW w:w="1937" w:type="dxa"/>
            <w:vMerge w:val="restart"/>
          </w:tcPr>
          <w:p w14:paraId="6E3F4886" w14:textId="77777777" w:rsidR="008D61C4" w:rsidRDefault="008D61C4" w:rsidP="000A6FA2">
            <w:pPr>
              <w:rPr>
                <w:rFonts w:ascii="Calibri" w:hAnsi="Calibri" w:cs="Calibri"/>
                <w:color w:val="000000"/>
              </w:rPr>
            </w:pPr>
            <w:r w:rsidRPr="00855CFF">
              <w:rPr>
                <w:rFonts w:ascii="Calibri" w:hAnsi="Calibri" w:cs="Calibri"/>
                <w:color w:val="000000"/>
              </w:rPr>
              <w:t>PDCCH-order RACH on neighbor cell</w:t>
            </w:r>
          </w:p>
        </w:tc>
        <w:tc>
          <w:tcPr>
            <w:tcW w:w="4295" w:type="dxa"/>
          </w:tcPr>
          <w:p w14:paraId="0CCE30D2" w14:textId="77777777" w:rsidR="008D61C4" w:rsidRDefault="008D61C4" w:rsidP="000A6FA2">
            <w:pPr>
              <w:rPr>
                <w:rFonts w:ascii="Calibri" w:hAnsi="Calibri" w:cs="Calibri"/>
                <w:color w:val="000000"/>
              </w:rPr>
            </w:pPr>
            <w:r>
              <w:rPr>
                <w:rFonts w:ascii="Calibri" w:hAnsi="Calibri" w:cs="Calibri"/>
                <w:color w:val="000000"/>
              </w:rPr>
              <w:t>A.6.5.x.1</w:t>
            </w:r>
          </w:p>
          <w:p w14:paraId="5D33B0BE"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ntra-</w:t>
            </w:r>
            <w:r>
              <w:rPr>
                <w:rFonts w:ascii="Calibri" w:hAnsi="Calibri" w:cs="Calibri"/>
                <w:color w:val="000000"/>
              </w:rPr>
              <w:t>frequency target cell in FR1</w:t>
            </w:r>
          </w:p>
          <w:p w14:paraId="23105BAA" w14:textId="77777777" w:rsidR="008D61C4" w:rsidRPr="0079041B"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 xml:space="preserve">ACH BW is within active BWP </w:t>
            </w:r>
          </w:p>
        </w:tc>
        <w:tc>
          <w:tcPr>
            <w:tcW w:w="2688" w:type="dxa"/>
            <w:vMerge w:val="restart"/>
          </w:tcPr>
          <w:p w14:paraId="45995F26" w14:textId="77777777" w:rsidR="008D61C4" w:rsidRPr="00D957AF" w:rsidRDefault="008D61C4" w:rsidP="000A6FA2">
            <w:pPr>
              <w:rPr>
                <w:rFonts w:ascii="Calibri" w:hAnsi="Calibri" w:cs="Calibri"/>
                <w:color w:val="000000"/>
              </w:rPr>
            </w:pPr>
          </w:p>
        </w:tc>
      </w:tr>
      <w:tr w:rsidR="008D61C4" w14:paraId="3C3FC8A4" w14:textId="77777777" w:rsidTr="000A6FA2">
        <w:trPr>
          <w:trHeight w:val="182"/>
        </w:trPr>
        <w:tc>
          <w:tcPr>
            <w:tcW w:w="1937" w:type="dxa"/>
            <w:vMerge/>
          </w:tcPr>
          <w:p w14:paraId="758DE507" w14:textId="77777777" w:rsidR="008D61C4" w:rsidRPr="00855CFF" w:rsidRDefault="008D61C4" w:rsidP="000A6FA2">
            <w:pPr>
              <w:rPr>
                <w:rFonts w:ascii="Calibri" w:hAnsi="Calibri" w:cs="Calibri"/>
                <w:color w:val="000000"/>
              </w:rPr>
            </w:pPr>
          </w:p>
        </w:tc>
        <w:tc>
          <w:tcPr>
            <w:tcW w:w="4295" w:type="dxa"/>
          </w:tcPr>
          <w:p w14:paraId="5F984742" w14:textId="77777777" w:rsidR="008D61C4" w:rsidRDefault="008D61C4" w:rsidP="000A6FA2">
            <w:pPr>
              <w:rPr>
                <w:rFonts w:ascii="Calibri" w:hAnsi="Calibri" w:cs="Calibri"/>
                <w:color w:val="000000"/>
              </w:rPr>
            </w:pPr>
            <w:r>
              <w:rPr>
                <w:rFonts w:ascii="Calibri" w:hAnsi="Calibri" w:cs="Calibri"/>
                <w:color w:val="000000"/>
              </w:rPr>
              <w:t>A.6.5.x.2</w:t>
            </w:r>
          </w:p>
          <w:p w14:paraId="6FF2A9C8"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w:t>
            </w:r>
            <w:r>
              <w:rPr>
                <w:rFonts w:ascii="Calibri" w:hAnsi="Calibri" w:cs="Calibri"/>
                <w:color w:val="000000"/>
              </w:rPr>
              <w:t>er</w:t>
            </w:r>
            <w:r w:rsidRPr="0079041B">
              <w:rPr>
                <w:rFonts w:ascii="Calibri" w:hAnsi="Calibri" w:cs="Calibri"/>
                <w:color w:val="000000"/>
              </w:rPr>
              <w:t>-</w:t>
            </w:r>
            <w:r>
              <w:rPr>
                <w:rFonts w:ascii="Calibri" w:hAnsi="Calibri" w:cs="Calibri"/>
                <w:color w:val="000000"/>
              </w:rPr>
              <w:t>frequency target cell in FR1</w:t>
            </w:r>
          </w:p>
          <w:p w14:paraId="4B6852B2" w14:textId="77777777" w:rsidR="008D61C4" w:rsidRPr="0079041B"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BW is outside any configured BWP</w:t>
            </w:r>
          </w:p>
        </w:tc>
        <w:tc>
          <w:tcPr>
            <w:tcW w:w="2688" w:type="dxa"/>
            <w:vMerge/>
          </w:tcPr>
          <w:p w14:paraId="7C394603" w14:textId="77777777" w:rsidR="008D61C4" w:rsidRDefault="008D61C4" w:rsidP="000A6FA2">
            <w:pPr>
              <w:rPr>
                <w:rFonts w:ascii="Calibri" w:hAnsi="Calibri" w:cs="Calibri"/>
                <w:strike/>
                <w:color w:val="000000"/>
              </w:rPr>
            </w:pPr>
          </w:p>
        </w:tc>
      </w:tr>
      <w:tr w:rsidR="008D61C4" w14:paraId="2ECE2BF9" w14:textId="77777777" w:rsidTr="000A6FA2">
        <w:trPr>
          <w:trHeight w:val="182"/>
        </w:trPr>
        <w:tc>
          <w:tcPr>
            <w:tcW w:w="1937" w:type="dxa"/>
            <w:vMerge/>
          </w:tcPr>
          <w:p w14:paraId="7601169D" w14:textId="77777777" w:rsidR="008D61C4" w:rsidRPr="00855CFF" w:rsidRDefault="008D61C4" w:rsidP="000A6FA2">
            <w:pPr>
              <w:rPr>
                <w:rFonts w:ascii="Calibri" w:hAnsi="Calibri" w:cs="Calibri"/>
                <w:color w:val="000000"/>
              </w:rPr>
            </w:pPr>
          </w:p>
        </w:tc>
        <w:tc>
          <w:tcPr>
            <w:tcW w:w="4295" w:type="dxa"/>
          </w:tcPr>
          <w:p w14:paraId="22CD797A" w14:textId="77777777" w:rsidR="008D61C4" w:rsidRDefault="008D61C4" w:rsidP="000A6FA2">
            <w:pPr>
              <w:rPr>
                <w:rFonts w:ascii="Calibri" w:hAnsi="Calibri" w:cs="Calibri"/>
                <w:color w:val="000000"/>
              </w:rPr>
            </w:pPr>
            <w:r>
              <w:rPr>
                <w:rFonts w:ascii="Calibri" w:hAnsi="Calibri" w:cs="Calibri"/>
                <w:color w:val="000000"/>
              </w:rPr>
              <w:t>A.7.5.x.1</w:t>
            </w:r>
          </w:p>
          <w:p w14:paraId="3FB9FB49"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ntra-</w:t>
            </w:r>
            <w:r>
              <w:rPr>
                <w:rFonts w:ascii="Calibri" w:hAnsi="Calibri" w:cs="Calibri"/>
                <w:color w:val="000000"/>
              </w:rPr>
              <w:t>frequency target cell in FR2</w:t>
            </w:r>
          </w:p>
          <w:p w14:paraId="5CEA01AD"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BW is within active BWP</w:t>
            </w:r>
          </w:p>
        </w:tc>
        <w:tc>
          <w:tcPr>
            <w:tcW w:w="2688" w:type="dxa"/>
            <w:vMerge/>
          </w:tcPr>
          <w:p w14:paraId="184F21BE" w14:textId="77777777" w:rsidR="008D61C4" w:rsidRDefault="008D61C4" w:rsidP="000A6FA2">
            <w:pPr>
              <w:rPr>
                <w:rFonts w:ascii="Calibri" w:hAnsi="Calibri" w:cs="Calibri"/>
                <w:strike/>
                <w:color w:val="000000"/>
              </w:rPr>
            </w:pPr>
          </w:p>
        </w:tc>
      </w:tr>
      <w:tr w:rsidR="008D61C4" w14:paraId="1B23249B" w14:textId="77777777" w:rsidTr="000A6FA2">
        <w:trPr>
          <w:trHeight w:val="182"/>
        </w:trPr>
        <w:tc>
          <w:tcPr>
            <w:tcW w:w="1937" w:type="dxa"/>
            <w:vMerge/>
          </w:tcPr>
          <w:p w14:paraId="3679C0E8" w14:textId="77777777" w:rsidR="008D61C4" w:rsidRPr="00855CFF" w:rsidRDefault="008D61C4" w:rsidP="000A6FA2">
            <w:pPr>
              <w:rPr>
                <w:rFonts w:ascii="Calibri" w:hAnsi="Calibri" w:cs="Calibri"/>
                <w:color w:val="000000"/>
              </w:rPr>
            </w:pPr>
          </w:p>
        </w:tc>
        <w:tc>
          <w:tcPr>
            <w:tcW w:w="4295" w:type="dxa"/>
          </w:tcPr>
          <w:p w14:paraId="77EA48C3" w14:textId="77777777" w:rsidR="008D61C4" w:rsidRPr="0079041B" w:rsidRDefault="008D61C4" w:rsidP="000A6FA2">
            <w:pPr>
              <w:rPr>
                <w:rFonts w:ascii="Calibri" w:hAnsi="Calibri" w:cs="Calibri"/>
                <w:color w:val="000000"/>
              </w:rPr>
            </w:pPr>
            <w:r w:rsidRPr="0079041B">
              <w:rPr>
                <w:rFonts w:ascii="Calibri" w:hAnsi="Calibri" w:cs="Calibri"/>
                <w:color w:val="000000"/>
              </w:rPr>
              <w:t>A.</w:t>
            </w:r>
            <w:r>
              <w:rPr>
                <w:rFonts w:ascii="Calibri" w:hAnsi="Calibri" w:cs="Calibri"/>
                <w:color w:val="000000"/>
              </w:rPr>
              <w:t>7</w:t>
            </w:r>
            <w:r w:rsidRPr="0079041B">
              <w:rPr>
                <w:rFonts w:ascii="Calibri" w:hAnsi="Calibri" w:cs="Calibri"/>
                <w:color w:val="000000"/>
              </w:rPr>
              <w:t>.5.x.2</w:t>
            </w:r>
          </w:p>
          <w:p w14:paraId="71F661CA"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sidRPr="0079041B">
              <w:rPr>
                <w:rFonts w:ascii="Calibri" w:hAnsi="Calibri" w:cs="Calibri" w:hint="eastAsia"/>
                <w:color w:val="000000"/>
              </w:rPr>
              <w:t>i</w:t>
            </w:r>
            <w:r w:rsidRPr="0079041B">
              <w:rPr>
                <w:rFonts w:ascii="Calibri" w:hAnsi="Calibri" w:cs="Calibri"/>
                <w:color w:val="000000"/>
              </w:rPr>
              <w:t>nt</w:t>
            </w:r>
            <w:r>
              <w:rPr>
                <w:rFonts w:ascii="Calibri" w:hAnsi="Calibri" w:cs="Calibri"/>
                <w:color w:val="000000"/>
              </w:rPr>
              <w:t>er</w:t>
            </w:r>
            <w:r w:rsidRPr="0079041B">
              <w:rPr>
                <w:rFonts w:ascii="Calibri" w:hAnsi="Calibri" w:cs="Calibri"/>
                <w:color w:val="000000"/>
              </w:rPr>
              <w:t>-</w:t>
            </w:r>
            <w:r>
              <w:rPr>
                <w:rFonts w:ascii="Calibri" w:hAnsi="Calibri" w:cs="Calibri"/>
                <w:color w:val="000000"/>
              </w:rPr>
              <w:t>frequency target cell in FR2</w:t>
            </w:r>
          </w:p>
          <w:p w14:paraId="14127374"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ACH BW is outside any configured BWP</w:t>
            </w:r>
          </w:p>
        </w:tc>
        <w:tc>
          <w:tcPr>
            <w:tcW w:w="2688" w:type="dxa"/>
            <w:vMerge/>
          </w:tcPr>
          <w:p w14:paraId="22E3E05D" w14:textId="77777777" w:rsidR="008D61C4" w:rsidRDefault="008D61C4" w:rsidP="000A6FA2">
            <w:pPr>
              <w:rPr>
                <w:rFonts w:ascii="Calibri" w:hAnsi="Calibri" w:cs="Calibri"/>
                <w:strike/>
                <w:color w:val="000000"/>
              </w:rPr>
            </w:pPr>
          </w:p>
        </w:tc>
      </w:tr>
      <w:tr w:rsidR="008D61C4" w14:paraId="2E36B235" w14:textId="77777777" w:rsidTr="000A6FA2">
        <w:trPr>
          <w:trHeight w:val="248"/>
        </w:trPr>
        <w:tc>
          <w:tcPr>
            <w:tcW w:w="1937" w:type="dxa"/>
            <w:vMerge w:val="restart"/>
          </w:tcPr>
          <w:p w14:paraId="2E401977" w14:textId="77777777" w:rsidR="008D61C4" w:rsidRDefault="008D61C4" w:rsidP="000A6FA2">
            <w:pPr>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for LTM</w:t>
            </w:r>
          </w:p>
          <w:p w14:paraId="6C1DA4D2" w14:textId="77777777" w:rsidR="008D61C4" w:rsidRDefault="008D61C4" w:rsidP="000A6FA2">
            <w:pPr>
              <w:rPr>
                <w:rFonts w:ascii="Calibri" w:hAnsi="Calibri" w:cs="Calibri"/>
                <w:color w:val="000000"/>
              </w:rPr>
            </w:pPr>
          </w:p>
        </w:tc>
        <w:tc>
          <w:tcPr>
            <w:tcW w:w="4295" w:type="dxa"/>
          </w:tcPr>
          <w:p w14:paraId="48490E24"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.6.6.x.1</w:t>
            </w:r>
          </w:p>
          <w:p w14:paraId="35B04CAD"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FR1</w:t>
            </w:r>
          </w:p>
          <w:p w14:paraId="477A5B45"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3C0C386A" w14:textId="77777777" w:rsidR="008D61C4" w:rsidRDefault="008D61C4" w:rsidP="008D61C4">
            <w:pPr>
              <w:pStyle w:val="ListParagraph"/>
              <w:numPr>
                <w:ilvl w:val="2"/>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UE does not support RTD&gt;CP</w:t>
            </w:r>
          </w:p>
          <w:p w14:paraId="3BDD05E3"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Single frequency layer</w:t>
            </w:r>
          </w:p>
          <w:p w14:paraId="2937A4F7" w14:textId="77777777" w:rsidR="008D61C4" w:rsidRPr="00711576"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1 serving cell, 2 neighbor cells</w:t>
            </w:r>
          </w:p>
        </w:tc>
        <w:tc>
          <w:tcPr>
            <w:tcW w:w="2688" w:type="dxa"/>
            <w:vMerge w:val="restart"/>
          </w:tcPr>
          <w:p w14:paraId="56C066DB" w14:textId="77777777" w:rsidR="008D61C4" w:rsidRDefault="008D61C4" w:rsidP="000A6FA2">
            <w:pPr>
              <w:rPr>
                <w:rFonts w:ascii="Calibri" w:hAnsi="Calibri" w:cs="Calibri"/>
                <w:color w:val="000000"/>
              </w:rPr>
            </w:pPr>
            <w:r w:rsidRPr="004A3FA1">
              <w:rPr>
                <w:rFonts w:ascii="Calibri" w:hAnsi="Calibri" w:cs="Calibri"/>
                <w:color w:val="000000"/>
              </w:rPr>
              <w:t>UE capable of RTD&gt;CP does not need to test the test cases for RTD&lt;CP</w:t>
            </w:r>
            <w:r>
              <w:rPr>
                <w:rFonts w:ascii="Calibri" w:hAnsi="Calibri" w:cs="Calibri"/>
                <w:color w:val="000000"/>
              </w:rPr>
              <w:t xml:space="preserve">. </w:t>
            </w:r>
            <w:r w:rsidRPr="004A3FA1">
              <w:rPr>
                <w:rFonts w:ascii="Calibri" w:hAnsi="Calibri" w:cs="Calibri" w:hint="eastAsia"/>
                <w:color w:val="000000"/>
              </w:rPr>
              <w:t>A</w:t>
            </w:r>
            <w:r w:rsidRPr="004A3FA1">
              <w:rPr>
                <w:rFonts w:ascii="Calibri" w:hAnsi="Calibri" w:cs="Calibri"/>
                <w:color w:val="000000"/>
              </w:rPr>
              <w:t>.7.6.x.3</w:t>
            </w:r>
            <w:r>
              <w:rPr>
                <w:rFonts w:ascii="Calibri" w:hAnsi="Calibri" w:cs="Calibri"/>
                <w:color w:val="000000"/>
              </w:rPr>
              <w:t xml:space="preserve"> and </w:t>
            </w:r>
            <w:r w:rsidRPr="004A3FA1">
              <w:rPr>
                <w:rFonts w:ascii="Calibri" w:hAnsi="Calibri" w:cs="Calibri" w:hint="eastAsia"/>
                <w:color w:val="000000"/>
              </w:rPr>
              <w:t>A</w:t>
            </w:r>
            <w:r w:rsidRPr="004A3FA1">
              <w:rPr>
                <w:rFonts w:ascii="Calibri" w:hAnsi="Calibri" w:cs="Calibri"/>
                <w:color w:val="000000"/>
              </w:rPr>
              <w:t>.7.6.x.</w:t>
            </w:r>
            <w:r>
              <w:rPr>
                <w:rFonts w:ascii="Calibri" w:hAnsi="Calibri" w:cs="Calibri"/>
                <w:color w:val="000000"/>
              </w:rPr>
              <w:t>4 may be not needed. It depends on the conclusion on UE behavior if not claiming to support RTD&gt;CP.</w:t>
            </w:r>
          </w:p>
        </w:tc>
      </w:tr>
      <w:tr w:rsidR="008D61C4" w14:paraId="0E5FC716" w14:textId="77777777" w:rsidTr="000A6FA2">
        <w:trPr>
          <w:trHeight w:val="246"/>
        </w:trPr>
        <w:tc>
          <w:tcPr>
            <w:tcW w:w="1937" w:type="dxa"/>
            <w:vMerge/>
          </w:tcPr>
          <w:p w14:paraId="035F5C25" w14:textId="77777777" w:rsidR="008D61C4" w:rsidRDefault="008D61C4" w:rsidP="000A6FA2">
            <w:pPr>
              <w:rPr>
                <w:rFonts w:ascii="Calibri" w:hAnsi="Calibri" w:cs="Calibri"/>
                <w:color w:val="000000"/>
              </w:rPr>
            </w:pPr>
          </w:p>
        </w:tc>
        <w:tc>
          <w:tcPr>
            <w:tcW w:w="4295" w:type="dxa"/>
          </w:tcPr>
          <w:p w14:paraId="7C5EB674"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.6.6.x.2</w:t>
            </w:r>
          </w:p>
          <w:p w14:paraId="588A7720"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FR1</w:t>
            </w:r>
          </w:p>
          <w:p w14:paraId="5308F18C"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 xml:space="preserve">RTD&gt;CP </w:t>
            </w:r>
          </w:p>
          <w:p w14:paraId="1927696B" w14:textId="77777777" w:rsidR="008D61C4" w:rsidRDefault="008D61C4" w:rsidP="008D61C4">
            <w:pPr>
              <w:pStyle w:val="ListParagraph"/>
              <w:numPr>
                <w:ilvl w:val="2"/>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UE supports RTD&gt;CP</w:t>
            </w:r>
          </w:p>
          <w:p w14:paraId="1803F462" w14:textId="77777777" w:rsidR="008D61C4" w:rsidRDefault="008D61C4" w:rsidP="008D61C4">
            <w:pPr>
              <w:pStyle w:val="ListParagraph"/>
              <w:numPr>
                <w:ilvl w:val="2"/>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T</w:t>
            </w:r>
            <w:r>
              <w:rPr>
                <w:rFonts w:ascii="Calibri" w:hAnsi="Calibri" w:cs="Calibri"/>
                <w:color w:val="000000"/>
              </w:rPr>
              <w:t>BD: otherwise</w:t>
            </w:r>
          </w:p>
          <w:p w14:paraId="6AC30427"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568340FB" w14:textId="77777777" w:rsidR="008D61C4" w:rsidRPr="00711576"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1 serving cell, 2 neighbor cells</w:t>
            </w:r>
          </w:p>
        </w:tc>
        <w:tc>
          <w:tcPr>
            <w:tcW w:w="2688" w:type="dxa"/>
            <w:vMerge/>
          </w:tcPr>
          <w:p w14:paraId="0460BDD8" w14:textId="77777777" w:rsidR="008D61C4" w:rsidRDefault="008D61C4" w:rsidP="000A6FA2">
            <w:pPr>
              <w:rPr>
                <w:rFonts w:ascii="Calibri" w:hAnsi="Calibri" w:cs="Calibri"/>
                <w:color w:val="000000"/>
              </w:rPr>
            </w:pPr>
          </w:p>
        </w:tc>
      </w:tr>
      <w:tr w:rsidR="008D61C4" w14:paraId="78334211" w14:textId="77777777" w:rsidTr="000A6FA2">
        <w:trPr>
          <w:trHeight w:val="246"/>
        </w:trPr>
        <w:tc>
          <w:tcPr>
            <w:tcW w:w="1937" w:type="dxa"/>
            <w:vMerge/>
          </w:tcPr>
          <w:p w14:paraId="0B6552A3" w14:textId="77777777" w:rsidR="008D61C4" w:rsidRDefault="008D61C4" w:rsidP="000A6FA2">
            <w:pPr>
              <w:rPr>
                <w:rFonts w:ascii="Calibri" w:hAnsi="Calibri" w:cs="Calibri"/>
                <w:color w:val="000000"/>
              </w:rPr>
            </w:pPr>
          </w:p>
        </w:tc>
        <w:tc>
          <w:tcPr>
            <w:tcW w:w="4295" w:type="dxa"/>
          </w:tcPr>
          <w:p w14:paraId="4920012B"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.7.6.x.1</w:t>
            </w:r>
          </w:p>
          <w:p w14:paraId="6BD9B32C"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FR2</w:t>
            </w:r>
          </w:p>
          <w:p w14:paraId="19BB960C"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4C7815F6"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35EF62C6" w14:textId="77777777" w:rsidR="008D61C4" w:rsidRPr="00711576"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lastRenderedPageBreak/>
              <w:t>1 serving cell, 2 neighbor cells, none of neighbor cells’ TCI state activated</w:t>
            </w:r>
          </w:p>
        </w:tc>
        <w:tc>
          <w:tcPr>
            <w:tcW w:w="2688" w:type="dxa"/>
            <w:vMerge/>
          </w:tcPr>
          <w:p w14:paraId="3BAD08B1" w14:textId="77777777" w:rsidR="008D61C4" w:rsidRDefault="008D61C4" w:rsidP="000A6FA2">
            <w:pPr>
              <w:rPr>
                <w:rFonts w:ascii="Calibri" w:hAnsi="Calibri" w:cs="Calibri"/>
                <w:color w:val="000000"/>
              </w:rPr>
            </w:pPr>
          </w:p>
        </w:tc>
      </w:tr>
      <w:tr w:rsidR="008D61C4" w14:paraId="015D8D99" w14:textId="77777777" w:rsidTr="000A6FA2">
        <w:trPr>
          <w:trHeight w:val="246"/>
        </w:trPr>
        <w:tc>
          <w:tcPr>
            <w:tcW w:w="1937" w:type="dxa"/>
            <w:vMerge/>
          </w:tcPr>
          <w:p w14:paraId="617A8939" w14:textId="77777777" w:rsidR="008D61C4" w:rsidRDefault="008D61C4" w:rsidP="000A6FA2">
            <w:pPr>
              <w:rPr>
                <w:rFonts w:ascii="Calibri" w:hAnsi="Calibri" w:cs="Calibri"/>
                <w:color w:val="000000"/>
              </w:rPr>
            </w:pPr>
          </w:p>
        </w:tc>
        <w:tc>
          <w:tcPr>
            <w:tcW w:w="4295" w:type="dxa"/>
          </w:tcPr>
          <w:p w14:paraId="34EF4412"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.7.6.x.2</w:t>
            </w:r>
          </w:p>
          <w:p w14:paraId="5A1343C0"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ntra-f L1-RSRP measurement in FR2</w:t>
            </w:r>
          </w:p>
          <w:p w14:paraId="301AF517"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1539531E"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53365E9E" w14:textId="77777777" w:rsidR="008D61C4" w:rsidRPr="00711576"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1 serving cell, 2 neighbor cells, one of neighbor cells’ TCI state activated</w:t>
            </w:r>
          </w:p>
        </w:tc>
        <w:tc>
          <w:tcPr>
            <w:tcW w:w="2688" w:type="dxa"/>
            <w:vMerge/>
          </w:tcPr>
          <w:p w14:paraId="67D8C07E" w14:textId="77777777" w:rsidR="008D61C4" w:rsidRDefault="008D61C4" w:rsidP="000A6FA2">
            <w:pPr>
              <w:rPr>
                <w:rFonts w:ascii="Calibri" w:hAnsi="Calibri" w:cs="Calibri"/>
                <w:color w:val="000000"/>
              </w:rPr>
            </w:pPr>
          </w:p>
        </w:tc>
      </w:tr>
      <w:tr w:rsidR="008D61C4" w14:paraId="53B8EC37" w14:textId="77777777" w:rsidTr="000A6FA2">
        <w:trPr>
          <w:trHeight w:val="246"/>
        </w:trPr>
        <w:tc>
          <w:tcPr>
            <w:tcW w:w="1937" w:type="dxa"/>
            <w:vMerge/>
          </w:tcPr>
          <w:p w14:paraId="7D0DE8AA" w14:textId="77777777" w:rsidR="008D61C4" w:rsidRDefault="008D61C4" w:rsidP="000A6FA2">
            <w:pPr>
              <w:rPr>
                <w:rFonts w:ascii="Calibri" w:hAnsi="Calibri" w:cs="Calibri"/>
                <w:color w:val="000000"/>
              </w:rPr>
            </w:pPr>
          </w:p>
        </w:tc>
        <w:tc>
          <w:tcPr>
            <w:tcW w:w="4295" w:type="dxa"/>
          </w:tcPr>
          <w:p w14:paraId="19A3C9E8" w14:textId="77777777" w:rsidR="008D61C4" w:rsidRPr="00584234" w:rsidRDefault="008D61C4" w:rsidP="000A6FA2">
            <w:pPr>
              <w:rPr>
                <w:rFonts w:ascii="Calibri" w:hAnsi="Calibri" w:cs="Calibri"/>
                <w:color w:val="808080" w:themeColor="background1" w:themeShade="80"/>
              </w:rPr>
            </w:pPr>
            <w:r w:rsidRPr="00584234">
              <w:rPr>
                <w:rFonts w:ascii="Calibri" w:hAnsi="Calibri" w:cs="Calibri"/>
                <w:color w:val="808080" w:themeColor="background1" w:themeShade="80"/>
              </w:rPr>
              <w:t>[</w:t>
            </w:r>
            <w:r w:rsidRPr="00584234">
              <w:rPr>
                <w:rFonts w:ascii="Calibri" w:hAnsi="Calibri" w:cs="Calibri" w:hint="eastAsia"/>
                <w:color w:val="808080" w:themeColor="background1" w:themeShade="80"/>
              </w:rPr>
              <w:t>A</w:t>
            </w:r>
            <w:r w:rsidRPr="00584234">
              <w:rPr>
                <w:rFonts w:ascii="Calibri" w:hAnsi="Calibri" w:cs="Calibri"/>
                <w:color w:val="808080" w:themeColor="background1" w:themeShade="80"/>
              </w:rPr>
              <w:t>.7.6.x.3</w:t>
            </w:r>
          </w:p>
          <w:p w14:paraId="3B8589F2" w14:textId="77777777" w:rsidR="008D61C4" w:rsidRPr="0058423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hint="eastAsia"/>
                <w:color w:val="808080" w:themeColor="background1" w:themeShade="80"/>
              </w:rPr>
              <w:t>I</w:t>
            </w:r>
            <w:r w:rsidRPr="00584234">
              <w:rPr>
                <w:rFonts w:ascii="Calibri" w:hAnsi="Calibri" w:cs="Calibri"/>
                <w:color w:val="808080" w:themeColor="background1" w:themeShade="80"/>
              </w:rPr>
              <w:t>ntra-f L1-RSRP measurement in FR2</w:t>
            </w:r>
          </w:p>
          <w:p w14:paraId="0D09D964" w14:textId="77777777" w:rsidR="008D61C4" w:rsidRPr="0058423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RTD&gt;CP and UE supports RTD&gt;CP</w:t>
            </w:r>
          </w:p>
          <w:p w14:paraId="4DE587F3"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Single frequency layer</w:t>
            </w:r>
          </w:p>
          <w:p w14:paraId="799D5F13" w14:textId="77777777" w:rsidR="008D61C4" w:rsidRPr="0058423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1 serving cell, 2 neighbor cells, none of neighbor cells’ TCI state activated]</w:t>
            </w:r>
          </w:p>
        </w:tc>
        <w:tc>
          <w:tcPr>
            <w:tcW w:w="2688" w:type="dxa"/>
            <w:vMerge/>
          </w:tcPr>
          <w:p w14:paraId="25554807" w14:textId="77777777" w:rsidR="008D61C4" w:rsidRDefault="008D61C4" w:rsidP="000A6FA2">
            <w:pPr>
              <w:rPr>
                <w:rFonts w:ascii="Calibri" w:hAnsi="Calibri" w:cs="Calibri"/>
                <w:color w:val="000000"/>
              </w:rPr>
            </w:pPr>
          </w:p>
        </w:tc>
      </w:tr>
      <w:tr w:rsidR="008D61C4" w14:paraId="7A8E6F27" w14:textId="77777777" w:rsidTr="000A6FA2">
        <w:trPr>
          <w:trHeight w:val="246"/>
        </w:trPr>
        <w:tc>
          <w:tcPr>
            <w:tcW w:w="1937" w:type="dxa"/>
            <w:vMerge/>
          </w:tcPr>
          <w:p w14:paraId="784AD23E" w14:textId="77777777" w:rsidR="008D61C4" w:rsidRDefault="008D61C4" w:rsidP="000A6FA2">
            <w:pPr>
              <w:rPr>
                <w:rFonts w:ascii="Calibri" w:hAnsi="Calibri" w:cs="Calibri"/>
                <w:color w:val="000000"/>
              </w:rPr>
            </w:pPr>
          </w:p>
        </w:tc>
        <w:tc>
          <w:tcPr>
            <w:tcW w:w="4295" w:type="dxa"/>
          </w:tcPr>
          <w:p w14:paraId="697093AD" w14:textId="77777777" w:rsidR="008D61C4" w:rsidRPr="00584234" w:rsidRDefault="008D61C4" w:rsidP="000A6FA2">
            <w:pPr>
              <w:rPr>
                <w:rFonts w:ascii="Calibri" w:hAnsi="Calibri" w:cs="Calibri"/>
                <w:color w:val="808080" w:themeColor="background1" w:themeShade="80"/>
              </w:rPr>
            </w:pPr>
            <w:r w:rsidRPr="00584234">
              <w:rPr>
                <w:rFonts w:ascii="Calibri" w:hAnsi="Calibri" w:cs="Calibri"/>
                <w:color w:val="808080" w:themeColor="background1" w:themeShade="80"/>
              </w:rPr>
              <w:t>[</w:t>
            </w:r>
            <w:r w:rsidRPr="00584234">
              <w:rPr>
                <w:rFonts w:ascii="Calibri" w:hAnsi="Calibri" w:cs="Calibri" w:hint="eastAsia"/>
                <w:color w:val="808080" w:themeColor="background1" w:themeShade="80"/>
              </w:rPr>
              <w:t>A</w:t>
            </w:r>
            <w:r w:rsidRPr="00584234">
              <w:rPr>
                <w:rFonts w:ascii="Calibri" w:hAnsi="Calibri" w:cs="Calibri"/>
                <w:color w:val="808080" w:themeColor="background1" w:themeShade="80"/>
              </w:rPr>
              <w:t>.7.6.x.4</w:t>
            </w:r>
          </w:p>
          <w:p w14:paraId="1EDE3721" w14:textId="77777777" w:rsidR="008D61C4" w:rsidRPr="0058423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hint="eastAsia"/>
                <w:color w:val="808080" w:themeColor="background1" w:themeShade="80"/>
              </w:rPr>
              <w:t>I</w:t>
            </w:r>
            <w:r w:rsidRPr="00584234">
              <w:rPr>
                <w:rFonts w:ascii="Calibri" w:hAnsi="Calibri" w:cs="Calibri"/>
                <w:color w:val="808080" w:themeColor="background1" w:themeShade="80"/>
              </w:rPr>
              <w:t>ntra-f L1-RSRP measurement in FR2</w:t>
            </w:r>
          </w:p>
          <w:p w14:paraId="4DF5BA50" w14:textId="77777777" w:rsidR="008D61C4" w:rsidRPr="0058423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RTD&gt;CP and UE supports RTD&gt;CP</w:t>
            </w:r>
          </w:p>
          <w:p w14:paraId="66F97A48"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Single frequency layer</w:t>
            </w:r>
          </w:p>
          <w:p w14:paraId="0BD51997" w14:textId="77777777" w:rsidR="008D61C4" w:rsidRPr="0058423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808080" w:themeColor="background1" w:themeShade="80"/>
              </w:rPr>
            </w:pPr>
            <w:r w:rsidRPr="00584234">
              <w:rPr>
                <w:rFonts w:ascii="Calibri" w:hAnsi="Calibri" w:cs="Calibri"/>
                <w:color w:val="808080" w:themeColor="background1" w:themeShade="80"/>
              </w:rPr>
              <w:t>1 serving cell, 2 neighbor cells, one of neighbor cells’ TCI state activated]</w:t>
            </w:r>
          </w:p>
        </w:tc>
        <w:tc>
          <w:tcPr>
            <w:tcW w:w="2688" w:type="dxa"/>
            <w:vMerge/>
          </w:tcPr>
          <w:p w14:paraId="09436BE2" w14:textId="77777777" w:rsidR="008D61C4" w:rsidRDefault="008D61C4" w:rsidP="000A6FA2">
            <w:pPr>
              <w:rPr>
                <w:rFonts w:ascii="Calibri" w:hAnsi="Calibri" w:cs="Calibri"/>
                <w:color w:val="000000"/>
              </w:rPr>
            </w:pPr>
          </w:p>
        </w:tc>
      </w:tr>
      <w:tr w:rsidR="008D61C4" w14:paraId="7CCE226F" w14:textId="77777777" w:rsidTr="000A6FA2">
        <w:trPr>
          <w:trHeight w:val="1254"/>
        </w:trPr>
        <w:tc>
          <w:tcPr>
            <w:tcW w:w="1937" w:type="dxa"/>
            <w:vMerge w:val="restart"/>
          </w:tcPr>
          <w:p w14:paraId="454B11E5" w14:textId="77777777" w:rsidR="008D61C4" w:rsidRDefault="008D61C4" w:rsidP="000A6FA2">
            <w:pPr>
              <w:rPr>
                <w:rFonts w:ascii="Calibri" w:hAnsi="Calibri" w:cs="Calibri"/>
                <w:color w:val="000000"/>
              </w:rPr>
            </w:pPr>
            <w:r>
              <w:rPr>
                <w:rFonts w:ascii="Calibri" w:hAnsi="Calibri" w:cs="Calibri"/>
                <w:color w:val="000000"/>
              </w:rPr>
              <w:t>I</w:t>
            </w:r>
            <w:r>
              <w:rPr>
                <w:rFonts w:ascii="Calibri" w:hAnsi="Calibri" w:cs="Calibri" w:hint="eastAsia"/>
                <w:color w:val="000000"/>
              </w:rPr>
              <w:t>nter</w:t>
            </w:r>
            <w:r>
              <w:rPr>
                <w:rFonts w:ascii="Calibri" w:hAnsi="Calibri" w:cs="Calibri"/>
                <w:color w:val="000000"/>
              </w:rPr>
              <w:t>-</w:t>
            </w:r>
            <w:r>
              <w:rPr>
                <w:rFonts w:ascii="Calibri" w:hAnsi="Calibri" w:cs="Calibri" w:hint="eastAsia"/>
                <w:color w:val="000000"/>
              </w:rPr>
              <w:t>f</w:t>
            </w:r>
            <w:r>
              <w:rPr>
                <w:rFonts w:ascii="Calibri" w:hAnsi="Calibri" w:cs="Calibri"/>
                <w:color w:val="000000"/>
              </w:rPr>
              <w:t xml:space="preserve"> L1-RSRP measurement with Type 1 MG</w:t>
            </w:r>
          </w:p>
        </w:tc>
        <w:tc>
          <w:tcPr>
            <w:tcW w:w="4295" w:type="dxa"/>
          </w:tcPr>
          <w:p w14:paraId="6BFA593A" w14:textId="77777777" w:rsidR="008D61C4" w:rsidRPr="00104E55"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.6.6.y.1</w:t>
            </w:r>
          </w:p>
          <w:p w14:paraId="7E3DFA81"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I</w:t>
            </w:r>
            <w:r>
              <w:rPr>
                <w:rFonts w:ascii="Calibri" w:hAnsi="Calibri" w:cs="Calibri" w:hint="eastAsia"/>
                <w:color w:val="000000"/>
              </w:rPr>
              <w:t>nter</w:t>
            </w:r>
            <w:r>
              <w:rPr>
                <w:rFonts w:ascii="Calibri" w:hAnsi="Calibri" w:cs="Calibri"/>
                <w:color w:val="000000"/>
              </w:rPr>
              <w:t>-</w:t>
            </w:r>
            <w:r>
              <w:rPr>
                <w:rFonts w:ascii="Calibri" w:hAnsi="Calibri" w:cs="Calibri" w:hint="eastAsia"/>
                <w:color w:val="000000"/>
              </w:rPr>
              <w:t>f</w:t>
            </w:r>
            <w:r>
              <w:rPr>
                <w:rFonts w:ascii="Calibri" w:hAnsi="Calibri" w:cs="Calibri"/>
                <w:color w:val="000000"/>
              </w:rPr>
              <w:t xml:space="preserve"> L1-RSRP measurement with Type 1 MG in FR1</w:t>
            </w:r>
          </w:p>
          <w:p w14:paraId="2AC0318F"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TD&lt;CP</w:t>
            </w:r>
          </w:p>
          <w:p w14:paraId="2A39F6D2"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With known SBI</w:t>
            </w:r>
          </w:p>
          <w:p w14:paraId="0CBE8ECA" w14:textId="77777777" w:rsidR="008D61C4" w:rsidRPr="00104E55"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2 neighbor cells</w:t>
            </w:r>
          </w:p>
        </w:tc>
        <w:tc>
          <w:tcPr>
            <w:tcW w:w="2688" w:type="dxa"/>
          </w:tcPr>
          <w:p w14:paraId="05788D37" w14:textId="77777777" w:rsidR="008D61C4" w:rsidRDefault="008D61C4" w:rsidP="000A6FA2">
            <w:pPr>
              <w:rPr>
                <w:rFonts w:ascii="Calibri" w:hAnsi="Calibri" w:cs="Calibri"/>
              </w:rPr>
            </w:pPr>
          </w:p>
        </w:tc>
      </w:tr>
      <w:tr w:rsidR="008D61C4" w14:paraId="1CC03400" w14:textId="77777777" w:rsidTr="000A6FA2">
        <w:tc>
          <w:tcPr>
            <w:tcW w:w="1937" w:type="dxa"/>
            <w:vMerge/>
          </w:tcPr>
          <w:p w14:paraId="0B0C0A04" w14:textId="77777777" w:rsidR="008D61C4" w:rsidRDefault="008D61C4" w:rsidP="000A6FA2">
            <w:pPr>
              <w:rPr>
                <w:rFonts w:ascii="Calibri" w:hAnsi="Calibri" w:cs="Calibri"/>
                <w:color w:val="000000"/>
              </w:rPr>
            </w:pPr>
          </w:p>
        </w:tc>
        <w:tc>
          <w:tcPr>
            <w:tcW w:w="4295" w:type="dxa"/>
          </w:tcPr>
          <w:p w14:paraId="67E90182" w14:textId="77777777" w:rsidR="008D61C4" w:rsidRPr="00104E55"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.7.6.y.1</w:t>
            </w:r>
          </w:p>
          <w:p w14:paraId="70EBD20F"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I</w:t>
            </w:r>
            <w:r>
              <w:rPr>
                <w:rFonts w:ascii="Calibri" w:hAnsi="Calibri" w:cs="Calibri" w:hint="eastAsia"/>
                <w:color w:val="000000"/>
              </w:rPr>
              <w:t>nter</w:t>
            </w:r>
            <w:r>
              <w:rPr>
                <w:rFonts w:ascii="Calibri" w:hAnsi="Calibri" w:cs="Calibri"/>
                <w:color w:val="000000"/>
              </w:rPr>
              <w:t>-</w:t>
            </w:r>
            <w:r>
              <w:rPr>
                <w:rFonts w:ascii="Calibri" w:hAnsi="Calibri" w:cs="Calibri" w:hint="eastAsia"/>
                <w:color w:val="000000"/>
              </w:rPr>
              <w:t>f</w:t>
            </w:r>
            <w:r>
              <w:rPr>
                <w:rFonts w:ascii="Calibri" w:hAnsi="Calibri" w:cs="Calibri"/>
                <w:color w:val="000000"/>
              </w:rPr>
              <w:t xml:space="preserve"> L1-RSRP measurement with Type 1 MG in FR2</w:t>
            </w:r>
          </w:p>
          <w:p w14:paraId="21E670A1"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R</w:t>
            </w:r>
            <w:r>
              <w:rPr>
                <w:rFonts w:ascii="Calibri" w:hAnsi="Calibri" w:cs="Calibri"/>
                <w:color w:val="000000"/>
              </w:rPr>
              <w:t>TD&lt;CP</w:t>
            </w:r>
          </w:p>
          <w:p w14:paraId="207B889D"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With known SBI</w:t>
            </w:r>
          </w:p>
          <w:p w14:paraId="3E34A462" w14:textId="77777777" w:rsidR="008D61C4" w:rsidRPr="00104E55"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104E55">
              <w:rPr>
                <w:rFonts w:ascii="Calibri" w:hAnsi="Calibri" w:cs="Calibri"/>
                <w:color w:val="000000"/>
              </w:rPr>
              <w:t>2 neighbor cells</w:t>
            </w:r>
          </w:p>
        </w:tc>
        <w:tc>
          <w:tcPr>
            <w:tcW w:w="2688" w:type="dxa"/>
          </w:tcPr>
          <w:p w14:paraId="04932A08" w14:textId="77777777" w:rsidR="008D61C4" w:rsidRDefault="008D61C4" w:rsidP="000A6FA2">
            <w:pPr>
              <w:rPr>
                <w:rFonts w:ascii="Calibri" w:hAnsi="Calibri" w:cs="Calibri"/>
                <w:color w:val="000000"/>
              </w:rPr>
            </w:pPr>
          </w:p>
        </w:tc>
      </w:tr>
      <w:tr w:rsidR="008D61C4" w:rsidRPr="00061447" w14:paraId="5DB70A37" w14:textId="77777777" w:rsidTr="000A6FA2">
        <w:tc>
          <w:tcPr>
            <w:tcW w:w="1937" w:type="dxa"/>
            <w:vMerge w:val="restart"/>
          </w:tcPr>
          <w:p w14:paraId="1497953B" w14:textId="77777777" w:rsidR="008D61C4" w:rsidRDefault="008D61C4" w:rsidP="000A6FA2">
            <w:pPr>
              <w:rPr>
                <w:rFonts w:ascii="Calibri" w:hAnsi="Calibri" w:cs="Calibri"/>
                <w:color w:val="000000"/>
              </w:rPr>
            </w:pPr>
            <w:r>
              <w:rPr>
                <w:rFonts w:ascii="Calibri" w:hAnsi="Calibri" w:cs="Calibri" w:hint="eastAsia"/>
                <w:color w:val="000000"/>
              </w:rPr>
              <w:t>I</w:t>
            </w:r>
            <w:r>
              <w:rPr>
                <w:rFonts w:ascii="Calibri" w:hAnsi="Calibri" w:cs="Calibri"/>
                <w:color w:val="000000"/>
              </w:rPr>
              <w:t xml:space="preserve">nter-f L1-RSRP measurement without gap for </w:t>
            </w:r>
            <w:r>
              <w:rPr>
                <w:rFonts w:ascii="Calibri" w:hAnsi="Calibri" w:cs="Calibri"/>
                <w:color w:val="000000"/>
              </w:rPr>
              <w:lastRenderedPageBreak/>
              <w:t>LTM</w:t>
            </w:r>
          </w:p>
          <w:p w14:paraId="1644B8E0" w14:textId="77777777" w:rsidR="008D61C4" w:rsidRPr="00061447" w:rsidRDefault="008D61C4" w:rsidP="000A6FA2">
            <w:pPr>
              <w:rPr>
                <w:rFonts w:ascii="Calibri" w:hAnsi="Calibri" w:cs="Calibri"/>
                <w:color w:val="000000"/>
              </w:rPr>
            </w:pPr>
          </w:p>
        </w:tc>
        <w:tc>
          <w:tcPr>
            <w:tcW w:w="4295" w:type="dxa"/>
          </w:tcPr>
          <w:p w14:paraId="657524F1" w14:textId="77777777" w:rsidR="008D61C4" w:rsidRDefault="008D61C4" w:rsidP="000A6FA2">
            <w:pPr>
              <w:rPr>
                <w:rFonts w:ascii="Calibri" w:hAnsi="Calibri" w:cs="Calibri"/>
                <w:color w:val="000000"/>
              </w:rPr>
            </w:pPr>
            <w:r>
              <w:rPr>
                <w:rFonts w:ascii="Calibri" w:hAnsi="Calibri" w:cs="Calibri" w:hint="eastAsia"/>
                <w:color w:val="000000"/>
              </w:rPr>
              <w:lastRenderedPageBreak/>
              <w:t>A</w:t>
            </w:r>
            <w:r>
              <w:rPr>
                <w:rFonts w:ascii="Calibri" w:hAnsi="Calibri" w:cs="Calibri"/>
                <w:color w:val="000000"/>
              </w:rPr>
              <w:t>.6.6.z.1</w:t>
            </w:r>
          </w:p>
          <w:p w14:paraId="5A171AE6"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nter-f L1-RSRP measurement without gap in FR1</w:t>
            </w:r>
          </w:p>
          <w:p w14:paraId="436FD23B"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lastRenderedPageBreak/>
              <w:t>RTD&lt;CP</w:t>
            </w:r>
          </w:p>
          <w:p w14:paraId="33E0F1C2"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Single frequency layer</w:t>
            </w:r>
          </w:p>
          <w:p w14:paraId="57A76E86" w14:textId="77777777" w:rsidR="008D61C4" w:rsidRPr="00104E55"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104E55">
              <w:rPr>
                <w:rFonts w:ascii="Calibri" w:hAnsi="Calibri" w:cs="Calibri"/>
                <w:color w:val="000000"/>
              </w:rPr>
              <w:t>2 neighbor cells</w:t>
            </w:r>
          </w:p>
        </w:tc>
        <w:tc>
          <w:tcPr>
            <w:tcW w:w="2688" w:type="dxa"/>
            <w:vMerge w:val="restart"/>
          </w:tcPr>
          <w:p w14:paraId="4D47FCB8" w14:textId="77777777" w:rsidR="008D61C4" w:rsidRPr="00061447" w:rsidRDefault="008D61C4" w:rsidP="000A6FA2">
            <w:pPr>
              <w:rPr>
                <w:rFonts w:ascii="Calibri" w:hAnsi="Calibri" w:cs="Calibri"/>
                <w:color w:val="000000"/>
              </w:rPr>
            </w:pPr>
            <w:r>
              <w:rPr>
                <w:rFonts w:ascii="Calibri" w:hAnsi="Calibri" w:cs="Calibri" w:hint="eastAsia"/>
                <w:color w:val="000000"/>
              </w:rPr>
              <w:lastRenderedPageBreak/>
              <w:t>A</w:t>
            </w:r>
            <w:r>
              <w:rPr>
                <w:rFonts w:ascii="Calibri" w:hAnsi="Calibri" w:cs="Calibri"/>
                <w:color w:val="000000"/>
              </w:rPr>
              <w:t xml:space="preserve">s UE behavior is basically the same as L1-RSRP measurement on </w:t>
            </w:r>
            <w:r>
              <w:rPr>
                <w:rFonts w:ascii="Calibri" w:hAnsi="Calibri" w:cs="Calibri"/>
                <w:color w:val="000000"/>
              </w:rPr>
              <w:lastRenderedPageBreak/>
              <w:t xml:space="preserve">intra-frequency neighbor cell(s), there is no need to test all the cases. </w:t>
            </w:r>
          </w:p>
        </w:tc>
      </w:tr>
      <w:tr w:rsidR="008D61C4" w:rsidRPr="00061447" w14:paraId="2AB1DF2D" w14:textId="77777777" w:rsidTr="000A6FA2">
        <w:tc>
          <w:tcPr>
            <w:tcW w:w="1937" w:type="dxa"/>
            <w:vMerge/>
          </w:tcPr>
          <w:p w14:paraId="520FC4FC" w14:textId="77777777" w:rsidR="008D61C4" w:rsidRDefault="008D61C4" w:rsidP="000A6FA2">
            <w:pPr>
              <w:rPr>
                <w:rFonts w:ascii="Calibri" w:hAnsi="Calibri" w:cs="Calibri"/>
                <w:color w:val="000000"/>
              </w:rPr>
            </w:pPr>
          </w:p>
        </w:tc>
        <w:tc>
          <w:tcPr>
            <w:tcW w:w="4295" w:type="dxa"/>
          </w:tcPr>
          <w:p w14:paraId="4204CBB1" w14:textId="77777777" w:rsidR="008D61C4" w:rsidRDefault="008D61C4" w:rsidP="000A6FA2">
            <w:pPr>
              <w:rPr>
                <w:rFonts w:ascii="Calibri" w:hAnsi="Calibri" w:cs="Calibri"/>
                <w:color w:val="000000"/>
              </w:rPr>
            </w:pPr>
            <w:r>
              <w:rPr>
                <w:rFonts w:ascii="Calibri" w:hAnsi="Calibri" w:cs="Calibri" w:hint="eastAsia"/>
                <w:color w:val="000000"/>
              </w:rPr>
              <w:t>A</w:t>
            </w:r>
            <w:r>
              <w:rPr>
                <w:rFonts w:ascii="Calibri" w:hAnsi="Calibri" w:cs="Calibri"/>
                <w:color w:val="000000"/>
              </w:rPr>
              <w:t>.7.6.z.1</w:t>
            </w:r>
          </w:p>
          <w:p w14:paraId="4D071E77" w14:textId="77777777" w:rsidR="008D61C4" w:rsidRDefault="008D61C4" w:rsidP="008D61C4">
            <w:pPr>
              <w:pStyle w:val="ListParagraph"/>
              <w:numPr>
                <w:ilvl w:val="0"/>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hint="eastAsia"/>
                <w:color w:val="000000"/>
              </w:rPr>
              <w:t>I</w:t>
            </w:r>
            <w:r>
              <w:rPr>
                <w:rFonts w:ascii="Calibri" w:hAnsi="Calibri" w:cs="Calibri"/>
                <w:color w:val="000000"/>
              </w:rPr>
              <w:t>nter-f L1-RSRP measurement without gap in FR2</w:t>
            </w:r>
          </w:p>
          <w:p w14:paraId="25289AEA"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Pr>
                <w:rFonts w:ascii="Calibri" w:hAnsi="Calibri" w:cs="Calibri"/>
                <w:color w:val="000000"/>
              </w:rPr>
              <w:t>RTD&lt;CP</w:t>
            </w:r>
          </w:p>
          <w:p w14:paraId="21CBDB20" w14:textId="77777777" w:rsidR="008D61C4"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711576">
              <w:rPr>
                <w:rFonts w:ascii="Calibri" w:hAnsi="Calibri" w:cs="Calibri"/>
                <w:color w:val="000000"/>
              </w:rPr>
              <w:t>Single frequency layer</w:t>
            </w:r>
          </w:p>
          <w:p w14:paraId="24A2257B" w14:textId="77777777" w:rsidR="008D61C4" w:rsidRPr="00ED3540" w:rsidRDefault="008D61C4" w:rsidP="008D61C4">
            <w:pPr>
              <w:pStyle w:val="ListParagraph"/>
              <w:numPr>
                <w:ilvl w:val="1"/>
                <w:numId w:val="94"/>
              </w:numPr>
              <w:overflowPunct/>
              <w:autoSpaceDE/>
              <w:autoSpaceDN/>
              <w:adjustRightInd/>
              <w:ind w:firstLineChars="0"/>
              <w:contextualSpacing/>
              <w:textAlignment w:val="auto"/>
              <w:rPr>
                <w:rFonts w:ascii="Calibri" w:hAnsi="Calibri" w:cs="Calibri"/>
                <w:color w:val="000000"/>
              </w:rPr>
            </w:pPr>
            <w:r w:rsidRPr="00ED3540">
              <w:rPr>
                <w:rFonts w:ascii="Calibri" w:hAnsi="Calibri" w:cs="Calibri"/>
                <w:color w:val="000000"/>
              </w:rPr>
              <w:t>2 neighbor cells, none of neighbor cells’ TCI state activated</w:t>
            </w:r>
          </w:p>
        </w:tc>
        <w:tc>
          <w:tcPr>
            <w:tcW w:w="2688" w:type="dxa"/>
            <w:vMerge/>
          </w:tcPr>
          <w:p w14:paraId="7B84A4C4" w14:textId="77777777" w:rsidR="008D61C4" w:rsidRDefault="008D61C4" w:rsidP="000A6FA2">
            <w:pPr>
              <w:rPr>
                <w:rFonts w:ascii="Calibri" w:hAnsi="Calibri" w:cs="Calibri"/>
                <w:color w:val="000000"/>
              </w:rPr>
            </w:pPr>
          </w:p>
        </w:tc>
      </w:tr>
    </w:tbl>
    <w:p w14:paraId="530D6EEC" w14:textId="77777777" w:rsidR="008D61C4" w:rsidRDefault="008D61C4" w:rsidP="0074488B">
      <w:pPr>
        <w:rPr>
          <w:b/>
          <w:color w:val="000000" w:themeColor="text1"/>
          <w:sz w:val="20"/>
          <w:szCs w:val="20"/>
          <w:u w:val="single"/>
          <w:lang w:val="en-US" w:eastAsia="ko-KR"/>
        </w:rPr>
      </w:pPr>
    </w:p>
    <w:p w14:paraId="1A9A37FF" w14:textId="77777777" w:rsidR="008D61C4" w:rsidRDefault="008D61C4" w:rsidP="0074488B">
      <w:pPr>
        <w:rPr>
          <w:b/>
          <w:color w:val="000000" w:themeColor="text1"/>
          <w:sz w:val="20"/>
          <w:szCs w:val="20"/>
          <w:u w:val="single"/>
          <w:lang w:val="en-US" w:eastAsia="ko-KR"/>
        </w:rPr>
      </w:pPr>
    </w:p>
    <w:p w14:paraId="6DFED8B7" w14:textId="2804E2C4" w:rsidR="007E4AA6" w:rsidRPr="00E5723C" w:rsidRDefault="00173FA9" w:rsidP="00E951C6">
      <w:pPr>
        <w:pStyle w:val="Heading3"/>
        <w:rPr>
          <w:color w:val="000000" w:themeColor="text1"/>
        </w:rPr>
      </w:pPr>
      <w:r w:rsidRPr="00990088">
        <w:rPr>
          <w:color w:val="000000" w:themeColor="text1"/>
        </w:rPr>
        <w:t xml:space="preserve">Sub-topic </w:t>
      </w:r>
      <w:r>
        <w:rPr>
          <w:color w:val="000000" w:themeColor="text1"/>
        </w:rPr>
        <w:t>4</w:t>
      </w:r>
      <w:r w:rsidRPr="00990088">
        <w:rPr>
          <w:color w:val="000000" w:themeColor="text1"/>
        </w:rPr>
        <w:t>-</w:t>
      </w:r>
      <w:r>
        <w:rPr>
          <w:color w:val="000000" w:themeColor="text1"/>
        </w:rPr>
        <w:t>2</w:t>
      </w:r>
      <w:r w:rsidRPr="00990088">
        <w:rPr>
          <w:color w:val="000000" w:themeColor="text1"/>
        </w:rPr>
        <w:t xml:space="preserve"> </w:t>
      </w:r>
      <w:r>
        <w:rPr>
          <w:color w:val="000000" w:themeColor="text1"/>
        </w:rPr>
        <w:t xml:space="preserve">performance part of </w:t>
      </w:r>
      <w:r w:rsidRPr="00980C57">
        <w:rPr>
          <w:iCs/>
          <w:color w:val="000000" w:themeColor="text1"/>
          <w:lang w:val="en-US"/>
        </w:rPr>
        <w:t>NR-DC with selective activation of cell groups via L3 enhancements</w:t>
      </w:r>
    </w:p>
    <w:p w14:paraId="2D50C3D6" w14:textId="5DB69647" w:rsidR="00E951C6" w:rsidRPr="001170EF" w:rsidRDefault="00E951C6" w:rsidP="00E951C6">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2-</w:t>
      </w:r>
      <w:r w:rsidR="00E5723C">
        <w:rPr>
          <w:b/>
          <w:color w:val="000000" w:themeColor="text1"/>
          <w:sz w:val="20"/>
          <w:szCs w:val="20"/>
          <w:u w:val="single"/>
          <w:lang w:val="en-US" w:eastAsia="ko-KR"/>
        </w:rPr>
        <w:t>1</w:t>
      </w:r>
      <w:r w:rsidRPr="001170EF">
        <w:rPr>
          <w:b/>
          <w:color w:val="000000" w:themeColor="text1"/>
          <w:sz w:val="20"/>
          <w:szCs w:val="20"/>
          <w:u w:val="single"/>
          <w:lang w:val="en-US" w:eastAsia="ko-KR"/>
        </w:rPr>
        <w:t xml:space="preserve">: </w:t>
      </w:r>
      <w:r w:rsidR="00290E17">
        <w:rPr>
          <w:b/>
          <w:color w:val="000000" w:themeColor="text1"/>
          <w:sz w:val="20"/>
          <w:szCs w:val="20"/>
          <w:u w:val="single"/>
          <w:lang w:val="en-US" w:eastAsia="ko-KR"/>
        </w:rPr>
        <w:t>test coverage</w:t>
      </w:r>
    </w:p>
    <w:p w14:paraId="59E8D3FE" w14:textId="77777777" w:rsidR="00671450" w:rsidRPr="0099621D" w:rsidRDefault="00E951C6"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5C2062CC" w14:textId="58574B67" w:rsidR="00B77B74" w:rsidRPr="0099621D" w:rsidRDefault="00671450"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1:</w:t>
      </w:r>
      <w:r w:rsidR="00877612" w:rsidRPr="0099621D">
        <w:rPr>
          <w:rFonts w:eastAsia="SimSun"/>
          <w:color w:val="000000" w:themeColor="text1"/>
          <w:sz w:val="20"/>
          <w:szCs w:val="20"/>
          <w:lang w:val="en-US"/>
        </w:rPr>
        <w:t xml:space="preserve"> </w:t>
      </w:r>
      <w:r w:rsidR="0011257F" w:rsidRPr="0099621D">
        <w:rPr>
          <w:rFonts w:eastAsia="SimSun"/>
          <w:color w:val="000000" w:themeColor="text1"/>
          <w:sz w:val="20"/>
          <w:szCs w:val="20"/>
          <w:lang w:val="en-US"/>
        </w:rPr>
        <w:t xml:space="preserve">define the following two test cases </w:t>
      </w:r>
      <w:r w:rsidR="00877612" w:rsidRPr="0099621D">
        <w:rPr>
          <w:rFonts w:eastAsia="SimSun"/>
          <w:color w:val="000000" w:themeColor="text1"/>
          <w:sz w:val="20"/>
          <w:szCs w:val="20"/>
          <w:lang w:val="en-US"/>
        </w:rPr>
        <w:t>(</w:t>
      </w:r>
      <w:r w:rsidR="00F07A6B" w:rsidRPr="0099621D">
        <w:rPr>
          <w:rFonts w:eastAsia="SimSun"/>
          <w:color w:val="000000" w:themeColor="text1"/>
          <w:sz w:val="20"/>
          <w:szCs w:val="20"/>
          <w:lang w:val="en-US"/>
        </w:rPr>
        <w:t>CATT</w:t>
      </w:r>
      <w:r w:rsidR="00877612" w:rsidRPr="0099621D">
        <w:rPr>
          <w:rFonts w:eastAsia="SimSun"/>
          <w:color w:val="000000" w:themeColor="text1"/>
          <w:sz w:val="20"/>
          <w:szCs w:val="20"/>
          <w:lang w:val="en-US"/>
        </w:rPr>
        <w:t>)</w:t>
      </w:r>
    </w:p>
    <w:p w14:paraId="219DC3BB" w14:textId="196AD6CA" w:rsidR="00B77B74" w:rsidRPr="0099621D" w:rsidRDefault="00F85832" w:rsidP="0099621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I</w:t>
      </w:r>
      <w:r w:rsidR="00B77B74" w:rsidRPr="0099621D">
        <w:rPr>
          <w:rFonts w:eastAsia="SimSun"/>
          <w:color w:val="000000" w:themeColor="text1"/>
          <w:sz w:val="20"/>
          <w:szCs w:val="20"/>
          <w:lang w:val="en-US"/>
        </w:rPr>
        <w:t>ntra-frequency CPC from FR1-FR2 NR-DC to FR1-FR2 NR-DC)</w:t>
      </w:r>
    </w:p>
    <w:p w14:paraId="3C6A9954" w14:textId="16B9D15F" w:rsidR="00B77B74" w:rsidRPr="0099621D" w:rsidRDefault="00F85832" w:rsidP="0099621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I</w:t>
      </w:r>
      <w:r w:rsidR="00B77B74" w:rsidRPr="0099621D">
        <w:rPr>
          <w:rFonts w:eastAsia="SimSun"/>
          <w:color w:val="000000" w:themeColor="text1"/>
          <w:sz w:val="20"/>
          <w:szCs w:val="20"/>
          <w:lang w:val="en-US"/>
        </w:rPr>
        <w:t>nter-frequency CPC from FR1-FR1 NR-DC to FR1-FR1 NR-DC)</w:t>
      </w:r>
    </w:p>
    <w:p w14:paraId="753BC764" w14:textId="786A2EE3" w:rsidR="008C40DD" w:rsidRPr="0099621D" w:rsidRDefault="008C40DD"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w:t>
      </w:r>
      <w:r w:rsidR="00FA0D84">
        <w:rPr>
          <w:rFonts w:eastAsia="SimSun"/>
          <w:color w:val="000000" w:themeColor="text1"/>
          <w:sz w:val="20"/>
          <w:szCs w:val="20"/>
          <w:lang w:val="en-US"/>
        </w:rPr>
        <w:t>2</w:t>
      </w:r>
      <w:r w:rsidRPr="0099621D">
        <w:rPr>
          <w:rFonts w:eastAsia="SimSun"/>
          <w:color w:val="000000" w:themeColor="text1"/>
          <w:sz w:val="20"/>
          <w:szCs w:val="20"/>
          <w:lang w:val="en-US"/>
        </w:rPr>
        <w:t>: define the following two test cases (Apple</w:t>
      </w:r>
      <w:r w:rsidR="003E551D" w:rsidRPr="0099621D">
        <w:rPr>
          <w:rFonts w:eastAsia="SimSun"/>
          <w:color w:val="000000" w:themeColor="text1"/>
          <w:sz w:val="20"/>
          <w:szCs w:val="20"/>
          <w:lang w:val="en-US"/>
        </w:rPr>
        <w:t>)</w:t>
      </w:r>
    </w:p>
    <w:p w14:paraId="5E7504FA" w14:textId="77777777" w:rsidR="008C40DD" w:rsidRPr="0099621D" w:rsidRDefault="008C40DD" w:rsidP="0099621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FR1-FR1 NR-DC to FR1-FR1 NR-DC</w:t>
      </w:r>
    </w:p>
    <w:p w14:paraId="4A4CDB96" w14:textId="77777777" w:rsidR="008C40DD" w:rsidRPr="0099621D" w:rsidRDefault="008C40DD" w:rsidP="0099621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FR1-FR1 NR-DC to FR1-FR2 NR-DC (with testability issue)</w:t>
      </w:r>
    </w:p>
    <w:p w14:paraId="2B68A8B0" w14:textId="73BB0AB7" w:rsidR="00AD76F6" w:rsidRPr="0099621D" w:rsidRDefault="00AD76F6" w:rsidP="00AD76F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w:t>
      </w:r>
      <w:r>
        <w:rPr>
          <w:rFonts w:eastAsia="SimSun"/>
          <w:color w:val="000000" w:themeColor="text1"/>
          <w:sz w:val="20"/>
          <w:szCs w:val="20"/>
          <w:lang w:val="en-US"/>
        </w:rPr>
        <w:t>2a</w:t>
      </w:r>
      <w:r w:rsidRPr="0099621D">
        <w:rPr>
          <w:rFonts w:eastAsia="SimSun"/>
          <w:color w:val="000000" w:themeColor="text1"/>
          <w:sz w:val="20"/>
          <w:szCs w:val="20"/>
          <w:lang w:val="en-US"/>
        </w:rPr>
        <w:t>: define the following two test cases (</w:t>
      </w:r>
      <w:r w:rsidR="00004AEC">
        <w:rPr>
          <w:rFonts w:eastAsia="SimSun"/>
          <w:color w:val="000000" w:themeColor="text1"/>
          <w:sz w:val="20"/>
          <w:szCs w:val="20"/>
          <w:lang w:val="en-US"/>
        </w:rPr>
        <w:t>vivo</w:t>
      </w:r>
      <w:r w:rsidRPr="0099621D">
        <w:rPr>
          <w:rFonts w:eastAsia="SimSun"/>
          <w:color w:val="000000" w:themeColor="text1"/>
          <w:sz w:val="20"/>
          <w:szCs w:val="20"/>
          <w:lang w:val="en-US"/>
        </w:rPr>
        <w:t>)</w:t>
      </w:r>
    </w:p>
    <w:p w14:paraId="691C26E0" w14:textId="1E0E240E" w:rsidR="00AD76F6" w:rsidRPr="0099621D" w:rsidRDefault="00AD76F6" w:rsidP="00AD76F6">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Intra-frequency CPC from </w:t>
      </w:r>
      <w:r w:rsidRPr="0099621D">
        <w:rPr>
          <w:rFonts w:eastAsia="SimSun"/>
          <w:color w:val="000000" w:themeColor="text1"/>
          <w:sz w:val="20"/>
          <w:szCs w:val="20"/>
          <w:lang w:val="en-US"/>
        </w:rPr>
        <w:t>FR1-FR1 NR-DC to FR1-FR1 NR-DC</w:t>
      </w:r>
    </w:p>
    <w:p w14:paraId="780C4F64" w14:textId="1E726FE4" w:rsidR="00AD76F6" w:rsidRDefault="00AD76F6" w:rsidP="00AD76F6">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Inter-frequency CPC from </w:t>
      </w:r>
      <w:r w:rsidRPr="0099621D">
        <w:rPr>
          <w:rFonts w:eastAsia="SimSun"/>
          <w:color w:val="000000" w:themeColor="text1"/>
          <w:sz w:val="20"/>
          <w:szCs w:val="20"/>
          <w:lang w:val="en-US"/>
        </w:rPr>
        <w:t>FR1-FR1 NR-DC to FR1-FR2 NR-DC (with testability issue)</w:t>
      </w:r>
    </w:p>
    <w:p w14:paraId="5D055199" w14:textId="21CAC107" w:rsidR="008F326A" w:rsidRDefault="008F326A" w:rsidP="008F326A">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bookmarkStart w:id="177" w:name="_Toc149902320"/>
      <w:r w:rsidRPr="008F326A">
        <w:rPr>
          <w:rFonts w:eastAsia="SimSun"/>
          <w:color w:val="000000" w:themeColor="text1"/>
          <w:sz w:val="20"/>
          <w:szCs w:val="20"/>
          <w:lang w:val="en-US"/>
        </w:rPr>
        <w:t xml:space="preserve">For subsequent-CPAC testing of PSCell change delay, </w:t>
      </w:r>
      <w:bookmarkStart w:id="178" w:name="_Toc146625280"/>
      <w:bookmarkEnd w:id="178"/>
      <w:r w:rsidRPr="008F326A">
        <w:rPr>
          <w:rFonts w:eastAsia="SimSun"/>
          <w:color w:val="000000" w:themeColor="text1"/>
          <w:sz w:val="20"/>
          <w:szCs w:val="20"/>
          <w:lang w:val="en-US"/>
        </w:rPr>
        <w:t>introduce a new test case to test the delay requirement for PSCell change after a PSCell change</w:t>
      </w:r>
      <w:bookmarkEnd w:id="177"/>
      <w:r>
        <w:rPr>
          <w:rFonts w:eastAsia="SimSun"/>
          <w:color w:val="000000" w:themeColor="text1"/>
          <w:sz w:val="20"/>
          <w:szCs w:val="20"/>
          <w:lang w:val="en-US"/>
        </w:rPr>
        <w:t>. (Nokia)</w:t>
      </w:r>
    </w:p>
    <w:p w14:paraId="04215549" w14:textId="68DC4725" w:rsidR="00BE2D52" w:rsidRPr="007B64E5" w:rsidRDefault="00BE2D52" w:rsidP="008F326A">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4: </w:t>
      </w:r>
      <w:r w:rsidRPr="00BE2D52">
        <w:rPr>
          <w:rFonts w:eastAsia="SimSun" w:hint="eastAsia"/>
          <w:bCs/>
          <w:color w:val="000000" w:themeColor="text1"/>
          <w:sz w:val="20"/>
          <w:szCs w:val="20"/>
          <w:lang w:val="en-US"/>
        </w:rPr>
        <w:t>For subsequent-CPAC, it is proposed to define test for both FR1-FR1 NR-DC and FR1-FR2 NR-DC</w:t>
      </w:r>
      <w:r w:rsidRPr="00BE2D52">
        <w:rPr>
          <w:rFonts w:eastAsia="SimSun"/>
          <w:bCs/>
          <w:color w:val="000000" w:themeColor="text1"/>
          <w:sz w:val="20"/>
          <w:szCs w:val="20"/>
          <w:lang w:val="en-US"/>
        </w:rPr>
        <w:t xml:space="preserve"> (ZTE)</w:t>
      </w:r>
    </w:p>
    <w:p w14:paraId="33A6E289" w14:textId="51896DB5" w:rsidR="007B64E5" w:rsidRPr="008F326A" w:rsidRDefault="007B64E5" w:rsidP="008F326A">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7B64E5">
        <w:rPr>
          <w:rFonts w:eastAsia="SimSun"/>
          <w:color w:val="000000" w:themeColor="text1"/>
          <w:sz w:val="20"/>
          <w:szCs w:val="20"/>
          <w:lang w:val="en-US"/>
        </w:rPr>
        <w:t>Option 5: Introduce test cases with multiple configurations for subsequent Conditional PSCell Change to cover different scenarios. UEs capable of multiple DC combinations only need to test one of the test cases or one of the configurations. (MTK)</w:t>
      </w:r>
    </w:p>
    <w:p w14:paraId="5F3814F5" w14:textId="77777777" w:rsidR="00E951C6" w:rsidRPr="0099621D" w:rsidRDefault="00E951C6"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3699A8DC" w14:textId="77777777" w:rsidR="009E3AD3" w:rsidRPr="00154E15" w:rsidRDefault="009E3AD3" w:rsidP="009E3AD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70258FFB" w14:textId="77777777" w:rsidR="00173FA9" w:rsidRDefault="00173FA9" w:rsidP="0074488B">
      <w:pPr>
        <w:rPr>
          <w:b/>
          <w:color w:val="000000" w:themeColor="text1"/>
          <w:sz w:val="20"/>
          <w:szCs w:val="20"/>
          <w:u w:val="single"/>
          <w:lang w:val="en-US" w:eastAsia="ko-KR"/>
        </w:rPr>
      </w:pPr>
    </w:p>
    <w:p w14:paraId="5495463B" w14:textId="069057AC" w:rsidR="00290E17" w:rsidRPr="001170EF" w:rsidRDefault="00290E17" w:rsidP="00290E17">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2-</w:t>
      </w:r>
      <w:r w:rsidR="009E3AD3">
        <w:rPr>
          <w:b/>
          <w:color w:val="000000" w:themeColor="text1"/>
          <w:sz w:val="20"/>
          <w:szCs w:val="20"/>
          <w:u w:val="single"/>
          <w:lang w:val="en-US" w:eastAsia="ko-KR"/>
        </w:rPr>
        <w:t>2</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test configuration</w:t>
      </w:r>
    </w:p>
    <w:p w14:paraId="7DB43779" w14:textId="77777777" w:rsidR="00290E17" w:rsidRPr="0099621D" w:rsidRDefault="00290E17"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59696398" w14:textId="37C189E9" w:rsidR="00290E17" w:rsidRPr="0099621D" w:rsidRDefault="00290E17"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00441A58" w:rsidRPr="00441A58">
        <w:rPr>
          <w:rFonts w:eastAsia="SimSun"/>
          <w:color w:val="000000" w:themeColor="text1"/>
          <w:sz w:val="20"/>
          <w:szCs w:val="20"/>
          <w:lang w:val="en-US"/>
        </w:rPr>
        <w:t xml:space="preserve">Using existing </w:t>
      </w:r>
      <w:proofErr w:type="spellStart"/>
      <w:r w:rsidR="00441A58" w:rsidRPr="00441A58">
        <w:rPr>
          <w:rFonts w:eastAsia="SimSun"/>
          <w:color w:val="000000" w:themeColor="text1"/>
          <w:sz w:val="20"/>
          <w:szCs w:val="20"/>
          <w:lang w:val="en-US"/>
        </w:rPr>
        <w:t>legecy</w:t>
      </w:r>
      <w:proofErr w:type="spellEnd"/>
      <w:r w:rsidR="00441A58" w:rsidRPr="00441A58">
        <w:rPr>
          <w:rFonts w:eastAsia="SimSun"/>
          <w:color w:val="000000" w:themeColor="text1"/>
          <w:sz w:val="20"/>
          <w:szCs w:val="20"/>
          <w:lang w:val="en-US"/>
        </w:rPr>
        <w:t xml:space="preserve"> CPC test configuration as baseline, add the second activation with 2 observation time</w:t>
      </w:r>
      <w:r w:rsidR="00441A58" w:rsidRPr="00441A58">
        <w:rPr>
          <w:rFonts w:eastAsia="SimSun"/>
          <w:iCs/>
          <w:color w:val="000000" w:themeColor="text1"/>
          <w:sz w:val="20"/>
          <w:szCs w:val="20"/>
          <w:lang w:val="en-CA"/>
        </w:rPr>
        <w:t xml:space="preserve"> T</w:t>
      </w:r>
      <w:r w:rsidR="00441A58" w:rsidRPr="00441A58">
        <w:rPr>
          <w:rFonts w:eastAsia="SimSun"/>
          <w:iCs/>
          <w:color w:val="000000" w:themeColor="text1"/>
          <w:sz w:val="20"/>
          <w:szCs w:val="20"/>
          <w:vertAlign w:val="subscript"/>
          <w:lang w:val="en-CA"/>
        </w:rPr>
        <w:t>5</w:t>
      </w:r>
      <w:r w:rsidR="00441A58" w:rsidRPr="00441A58">
        <w:rPr>
          <w:rFonts w:eastAsia="SimSun"/>
          <w:iCs/>
          <w:color w:val="000000" w:themeColor="text1"/>
          <w:sz w:val="20"/>
          <w:szCs w:val="20"/>
          <w:lang w:val="en-CA"/>
        </w:rPr>
        <w:t xml:space="preserve"> is the time when UE 2</w:t>
      </w:r>
      <w:r w:rsidR="00441A58" w:rsidRPr="00441A58">
        <w:rPr>
          <w:rFonts w:eastAsia="SimSun"/>
          <w:iCs/>
          <w:color w:val="000000" w:themeColor="text1"/>
          <w:sz w:val="20"/>
          <w:szCs w:val="20"/>
          <w:vertAlign w:val="superscript"/>
          <w:lang w:val="en-CA"/>
        </w:rPr>
        <w:t>nd</w:t>
      </w:r>
      <w:r w:rsidR="00441A58" w:rsidRPr="00441A58">
        <w:rPr>
          <w:rFonts w:eastAsia="SimSun"/>
          <w:iCs/>
          <w:color w:val="000000" w:themeColor="text1"/>
          <w:sz w:val="20"/>
          <w:szCs w:val="20"/>
          <w:lang w:val="en-CA"/>
        </w:rPr>
        <w:t xml:space="preserve"> time send PRACH preamble and T</w:t>
      </w:r>
      <w:r w:rsidR="00441A58" w:rsidRPr="00441A58">
        <w:rPr>
          <w:rFonts w:eastAsia="SimSun"/>
          <w:iCs/>
          <w:color w:val="000000" w:themeColor="text1"/>
          <w:sz w:val="20"/>
          <w:szCs w:val="20"/>
          <w:vertAlign w:val="subscript"/>
          <w:lang w:val="en-CA"/>
        </w:rPr>
        <w:t>6</w:t>
      </w:r>
      <w:r w:rsidR="00441A58" w:rsidRPr="00441A58">
        <w:rPr>
          <w:rFonts w:eastAsia="SimSun"/>
          <w:iCs/>
          <w:color w:val="000000" w:themeColor="text1"/>
          <w:sz w:val="20"/>
          <w:szCs w:val="20"/>
          <w:lang w:val="en-CA"/>
        </w:rPr>
        <w:t xml:space="preserve"> is the UE receive the test system </w:t>
      </w:r>
      <w:proofErr w:type="spellStart"/>
      <w:r w:rsidR="00441A58" w:rsidRPr="00441A58">
        <w:rPr>
          <w:rFonts w:eastAsia="SimSun"/>
          <w:iCs/>
          <w:color w:val="000000" w:themeColor="text1"/>
          <w:sz w:val="20"/>
          <w:szCs w:val="20"/>
          <w:lang w:val="en-CA"/>
        </w:rPr>
        <w:t>RRC_Release</w:t>
      </w:r>
      <w:proofErr w:type="spellEnd"/>
      <w:r w:rsidR="00441A58" w:rsidRPr="00441A58">
        <w:rPr>
          <w:rFonts w:eastAsia="SimSun"/>
          <w:iCs/>
          <w:color w:val="000000" w:themeColor="text1"/>
          <w:sz w:val="20"/>
          <w:szCs w:val="20"/>
          <w:lang w:val="en-CA"/>
        </w:rPr>
        <w:t xml:space="preserve"> message.</w:t>
      </w:r>
      <w:r w:rsidR="00441A58">
        <w:rPr>
          <w:rFonts w:eastAsia="SimSun"/>
          <w:iCs/>
          <w:color w:val="000000" w:themeColor="text1"/>
          <w:sz w:val="20"/>
          <w:szCs w:val="20"/>
          <w:lang w:val="en-CA"/>
        </w:rPr>
        <w:t xml:space="preserve"> (E///)</w:t>
      </w:r>
    </w:p>
    <w:p w14:paraId="5807A7A5" w14:textId="110950A2" w:rsidR="00A62BC3" w:rsidRPr="0099621D" w:rsidRDefault="00A62BC3"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2: </w:t>
      </w:r>
      <w:r w:rsidR="00FE11A7" w:rsidRPr="00FE11A7">
        <w:rPr>
          <w:rFonts w:eastAsia="SimSun"/>
          <w:bCs/>
          <w:color w:val="000000" w:themeColor="text1"/>
          <w:sz w:val="20"/>
          <w:szCs w:val="20"/>
          <w:lang w:val="en-US"/>
        </w:rPr>
        <w:t>Test parameters in existing conditional PSCell addition can be used as baseline for subsequent Conditional PSCell Change test cases.</w:t>
      </w:r>
      <w:r w:rsidRPr="0099621D">
        <w:rPr>
          <w:rFonts w:eastAsia="SimSun"/>
          <w:color w:val="000000" w:themeColor="text1"/>
          <w:sz w:val="20"/>
          <w:szCs w:val="20"/>
          <w:lang w:val="en-US"/>
        </w:rPr>
        <w:t xml:space="preserve"> (</w:t>
      </w:r>
      <w:r w:rsidR="00FE11A7">
        <w:rPr>
          <w:rFonts w:eastAsia="SimSun"/>
          <w:color w:val="000000" w:themeColor="text1"/>
          <w:sz w:val="20"/>
          <w:szCs w:val="20"/>
          <w:lang w:val="en-US"/>
        </w:rPr>
        <w:t>Apple, vivo</w:t>
      </w:r>
      <w:r w:rsidRPr="0099621D">
        <w:rPr>
          <w:rFonts w:eastAsia="SimSun"/>
          <w:color w:val="000000" w:themeColor="text1"/>
          <w:sz w:val="20"/>
          <w:szCs w:val="20"/>
          <w:lang w:val="en-US"/>
        </w:rPr>
        <w:t>)</w:t>
      </w:r>
    </w:p>
    <w:p w14:paraId="3B1E9955" w14:textId="77777777" w:rsidR="00290E17" w:rsidRPr="0099621D" w:rsidRDefault="00290E17"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6A801AF4" w14:textId="77777777" w:rsidR="009E3AD3" w:rsidRPr="00154E15" w:rsidRDefault="009E3AD3" w:rsidP="009E3AD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lastRenderedPageBreak/>
        <w:t>Discuss candidate solutions</w:t>
      </w:r>
      <w:r w:rsidRPr="0049314B">
        <w:rPr>
          <w:rFonts w:eastAsia="SimSun"/>
          <w:color w:val="000000" w:themeColor="text1"/>
          <w:sz w:val="20"/>
          <w:szCs w:val="20"/>
          <w:lang w:val="en-US"/>
        </w:rPr>
        <w:t>.</w:t>
      </w:r>
    </w:p>
    <w:p w14:paraId="5BCCA2FA" w14:textId="77777777" w:rsidR="00290E17" w:rsidRDefault="00290E17" w:rsidP="0074488B">
      <w:pPr>
        <w:rPr>
          <w:b/>
          <w:color w:val="000000" w:themeColor="text1"/>
          <w:sz w:val="20"/>
          <w:szCs w:val="20"/>
          <w:u w:val="single"/>
          <w:lang w:val="en-US" w:eastAsia="ko-KR"/>
        </w:rPr>
      </w:pPr>
    </w:p>
    <w:p w14:paraId="5C4E8762" w14:textId="77777777" w:rsidR="00027B93" w:rsidRDefault="00027B93" w:rsidP="0074488B">
      <w:pPr>
        <w:rPr>
          <w:b/>
          <w:color w:val="000000" w:themeColor="text1"/>
          <w:sz w:val="20"/>
          <w:szCs w:val="20"/>
          <w:u w:val="single"/>
          <w:lang w:val="en-US" w:eastAsia="ko-KR"/>
        </w:rPr>
      </w:pPr>
    </w:p>
    <w:p w14:paraId="72C74F3F" w14:textId="77237D47" w:rsidR="00027B93" w:rsidRPr="00173FA9" w:rsidRDefault="00027B93" w:rsidP="00027B93">
      <w:pPr>
        <w:pStyle w:val="Heading3"/>
        <w:rPr>
          <w:color w:val="000000" w:themeColor="text1"/>
        </w:rPr>
      </w:pPr>
      <w:r w:rsidRPr="00990088">
        <w:rPr>
          <w:color w:val="000000" w:themeColor="text1"/>
        </w:rPr>
        <w:t xml:space="preserve">Sub-topic </w:t>
      </w:r>
      <w:r>
        <w:rPr>
          <w:color w:val="000000" w:themeColor="text1"/>
        </w:rPr>
        <w:t>4</w:t>
      </w:r>
      <w:r w:rsidRPr="00990088">
        <w:rPr>
          <w:color w:val="000000" w:themeColor="text1"/>
        </w:rPr>
        <w:t>-</w:t>
      </w:r>
      <w:r w:rsidR="006F7CEA">
        <w:rPr>
          <w:color w:val="000000" w:themeColor="text1"/>
        </w:rPr>
        <w:t>3</w:t>
      </w:r>
      <w:r w:rsidRPr="00990088">
        <w:rPr>
          <w:color w:val="000000" w:themeColor="text1"/>
        </w:rPr>
        <w:t xml:space="preserve"> </w:t>
      </w:r>
      <w:r w:rsidR="008E7535">
        <w:rPr>
          <w:color w:val="000000" w:themeColor="text1"/>
        </w:rPr>
        <w:t xml:space="preserve">performance part </w:t>
      </w:r>
      <w:r w:rsidR="00745EF1">
        <w:rPr>
          <w:color w:val="000000" w:themeColor="text1"/>
        </w:rPr>
        <w:t xml:space="preserve">of </w:t>
      </w:r>
      <w:r w:rsidR="008E7535">
        <w:rPr>
          <w:iCs/>
          <w:color w:val="000000" w:themeColor="text1"/>
          <w:lang w:val="en-US"/>
        </w:rPr>
        <w:t>i</w:t>
      </w:r>
      <w:r w:rsidR="00B56330" w:rsidRPr="00B56330">
        <w:rPr>
          <w:iCs/>
          <w:color w:val="000000" w:themeColor="text1"/>
          <w:lang w:val="en-US"/>
        </w:rPr>
        <w:t>mprovement on SCell/SCG setup delay</w:t>
      </w:r>
    </w:p>
    <w:p w14:paraId="633819AC" w14:textId="12F47C31" w:rsidR="00027B93" w:rsidRPr="001170EF" w:rsidRDefault="00027B93" w:rsidP="00027B93">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sidR="00C86C64">
        <w:rPr>
          <w:b/>
          <w:color w:val="000000" w:themeColor="text1"/>
          <w:sz w:val="20"/>
          <w:szCs w:val="20"/>
          <w:u w:val="single"/>
          <w:lang w:val="en-US" w:eastAsia="ko-KR"/>
        </w:rPr>
        <w:t>3</w:t>
      </w:r>
      <w:r>
        <w:rPr>
          <w:b/>
          <w:color w:val="000000" w:themeColor="text1"/>
          <w:sz w:val="20"/>
          <w:szCs w:val="20"/>
          <w:u w:val="single"/>
          <w:lang w:val="en-US" w:eastAsia="ko-KR"/>
        </w:rPr>
        <w:t>-1</w:t>
      </w:r>
      <w:r w:rsidRPr="001170EF">
        <w:rPr>
          <w:b/>
          <w:color w:val="000000" w:themeColor="text1"/>
          <w:sz w:val="20"/>
          <w:szCs w:val="20"/>
          <w:u w:val="single"/>
          <w:lang w:val="en-US" w:eastAsia="ko-KR"/>
        </w:rPr>
        <w:t xml:space="preserve">: </w:t>
      </w:r>
      <w:r w:rsidR="00416187">
        <w:rPr>
          <w:b/>
          <w:color w:val="000000" w:themeColor="text1"/>
          <w:sz w:val="20"/>
          <w:szCs w:val="20"/>
          <w:u w:val="single"/>
          <w:lang w:val="en-US" w:eastAsia="ko-KR"/>
        </w:rPr>
        <w:t>test scope</w:t>
      </w:r>
    </w:p>
    <w:p w14:paraId="7A3DCA00" w14:textId="77777777" w:rsidR="00027B93" w:rsidRPr="0099621D" w:rsidRDefault="00027B93"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0E5E2B95" w14:textId="0B949172" w:rsidR="004A181C" w:rsidRPr="00F65C76" w:rsidRDefault="00C25D7F"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00080BAB" w:rsidRPr="00080BAB">
        <w:rPr>
          <w:rFonts w:eastAsia="SimSun"/>
          <w:color w:val="000000" w:themeColor="text1"/>
          <w:sz w:val="20"/>
          <w:szCs w:val="20"/>
          <w:lang w:val="en-GB"/>
        </w:rPr>
        <w:t xml:space="preserve">RAN4 can consider a new test case to </w:t>
      </w:r>
      <w:r w:rsidR="00080BAB" w:rsidRPr="00080BAB">
        <w:rPr>
          <w:rFonts w:eastAsia="SimSun"/>
          <w:iCs/>
          <w:color w:val="000000" w:themeColor="text1"/>
          <w:sz w:val="20"/>
          <w:szCs w:val="20"/>
          <w:lang w:val="en-US"/>
        </w:rPr>
        <w:t>verify the new measurement result validity procedure, e.g. use one EMR test case as baseline, and then add the newly introduced timer X. TE shall trigger measurement report after T331 expires and with X second window.</w:t>
      </w:r>
      <w:r w:rsidR="00080BAB">
        <w:rPr>
          <w:rFonts w:eastAsia="SimSun"/>
          <w:iCs/>
          <w:color w:val="000000" w:themeColor="text1"/>
          <w:sz w:val="20"/>
          <w:szCs w:val="20"/>
          <w:lang w:val="en-US"/>
        </w:rPr>
        <w:t xml:space="preserve"> (Apple)</w:t>
      </w:r>
    </w:p>
    <w:p w14:paraId="1B06A4C5" w14:textId="479766C9" w:rsidR="00F65C76" w:rsidRDefault="00F65C76" w:rsidP="001F009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F65C76">
        <w:rPr>
          <w:rFonts w:eastAsia="SimSun"/>
          <w:color w:val="000000" w:themeColor="text1"/>
          <w:sz w:val="20"/>
          <w:szCs w:val="20"/>
          <w:lang w:val="en-US"/>
        </w:rPr>
        <w:t xml:space="preserve">Option 2: </w:t>
      </w:r>
      <w:bookmarkStart w:id="179" w:name="_Toc149902325"/>
      <w:r w:rsidRPr="00F65C76">
        <w:rPr>
          <w:rFonts w:eastAsia="SimSun"/>
          <w:color w:val="000000" w:themeColor="text1"/>
          <w:sz w:val="20"/>
          <w:szCs w:val="20"/>
          <w:lang w:val="en-US"/>
        </w:rPr>
        <w:t>For eEMR, define test cases for verifying measurement accuracy of UE reported idle/inactive mode measurements for the cases with and without enhanced measurements. The details of the measurements and reporting are depending on further RAN4 and RAN2 agreements.</w:t>
      </w:r>
      <w:bookmarkEnd w:id="179"/>
      <w:r w:rsidRPr="00F65C76">
        <w:rPr>
          <w:rFonts w:eastAsia="SimSun"/>
          <w:color w:val="000000" w:themeColor="text1"/>
          <w:sz w:val="20"/>
          <w:szCs w:val="20"/>
          <w:lang w:val="en-US"/>
        </w:rPr>
        <w:t xml:space="preserve">  </w:t>
      </w:r>
      <w:r>
        <w:rPr>
          <w:rFonts w:eastAsia="SimSun"/>
          <w:color w:val="000000" w:themeColor="text1"/>
          <w:sz w:val="20"/>
          <w:szCs w:val="20"/>
          <w:lang w:val="en-US"/>
        </w:rPr>
        <w:t>(Nokia)</w:t>
      </w:r>
    </w:p>
    <w:p w14:paraId="5E195015" w14:textId="1F0994A9" w:rsidR="00404E14" w:rsidRDefault="00404E14" w:rsidP="001F0090">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r w:rsidRPr="00404E14">
        <w:rPr>
          <w:rFonts w:eastAsia="SimSun"/>
          <w:color w:val="000000" w:themeColor="text1"/>
          <w:sz w:val="20"/>
          <w:szCs w:val="20"/>
          <w:lang w:val="en-US"/>
        </w:rPr>
        <w:t>Define test case for solutions based on existing measurement. No need to define test cases for solutions based on enhanced measurement. (MTK)</w:t>
      </w:r>
    </w:p>
    <w:p w14:paraId="00719185" w14:textId="2DC8D386" w:rsidR="002377F5" w:rsidRPr="002377F5" w:rsidRDefault="002377F5" w:rsidP="002377F5">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4: </w:t>
      </w:r>
      <w:r w:rsidRPr="002377F5">
        <w:rPr>
          <w:rFonts w:eastAsia="SimSun"/>
          <w:color w:val="000000" w:themeColor="text1"/>
          <w:sz w:val="20"/>
          <w:szCs w:val="20"/>
          <w:lang w:val="en-US"/>
        </w:rPr>
        <w:t>For Solution 1 based on existing measurement results can reuse Rel-16 EMR test case as baseline with update configuration of the maximum value of both validity time and T</w:t>
      </w:r>
      <w:r w:rsidRPr="002377F5">
        <w:rPr>
          <w:rFonts w:eastAsia="SimSun"/>
          <w:color w:val="000000" w:themeColor="text1"/>
          <w:sz w:val="20"/>
          <w:szCs w:val="20"/>
          <w:vertAlign w:val="subscript"/>
          <w:lang w:val="en-US"/>
        </w:rPr>
        <w:t>331</w:t>
      </w:r>
      <w:r w:rsidRPr="002377F5">
        <w:rPr>
          <w:rFonts w:eastAsia="SimSun"/>
          <w:color w:val="000000" w:themeColor="text1"/>
          <w:sz w:val="20"/>
          <w:szCs w:val="20"/>
          <w:lang w:val="en-US"/>
        </w:rPr>
        <w:t xml:space="preserve"> timer.</w:t>
      </w:r>
      <w:r>
        <w:rPr>
          <w:rFonts w:eastAsia="SimSun"/>
          <w:color w:val="000000" w:themeColor="text1"/>
          <w:sz w:val="20"/>
          <w:szCs w:val="20"/>
          <w:lang w:val="en-US"/>
        </w:rPr>
        <w:t xml:space="preserve"> </w:t>
      </w:r>
      <w:r w:rsidRPr="002377F5">
        <w:rPr>
          <w:rFonts w:eastAsia="SimSun"/>
          <w:color w:val="000000" w:themeColor="text1"/>
          <w:sz w:val="20"/>
          <w:szCs w:val="20"/>
          <w:lang w:val="en-US"/>
        </w:rPr>
        <w:t xml:space="preserve">For Solution 2 based on enhanced measurement, the performance part can wait for more progress on the core part. </w:t>
      </w:r>
      <w:r>
        <w:rPr>
          <w:rFonts w:eastAsia="SimSun"/>
          <w:color w:val="000000" w:themeColor="text1"/>
          <w:sz w:val="20"/>
          <w:szCs w:val="20"/>
          <w:lang w:val="en-US"/>
        </w:rPr>
        <w:t>(E///)</w:t>
      </w:r>
    </w:p>
    <w:p w14:paraId="2AFD5C04" w14:textId="77777777" w:rsidR="00027B93" w:rsidRPr="0099621D" w:rsidRDefault="00027B93"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246C7065" w14:textId="77777777" w:rsidR="006E2ACD" w:rsidRPr="00154E15" w:rsidRDefault="006E2ACD" w:rsidP="006E2AC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36320B73" w14:textId="77777777" w:rsidR="00027B93" w:rsidRDefault="00027B93" w:rsidP="0074488B">
      <w:pPr>
        <w:rPr>
          <w:b/>
          <w:color w:val="000000" w:themeColor="text1"/>
          <w:sz w:val="20"/>
          <w:szCs w:val="20"/>
          <w:u w:val="single"/>
          <w:lang w:val="en-US" w:eastAsia="ko-KR"/>
        </w:rPr>
      </w:pPr>
    </w:p>
    <w:p w14:paraId="1E271F44" w14:textId="77777777" w:rsidR="00027B93" w:rsidRDefault="00027B93" w:rsidP="0074488B">
      <w:pPr>
        <w:rPr>
          <w:b/>
          <w:color w:val="000000" w:themeColor="text1"/>
          <w:sz w:val="20"/>
          <w:szCs w:val="20"/>
          <w:u w:val="single"/>
          <w:lang w:val="en-US" w:eastAsia="ko-KR"/>
        </w:rPr>
      </w:pPr>
    </w:p>
    <w:p w14:paraId="67A705DF" w14:textId="399DE65B" w:rsidR="00964468" w:rsidRPr="00173FA9" w:rsidRDefault="00964468" w:rsidP="00964468">
      <w:pPr>
        <w:pStyle w:val="Heading3"/>
        <w:rPr>
          <w:color w:val="000000" w:themeColor="text1"/>
        </w:rPr>
      </w:pPr>
      <w:r w:rsidRPr="00990088">
        <w:rPr>
          <w:color w:val="000000" w:themeColor="text1"/>
        </w:rPr>
        <w:t xml:space="preserve">Sub-topic </w:t>
      </w:r>
      <w:r>
        <w:rPr>
          <w:color w:val="000000" w:themeColor="text1"/>
        </w:rPr>
        <w:t>4</w:t>
      </w:r>
      <w:r w:rsidRPr="00990088">
        <w:rPr>
          <w:color w:val="000000" w:themeColor="text1"/>
        </w:rPr>
        <w:t>-</w:t>
      </w:r>
      <w:r>
        <w:rPr>
          <w:color w:val="000000" w:themeColor="text1"/>
        </w:rPr>
        <w:t>4</w:t>
      </w:r>
      <w:r w:rsidRPr="00990088">
        <w:rPr>
          <w:color w:val="000000" w:themeColor="text1"/>
        </w:rPr>
        <w:t xml:space="preserve"> </w:t>
      </w:r>
      <w:r w:rsidR="008E7535">
        <w:rPr>
          <w:color w:val="000000" w:themeColor="text1"/>
        </w:rPr>
        <w:t xml:space="preserve">performance part </w:t>
      </w:r>
      <w:r w:rsidR="00745EF1">
        <w:rPr>
          <w:color w:val="000000" w:themeColor="text1"/>
        </w:rPr>
        <w:t xml:space="preserve">of </w:t>
      </w:r>
      <w:r w:rsidR="008E7535">
        <w:rPr>
          <w:iCs/>
          <w:color w:val="000000" w:themeColor="text1"/>
          <w:lang w:val="en-US"/>
        </w:rPr>
        <w:t>e</w:t>
      </w:r>
      <w:r w:rsidR="008E7535" w:rsidRPr="008E7535">
        <w:rPr>
          <w:iCs/>
          <w:color w:val="000000" w:themeColor="text1"/>
          <w:lang w:val="en-US"/>
        </w:rPr>
        <w:t>nhanced CHO configurations</w:t>
      </w:r>
    </w:p>
    <w:p w14:paraId="17EE21C8" w14:textId="21F5B9AC" w:rsidR="00301A30" w:rsidRPr="00173FA9" w:rsidRDefault="00301A30" w:rsidP="00301A30">
      <w:pPr>
        <w:pStyle w:val="Heading4"/>
        <w:rPr>
          <w:sz w:val="28"/>
        </w:rPr>
      </w:pPr>
      <w:r w:rsidRPr="00301A30">
        <w:rPr>
          <w:rFonts w:hint="eastAsia"/>
          <w:lang w:val="en-US"/>
        </w:rPr>
        <w:t>CHO including target MCG and target SCG in NR-DC</w:t>
      </w:r>
      <w:r w:rsidR="00C74C90">
        <w:rPr>
          <w:lang w:val="en-US"/>
        </w:rPr>
        <w:t xml:space="preserve"> (obj.3)</w:t>
      </w:r>
    </w:p>
    <w:p w14:paraId="13941827" w14:textId="49DBFCAD" w:rsidR="00CE5803" w:rsidRPr="001170EF" w:rsidRDefault="00CE5803" w:rsidP="00CE5803">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sidR="00180DFB">
        <w:rPr>
          <w:b/>
          <w:color w:val="000000" w:themeColor="text1"/>
          <w:sz w:val="20"/>
          <w:szCs w:val="20"/>
          <w:u w:val="single"/>
          <w:lang w:val="en-US" w:eastAsia="ko-KR"/>
        </w:rPr>
        <w:t>4</w:t>
      </w:r>
      <w:r>
        <w:rPr>
          <w:b/>
          <w:color w:val="000000" w:themeColor="text1"/>
          <w:sz w:val="20"/>
          <w:szCs w:val="20"/>
          <w:u w:val="single"/>
          <w:lang w:val="en-US" w:eastAsia="ko-KR"/>
        </w:rPr>
        <w:t>-1</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whether to introduce test case for </w:t>
      </w:r>
      <w:r w:rsidRPr="00CE5803">
        <w:rPr>
          <w:rFonts w:hint="eastAsia"/>
          <w:b/>
          <w:iCs/>
          <w:color w:val="000000" w:themeColor="text1"/>
          <w:sz w:val="20"/>
          <w:szCs w:val="20"/>
          <w:u w:val="single"/>
          <w:lang w:val="en-US" w:eastAsia="ko-KR"/>
        </w:rPr>
        <w:t>CHO including target MCG and target SCG in NR-DC</w:t>
      </w:r>
      <w:r w:rsidR="00436942">
        <w:rPr>
          <w:b/>
          <w:iCs/>
          <w:color w:val="000000" w:themeColor="text1"/>
          <w:sz w:val="20"/>
          <w:szCs w:val="20"/>
          <w:u w:val="single"/>
          <w:lang w:val="en-US" w:eastAsia="ko-KR"/>
        </w:rPr>
        <w:t xml:space="preserve"> (obj.3)</w:t>
      </w:r>
      <w:r>
        <w:rPr>
          <w:b/>
          <w:iCs/>
          <w:color w:val="000000" w:themeColor="text1"/>
          <w:sz w:val="20"/>
          <w:szCs w:val="20"/>
          <w:u w:val="single"/>
          <w:lang w:val="en-US" w:eastAsia="ko-KR"/>
        </w:rPr>
        <w:t>.</w:t>
      </w:r>
    </w:p>
    <w:p w14:paraId="336F5900" w14:textId="77777777" w:rsidR="00CE5803" w:rsidRPr="0099621D" w:rsidRDefault="00CE5803"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51B61DC1" w14:textId="51426F66" w:rsidR="00CE5803" w:rsidRPr="0099621D" w:rsidRDefault="00CE5803"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1: yes (</w:t>
      </w:r>
      <w:r w:rsidR="0082629D" w:rsidRPr="0099621D">
        <w:rPr>
          <w:rFonts w:eastAsia="SimSun"/>
          <w:color w:val="000000" w:themeColor="text1"/>
          <w:sz w:val="20"/>
          <w:szCs w:val="20"/>
          <w:lang w:val="en-US"/>
        </w:rPr>
        <w:t>CATT</w:t>
      </w:r>
      <w:r w:rsidR="005B259F">
        <w:rPr>
          <w:rFonts w:eastAsia="SimSun"/>
          <w:color w:val="000000" w:themeColor="text1"/>
          <w:sz w:val="20"/>
          <w:szCs w:val="20"/>
          <w:lang w:val="en-US"/>
        </w:rPr>
        <w:t>, vivo</w:t>
      </w:r>
      <w:r w:rsidR="006052F4">
        <w:rPr>
          <w:rFonts w:eastAsia="SimSun"/>
          <w:color w:val="000000" w:themeColor="text1"/>
          <w:sz w:val="20"/>
          <w:szCs w:val="20"/>
          <w:lang w:val="en-US"/>
        </w:rPr>
        <w:t>, CMCC</w:t>
      </w:r>
      <w:r w:rsidR="005522FD">
        <w:rPr>
          <w:rFonts w:eastAsia="SimSun"/>
          <w:color w:val="000000" w:themeColor="text1"/>
          <w:sz w:val="20"/>
          <w:szCs w:val="20"/>
          <w:lang w:val="en-US"/>
        </w:rPr>
        <w:t>, Nokia</w:t>
      </w:r>
      <w:r w:rsidR="001A5E25">
        <w:rPr>
          <w:rFonts w:eastAsia="SimSun"/>
          <w:color w:val="000000" w:themeColor="text1"/>
          <w:sz w:val="20"/>
          <w:szCs w:val="20"/>
          <w:lang w:val="en-US"/>
        </w:rPr>
        <w:t>, ZTE</w:t>
      </w:r>
      <w:r w:rsidR="00675C30">
        <w:rPr>
          <w:rFonts w:eastAsia="SimSun"/>
          <w:color w:val="000000" w:themeColor="text1"/>
          <w:sz w:val="20"/>
          <w:szCs w:val="20"/>
          <w:lang w:val="en-US"/>
        </w:rPr>
        <w:t>, HW</w:t>
      </w:r>
      <w:r w:rsidR="005D179C">
        <w:rPr>
          <w:rFonts w:eastAsia="SimSun"/>
          <w:color w:val="000000" w:themeColor="text1"/>
          <w:sz w:val="20"/>
          <w:szCs w:val="20"/>
          <w:lang w:val="en-US"/>
        </w:rPr>
        <w:t>, E///</w:t>
      </w:r>
      <w:r w:rsidRPr="0099621D">
        <w:rPr>
          <w:rFonts w:eastAsia="SimSun"/>
          <w:color w:val="000000" w:themeColor="text1"/>
          <w:sz w:val="20"/>
          <w:szCs w:val="20"/>
          <w:lang w:val="en-US"/>
        </w:rPr>
        <w:t>)</w:t>
      </w:r>
    </w:p>
    <w:p w14:paraId="5215D986" w14:textId="1BD12CE8" w:rsidR="00F42F36" w:rsidRPr="0099621D" w:rsidRDefault="00F42F36"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2: no</w:t>
      </w:r>
      <w:r w:rsidR="002E4DE1">
        <w:rPr>
          <w:rFonts w:eastAsia="SimSun"/>
          <w:color w:val="000000" w:themeColor="text1"/>
          <w:sz w:val="20"/>
          <w:szCs w:val="20"/>
          <w:lang w:val="en-US"/>
        </w:rPr>
        <w:t xml:space="preserve">, </w:t>
      </w:r>
      <w:r w:rsidR="002E4DE1" w:rsidRPr="002E4DE1">
        <w:rPr>
          <w:rFonts w:eastAsia="SimSun"/>
          <w:color w:val="000000" w:themeColor="text1"/>
          <w:sz w:val="20"/>
          <w:szCs w:val="20"/>
          <w:lang w:val="en-GB"/>
        </w:rPr>
        <w:t>given that UE anyway has to pass conditional handover test cases and handover with PSCell test cases</w:t>
      </w:r>
      <w:r w:rsidRPr="0099621D">
        <w:rPr>
          <w:rFonts w:eastAsia="SimSun"/>
          <w:color w:val="000000" w:themeColor="text1"/>
          <w:sz w:val="20"/>
          <w:szCs w:val="20"/>
          <w:lang w:val="en-US"/>
        </w:rPr>
        <w:t xml:space="preserve"> (Apple)</w:t>
      </w:r>
    </w:p>
    <w:p w14:paraId="52A05D43" w14:textId="77777777" w:rsidR="00CE5803" w:rsidRPr="0099621D" w:rsidRDefault="00CE5803"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4E29ACE5" w14:textId="5503C59A" w:rsidR="006E2ACD" w:rsidRPr="00154E15" w:rsidRDefault="006E2ACD" w:rsidP="006E2AC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Agree on option 1.</w:t>
      </w:r>
    </w:p>
    <w:p w14:paraId="3F799F62" w14:textId="77777777" w:rsidR="00CE5803" w:rsidRDefault="00CE5803" w:rsidP="00964468">
      <w:pPr>
        <w:rPr>
          <w:b/>
          <w:color w:val="000000" w:themeColor="text1"/>
          <w:sz w:val="20"/>
          <w:szCs w:val="20"/>
          <w:u w:val="single"/>
          <w:lang w:val="en-US" w:eastAsia="ko-KR"/>
        </w:rPr>
      </w:pPr>
    </w:p>
    <w:p w14:paraId="4A52D3DF" w14:textId="77777777" w:rsidR="00CE5803" w:rsidRDefault="00CE5803" w:rsidP="00964468">
      <w:pPr>
        <w:rPr>
          <w:b/>
          <w:color w:val="000000" w:themeColor="text1"/>
          <w:sz w:val="20"/>
          <w:szCs w:val="20"/>
          <w:u w:val="single"/>
          <w:lang w:val="en-US" w:eastAsia="ko-KR"/>
        </w:rPr>
      </w:pPr>
    </w:p>
    <w:p w14:paraId="0D9937F2" w14:textId="61C89536" w:rsidR="00964468" w:rsidRPr="001170EF" w:rsidRDefault="00964468" w:rsidP="00964468">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sidR="00C25419">
        <w:rPr>
          <w:b/>
          <w:color w:val="000000" w:themeColor="text1"/>
          <w:sz w:val="20"/>
          <w:szCs w:val="20"/>
          <w:u w:val="single"/>
          <w:lang w:val="en-US" w:eastAsia="ko-KR"/>
        </w:rPr>
        <w:t>4</w:t>
      </w:r>
      <w:r>
        <w:rPr>
          <w:b/>
          <w:color w:val="000000" w:themeColor="text1"/>
          <w:sz w:val="20"/>
          <w:szCs w:val="20"/>
          <w:u w:val="single"/>
          <w:lang w:val="en-US" w:eastAsia="ko-KR"/>
        </w:rPr>
        <w:t>-</w:t>
      </w:r>
      <w:r w:rsidR="00180DFB">
        <w:rPr>
          <w:b/>
          <w:color w:val="000000" w:themeColor="text1"/>
          <w:sz w:val="20"/>
          <w:szCs w:val="20"/>
          <w:u w:val="single"/>
          <w:lang w:val="en-US" w:eastAsia="ko-KR"/>
        </w:rPr>
        <w:t>2</w:t>
      </w:r>
      <w:r w:rsidRPr="001170EF">
        <w:rPr>
          <w:b/>
          <w:color w:val="000000" w:themeColor="text1"/>
          <w:sz w:val="20"/>
          <w:szCs w:val="20"/>
          <w:u w:val="single"/>
          <w:lang w:val="en-US" w:eastAsia="ko-KR"/>
        </w:rPr>
        <w:t xml:space="preserve">: </w:t>
      </w:r>
      <w:r w:rsidR="000D2F07">
        <w:rPr>
          <w:b/>
          <w:color w:val="000000" w:themeColor="text1"/>
          <w:sz w:val="20"/>
          <w:szCs w:val="20"/>
          <w:u w:val="single"/>
          <w:lang w:val="en-US" w:eastAsia="ko-KR"/>
        </w:rPr>
        <w:t>scope and scenario</w:t>
      </w:r>
      <w:r w:rsidR="00436942" w:rsidRPr="00436942">
        <w:rPr>
          <w:b/>
          <w:color w:val="000000" w:themeColor="text1"/>
          <w:sz w:val="20"/>
          <w:szCs w:val="20"/>
          <w:u w:val="single"/>
          <w:lang w:val="en-US" w:eastAsia="ko-KR"/>
        </w:rPr>
        <w:t xml:space="preserve"> </w:t>
      </w:r>
      <w:r w:rsidR="00436942">
        <w:rPr>
          <w:b/>
          <w:color w:val="000000" w:themeColor="text1"/>
          <w:sz w:val="20"/>
          <w:szCs w:val="20"/>
          <w:u w:val="single"/>
          <w:lang w:val="en-US" w:eastAsia="ko-KR"/>
        </w:rPr>
        <w:t xml:space="preserve">for </w:t>
      </w:r>
      <w:r w:rsidR="00436942" w:rsidRPr="00CE5803">
        <w:rPr>
          <w:rFonts w:hint="eastAsia"/>
          <w:b/>
          <w:iCs/>
          <w:color w:val="000000" w:themeColor="text1"/>
          <w:sz w:val="20"/>
          <w:szCs w:val="20"/>
          <w:u w:val="single"/>
          <w:lang w:val="en-US" w:eastAsia="ko-KR"/>
        </w:rPr>
        <w:t>CHO including target MCG and target SCG in NR-DC</w:t>
      </w:r>
      <w:r w:rsidR="00436942">
        <w:rPr>
          <w:b/>
          <w:iCs/>
          <w:color w:val="000000" w:themeColor="text1"/>
          <w:sz w:val="20"/>
          <w:szCs w:val="20"/>
          <w:u w:val="single"/>
          <w:lang w:val="en-US" w:eastAsia="ko-KR"/>
        </w:rPr>
        <w:t xml:space="preserve"> (obj.3).</w:t>
      </w:r>
    </w:p>
    <w:p w14:paraId="4A040306" w14:textId="77777777" w:rsidR="00964468" w:rsidRPr="0099621D" w:rsidRDefault="00964468"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53E39FAE" w14:textId="51E72F07" w:rsidR="0099621D" w:rsidRDefault="0012756B" w:rsidP="00831CA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00831CA6" w:rsidRPr="00831CA6">
        <w:rPr>
          <w:rFonts w:eastAsia="SimSun"/>
          <w:bCs/>
          <w:color w:val="000000" w:themeColor="text1"/>
          <w:sz w:val="20"/>
          <w:szCs w:val="20"/>
          <w:lang w:val="en-GB"/>
        </w:rPr>
        <w:t xml:space="preserve">define test </w:t>
      </w:r>
      <w:r w:rsidR="00831CA6" w:rsidRPr="00831CA6">
        <w:rPr>
          <w:rFonts w:eastAsia="SimSun" w:hint="eastAsia"/>
          <w:bCs/>
          <w:color w:val="000000" w:themeColor="text1"/>
          <w:sz w:val="20"/>
          <w:szCs w:val="20"/>
          <w:lang w:val="en-GB"/>
        </w:rPr>
        <w:t xml:space="preserve">cases </w:t>
      </w:r>
      <w:r w:rsidR="00831CA6" w:rsidRPr="00831CA6">
        <w:rPr>
          <w:rFonts w:eastAsia="SimSun"/>
          <w:bCs/>
          <w:color w:val="000000" w:themeColor="text1"/>
          <w:sz w:val="20"/>
          <w:szCs w:val="20"/>
          <w:lang w:val="en-GB"/>
        </w:rPr>
        <w:t>for both FR1+FR2 and FR1+FR1 NR-DC.</w:t>
      </w:r>
      <w:r w:rsidR="00831CA6" w:rsidRPr="00831CA6">
        <w:rPr>
          <w:rFonts w:eastAsia="SimSun"/>
          <w:color w:val="000000" w:themeColor="text1"/>
          <w:sz w:val="20"/>
          <w:szCs w:val="20"/>
          <w:lang w:val="en-US"/>
        </w:rPr>
        <w:t xml:space="preserve"> </w:t>
      </w:r>
      <w:r w:rsidR="0099621D" w:rsidRPr="0099621D">
        <w:rPr>
          <w:rFonts w:eastAsia="SimSun"/>
          <w:color w:val="000000" w:themeColor="text1"/>
          <w:sz w:val="20"/>
          <w:szCs w:val="20"/>
          <w:lang w:val="en-US"/>
        </w:rPr>
        <w:t>(CATT</w:t>
      </w:r>
      <w:r w:rsidR="00FB49A5">
        <w:rPr>
          <w:rFonts w:eastAsia="SimSun"/>
          <w:color w:val="000000" w:themeColor="text1"/>
          <w:sz w:val="20"/>
          <w:szCs w:val="20"/>
          <w:lang w:val="en-US"/>
        </w:rPr>
        <w:t>, CMCC</w:t>
      </w:r>
      <w:r w:rsidR="0099621D" w:rsidRPr="0099621D">
        <w:rPr>
          <w:rFonts w:eastAsia="SimSun"/>
          <w:color w:val="000000" w:themeColor="text1"/>
          <w:sz w:val="20"/>
          <w:szCs w:val="20"/>
          <w:lang w:val="en-US"/>
        </w:rPr>
        <w:t>)</w:t>
      </w:r>
    </w:p>
    <w:p w14:paraId="11146AA2" w14:textId="7516CD61" w:rsidR="00A05FB9" w:rsidRDefault="00A05FB9" w:rsidP="00831CA6">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w:t>
      </w:r>
      <w:r w:rsidR="004C3051">
        <w:rPr>
          <w:rFonts w:eastAsia="SimSun"/>
          <w:color w:val="000000" w:themeColor="text1"/>
          <w:sz w:val="20"/>
          <w:szCs w:val="20"/>
          <w:lang w:val="en-US"/>
        </w:rPr>
        <w:t>1a</w:t>
      </w:r>
      <w:r>
        <w:rPr>
          <w:rFonts w:eastAsia="SimSun"/>
          <w:color w:val="000000" w:themeColor="text1"/>
          <w:sz w:val="20"/>
          <w:szCs w:val="20"/>
          <w:lang w:val="en-US"/>
        </w:rPr>
        <w:t>: (vivo</w:t>
      </w:r>
      <w:r w:rsidR="002C7258">
        <w:rPr>
          <w:rFonts w:eastAsia="SimSun"/>
          <w:color w:val="000000" w:themeColor="text1"/>
          <w:sz w:val="20"/>
          <w:szCs w:val="20"/>
          <w:lang w:val="en-US"/>
        </w:rPr>
        <w:t>, [ZTE]</w:t>
      </w:r>
      <w:r>
        <w:rPr>
          <w:rFonts w:eastAsia="SimSun"/>
          <w:color w:val="000000" w:themeColor="text1"/>
          <w:sz w:val="20"/>
          <w:szCs w:val="20"/>
          <w:lang w:val="en-US"/>
        </w:rPr>
        <w:t>)</w:t>
      </w:r>
    </w:p>
    <w:p w14:paraId="257CDC72" w14:textId="77777777" w:rsidR="00A05FB9" w:rsidRPr="00A05FB9" w:rsidRDefault="00A05FB9" w:rsidP="00A05FB9">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05FB9">
        <w:rPr>
          <w:rFonts w:eastAsia="SimSun"/>
          <w:color w:val="000000" w:themeColor="text1"/>
          <w:sz w:val="20"/>
          <w:szCs w:val="20"/>
          <w:lang w:val="en-US"/>
        </w:rPr>
        <w:t>TC1: Conditional handover with PSCell change from NR-DC to NR-DC with parallel processing (both PCell and PSCell are in FR1)</w:t>
      </w:r>
    </w:p>
    <w:p w14:paraId="6500EBBF" w14:textId="6C01CB8E" w:rsidR="001A5E25" w:rsidRDefault="00A05FB9" w:rsidP="002C7258">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05FB9">
        <w:rPr>
          <w:rFonts w:eastAsia="SimSun"/>
          <w:color w:val="000000" w:themeColor="text1"/>
          <w:sz w:val="20"/>
          <w:szCs w:val="20"/>
          <w:lang w:val="en-US"/>
        </w:rPr>
        <w:t>TC2: Conditional handover with PSCell change from NR-DC to NR-DC with sequential processing (PCell is in FR1 and PSCell is in FR2)</w:t>
      </w:r>
    </w:p>
    <w:p w14:paraId="1DE43EF7" w14:textId="1DD8F6F4" w:rsidR="00AB75E4" w:rsidRDefault="00AB75E4" w:rsidP="00AB75E4">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2: </w:t>
      </w:r>
    </w:p>
    <w:p w14:paraId="44209F41" w14:textId="77777777" w:rsidR="00AB75E4" w:rsidRPr="00AB75E4" w:rsidRDefault="00AB75E4" w:rsidP="00AB75E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FR1-FR1 NR-DC to FR1-FR1 NR-DC, </w:t>
      </w:r>
    </w:p>
    <w:p w14:paraId="328A5B34" w14:textId="77777777" w:rsidR="00AB75E4" w:rsidRPr="00AB75E4" w:rsidRDefault="00AB75E4" w:rsidP="00AB75E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FR1-FR2 NR-DC to FR1-FR1 NR-DC, </w:t>
      </w:r>
    </w:p>
    <w:p w14:paraId="00D9A486" w14:textId="77777777" w:rsidR="00AB75E4" w:rsidRPr="00AB75E4" w:rsidRDefault="00AB75E4" w:rsidP="00AB75E4">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lastRenderedPageBreak/>
        <w:t xml:space="preserve">FR1-FR1 NR-DC to FR1-FR2 NR-DC, </w:t>
      </w:r>
    </w:p>
    <w:p w14:paraId="76D77E99" w14:textId="2DCAE467" w:rsidR="00AB75E4" w:rsidRDefault="00AB75E4"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AB75E4">
        <w:rPr>
          <w:rFonts w:eastAsia="SimSun"/>
          <w:color w:val="000000" w:themeColor="text1"/>
          <w:sz w:val="20"/>
          <w:szCs w:val="20"/>
          <w:lang w:val="en-US"/>
        </w:rPr>
        <w:t xml:space="preserve">FR1-FR2 NR-DC to FR1-FR2 NR-DC. </w:t>
      </w:r>
    </w:p>
    <w:p w14:paraId="7C312F7E" w14:textId="2231E83F" w:rsidR="00403759" w:rsidRPr="000307BD" w:rsidRDefault="00403759" w:rsidP="0040375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r w:rsidRPr="00403759">
        <w:rPr>
          <w:rFonts w:eastAsia="SimSun"/>
          <w:color w:val="000000" w:themeColor="text1"/>
          <w:sz w:val="20"/>
          <w:szCs w:val="20"/>
          <w:lang w:val="en-US"/>
        </w:rPr>
        <w:t>Fine to define test cases or test case with multiple configurations to cover more scenarios, but UE only needs to test one of the test cases or one of the configurations if UE supports multiple NR-DC combinations. (MTK)</w:t>
      </w:r>
    </w:p>
    <w:p w14:paraId="4A8D851E" w14:textId="77777777" w:rsidR="00964468" w:rsidRPr="0099621D" w:rsidRDefault="00964468"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0755151" w14:textId="77777777" w:rsidR="0055100C" w:rsidRPr="00154E15" w:rsidRDefault="0055100C" w:rsidP="0055100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0A2CC67D" w14:textId="77777777" w:rsidR="00027B93" w:rsidRDefault="00027B93" w:rsidP="0074488B">
      <w:pPr>
        <w:rPr>
          <w:b/>
          <w:color w:val="000000" w:themeColor="text1"/>
          <w:sz w:val="20"/>
          <w:szCs w:val="20"/>
          <w:u w:val="single"/>
          <w:lang w:val="en-US" w:eastAsia="ko-KR"/>
        </w:rPr>
      </w:pPr>
    </w:p>
    <w:p w14:paraId="35AAD0D0" w14:textId="77777777" w:rsidR="00964468" w:rsidRDefault="00964468" w:rsidP="0074488B">
      <w:pPr>
        <w:rPr>
          <w:b/>
          <w:color w:val="000000" w:themeColor="text1"/>
          <w:sz w:val="20"/>
          <w:szCs w:val="20"/>
          <w:u w:val="single"/>
          <w:lang w:val="en-US" w:eastAsia="ko-KR"/>
        </w:rPr>
      </w:pPr>
    </w:p>
    <w:p w14:paraId="3DD3B77A" w14:textId="75073760" w:rsidR="00301A30" w:rsidRPr="001170EF" w:rsidRDefault="00301A30" w:rsidP="00301A30">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w:t>
      </w:r>
      <w:r w:rsidR="00180DFB">
        <w:rPr>
          <w:b/>
          <w:color w:val="000000" w:themeColor="text1"/>
          <w:sz w:val="20"/>
          <w:szCs w:val="20"/>
          <w:u w:val="single"/>
          <w:lang w:val="en-US" w:eastAsia="ko-KR"/>
        </w:rPr>
        <w:t>3</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 xml:space="preserve">test </w:t>
      </w:r>
      <w:r w:rsidR="000D2F07">
        <w:rPr>
          <w:b/>
          <w:color w:val="000000" w:themeColor="text1"/>
          <w:sz w:val="20"/>
          <w:szCs w:val="20"/>
          <w:u w:val="single"/>
          <w:lang w:val="en-US" w:eastAsia="ko-KR"/>
        </w:rPr>
        <w:t>coverage</w:t>
      </w:r>
      <w:r w:rsidR="00436942" w:rsidRPr="00436942">
        <w:rPr>
          <w:b/>
          <w:color w:val="000000" w:themeColor="text1"/>
          <w:sz w:val="20"/>
          <w:szCs w:val="20"/>
          <w:u w:val="single"/>
          <w:lang w:val="en-US" w:eastAsia="ko-KR"/>
        </w:rPr>
        <w:t xml:space="preserve"> </w:t>
      </w:r>
      <w:r w:rsidR="00436942">
        <w:rPr>
          <w:b/>
          <w:color w:val="000000" w:themeColor="text1"/>
          <w:sz w:val="20"/>
          <w:szCs w:val="20"/>
          <w:u w:val="single"/>
          <w:lang w:val="en-US" w:eastAsia="ko-KR"/>
        </w:rPr>
        <w:t xml:space="preserve">for </w:t>
      </w:r>
      <w:r w:rsidR="00436942" w:rsidRPr="00CE5803">
        <w:rPr>
          <w:rFonts w:hint="eastAsia"/>
          <w:b/>
          <w:iCs/>
          <w:color w:val="000000" w:themeColor="text1"/>
          <w:sz w:val="20"/>
          <w:szCs w:val="20"/>
          <w:u w:val="single"/>
          <w:lang w:val="en-US" w:eastAsia="ko-KR"/>
        </w:rPr>
        <w:t>CHO including target MCG and target SCG in NR-DC</w:t>
      </w:r>
      <w:r w:rsidR="00436942">
        <w:rPr>
          <w:b/>
          <w:iCs/>
          <w:color w:val="000000" w:themeColor="text1"/>
          <w:sz w:val="20"/>
          <w:szCs w:val="20"/>
          <w:u w:val="single"/>
          <w:lang w:val="en-US" w:eastAsia="ko-KR"/>
        </w:rPr>
        <w:t xml:space="preserve"> (obj.3).</w:t>
      </w:r>
    </w:p>
    <w:p w14:paraId="7E328D1F" w14:textId="77777777" w:rsidR="00301A30" w:rsidRPr="0099621D" w:rsidRDefault="00301A30"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745CDB3D" w14:textId="3700539C" w:rsidR="00301A30" w:rsidRPr="0099621D" w:rsidRDefault="00301A30"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 xml:space="preserve">Option 1: </w:t>
      </w:r>
      <w:r w:rsidR="000D2F07" w:rsidRPr="000D2F07">
        <w:rPr>
          <w:rFonts w:eastAsia="SimSun" w:hint="eastAsia"/>
          <w:color w:val="000000" w:themeColor="text1"/>
          <w:sz w:val="20"/>
          <w:szCs w:val="20"/>
          <w:lang w:val="en-US"/>
        </w:rPr>
        <w:t xml:space="preserve">define test to cover both </w:t>
      </w:r>
      <w:r w:rsidR="000D2F07" w:rsidRPr="000D2F07">
        <w:rPr>
          <w:rFonts w:eastAsia="SimSun"/>
          <w:color w:val="000000" w:themeColor="text1"/>
          <w:sz w:val="20"/>
          <w:szCs w:val="20"/>
          <w:lang w:val="en-US"/>
        </w:rPr>
        <w:t>PCell handover delay</w:t>
      </w:r>
      <w:r w:rsidR="000D2F07" w:rsidRPr="000D2F07">
        <w:rPr>
          <w:rFonts w:eastAsia="SimSun" w:hint="eastAsia"/>
          <w:color w:val="000000" w:themeColor="text1"/>
          <w:sz w:val="20"/>
          <w:szCs w:val="20"/>
          <w:lang w:val="en-US"/>
        </w:rPr>
        <w:t xml:space="preserve"> and </w:t>
      </w:r>
      <w:r w:rsidR="000D2F07" w:rsidRPr="000D2F07">
        <w:rPr>
          <w:rFonts w:eastAsia="SimSun"/>
          <w:color w:val="000000" w:themeColor="text1"/>
          <w:sz w:val="20"/>
          <w:szCs w:val="20"/>
          <w:lang w:val="en-US"/>
        </w:rPr>
        <w:t>P</w:t>
      </w:r>
      <w:r w:rsidR="000D2F07" w:rsidRPr="000D2F07">
        <w:rPr>
          <w:rFonts w:eastAsia="SimSun" w:hint="eastAsia"/>
          <w:color w:val="000000" w:themeColor="text1"/>
          <w:sz w:val="20"/>
          <w:szCs w:val="20"/>
          <w:lang w:val="en-US"/>
        </w:rPr>
        <w:t>S</w:t>
      </w:r>
      <w:r w:rsidR="000D2F07" w:rsidRPr="000D2F07">
        <w:rPr>
          <w:rFonts w:eastAsia="SimSun"/>
          <w:color w:val="000000" w:themeColor="text1"/>
          <w:sz w:val="20"/>
          <w:szCs w:val="20"/>
          <w:lang w:val="en-US"/>
        </w:rPr>
        <w:t>Cell handover delay</w:t>
      </w:r>
      <w:r w:rsidR="000D2F07" w:rsidRPr="000D2F07">
        <w:rPr>
          <w:rFonts w:eastAsia="SimSun" w:hint="eastAsia"/>
          <w:color w:val="000000" w:themeColor="text1"/>
          <w:sz w:val="20"/>
          <w:szCs w:val="20"/>
          <w:lang w:val="en-US"/>
        </w:rPr>
        <w:t>.</w:t>
      </w:r>
      <w:r w:rsidR="000D2F07" w:rsidRPr="0099621D">
        <w:rPr>
          <w:rFonts w:eastAsia="SimSun"/>
          <w:color w:val="000000" w:themeColor="text1"/>
          <w:sz w:val="20"/>
          <w:szCs w:val="20"/>
          <w:lang w:val="en-US"/>
        </w:rPr>
        <w:t xml:space="preserve"> </w:t>
      </w:r>
      <w:r w:rsidRPr="0099621D">
        <w:rPr>
          <w:rFonts w:eastAsia="SimSun"/>
          <w:color w:val="000000" w:themeColor="text1"/>
          <w:sz w:val="20"/>
          <w:szCs w:val="20"/>
          <w:lang w:val="en-US"/>
        </w:rPr>
        <w:t>(CMCC)</w:t>
      </w:r>
    </w:p>
    <w:p w14:paraId="2953B277" w14:textId="77777777" w:rsidR="00301A30" w:rsidRPr="0099621D" w:rsidRDefault="00301A30"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633A8680" w14:textId="76FB11DA" w:rsidR="0055100C" w:rsidRPr="00154E15" w:rsidRDefault="0055100C" w:rsidP="0055100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Agree option 1.</w:t>
      </w:r>
    </w:p>
    <w:p w14:paraId="20ED0510" w14:textId="77777777" w:rsidR="00183204" w:rsidRDefault="00183204" w:rsidP="0074488B">
      <w:pPr>
        <w:rPr>
          <w:b/>
          <w:color w:val="000000" w:themeColor="text1"/>
          <w:sz w:val="20"/>
          <w:szCs w:val="20"/>
          <w:u w:val="single"/>
          <w:lang w:val="en-US" w:eastAsia="ko-KR"/>
        </w:rPr>
      </w:pPr>
    </w:p>
    <w:p w14:paraId="3BE420DD" w14:textId="77777777" w:rsidR="00964468" w:rsidRDefault="00964468" w:rsidP="0074488B">
      <w:pPr>
        <w:rPr>
          <w:b/>
          <w:color w:val="000000" w:themeColor="text1"/>
          <w:sz w:val="20"/>
          <w:szCs w:val="20"/>
          <w:u w:val="single"/>
          <w:lang w:val="en-US" w:eastAsia="ko-KR"/>
        </w:rPr>
      </w:pPr>
    </w:p>
    <w:p w14:paraId="79DAEA7E" w14:textId="5652E63E" w:rsidR="00AD046E" w:rsidRPr="00173FA9" w:rsidRDefault="00AD046E" w:rsidP="00AD046E">
      <w:pPr>
        <w:pStyle w:val="Heading4"/>
        <w:rPr>
          <w:sz w:val="28"/>
        </w:rPr>
      </w:pPr>
      <w:r w:rsidRPr="00301A30">
        <w:rPr>
          <w:rFonts w:hint="eastAsia"/>
          <w:lang w:val="en-US"/>
        </w:rPr>
        <w:t xml:space="preserve">CHO including target MCG and </w:t>
      </w:r>
      <w:r>
        <w:rPr>
          <w:lang w:val="en-US"/>
        </w:rPr>
        <w:t>candidate</w:t>
      </w:r>
      <w:r w:rsidRPr="00301A30">
        <w:rPr>
          <w:rFonts w:hint="eastAsia"/>
          <w:lang w:val="en-US"/>
        </w:rPr>
        <w:t xml:space="preserve"> SCG in NR-DC</w:t>
      </w:r>
      <w:r w:rsidR="00C74C90">
        <w:rPr>
          <w:lang w:val="en-US"/>
        </w:rPr>
        <w:t xml:space="preserve"> (obj.4)</w:t>
      </w:r>
    </w:p>
    <w:p w14:paraId="4D09F91F" w14:textId="63D5A65E" w:rsidR="003A3455" w:rsidRPr="001170EF" w:rsidRDefault="003A3455" w:rsidP="003A3455">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w:t>
      </w:r>
      <w:r w:rsidR="001B3C63">
        <w:rPr>
          <w:b/>
          <w:color w:val="000000" w:themeColor="text1"/>
          <w:sz w:val="20"/>
          <w:szCs w:val="20"/>
          <w:u w:val="single"/>
          <w:lang w:val="en-US" w:eastAsia="ko-KR"/>
        </w:rPr>
        <w:t>4</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scope and scenario</w:t>
      </w:r>
      <w:r w:rsidR="00063356">
        <w:rPr>
          <w:b/>
          <w:color w:val="000000" w:themeColor="text1"/>
          <w:sz w:val="20"/>
          <w:szCs w:val="20"/>
          <w:u w:val="single"/>
          <w:lang w:val="en-US" w:eastAsia="ko-KR"/>
        </w:rPr>
        <w:t xml:space="preserve"> for </w:t>
      </w:r>
      <w:r w:rsidR="00063356" w:rsidRPr="00063356">
        <w:rPr>
          <w:rFonts w:hint="eastAsia"/>
          <w:b/>
          <w:color w:val="000000" w:themeColor="text1"/>
          <w:sz w:val="20"/>
          <w:szCs w:val="20"/>
          <w:u w:val="single"/>
          <w:lang w:val="en-US" w:eastAsia="ko-KR"/>
        </w:rPr>
        <w:t xml:space="preserve">CHO including target MCG and </w:t>
      </w:r>
      <w:r w:rsidR="00063356" w:rsidRPr="00063356">
        <w:rPr>
          <w:b/>
          <w:color w:val="000000" w:themeColor="text1"/>
          <w:sz w:val="20"/>
          <w:szCs w:val="20"/>
          <w:u w:val="single"/>
          <w:lang w:val="en-US" w:eastAsia="ko-KR"/>
        </w:rPr>
        <w:t>candidate</w:t>
      </w:r>
      <w:r w:rsidR="00063356" w:rsidRPr="00063356">
        <w:rPr>
          <w:rFonts w:hint="eastAsia"/>
          <w:b/>
          <w:color w:val="000000" w:themeColor="text1"/>
          <w:sz w:val="20"/>
          <w:szCs w:val="20"/>
          <w:u w:val="single"/>
          <w:lang w:val="en-US" w:eastAsia="ko-KR"/>
        </w:rPr>
        <w:t xml:space="preserve"> SCG in NR-DC</w:t>
      </w:r>
      <w:r w:rsidR="00063356">
        <w:rPr>
          <w:b/>
          <w:color w:val="000000" w:themeColor="text1"/>
          <w:sz w:val="20"/>
          <w:szCs w:val="20"/>
          <w:u w:val="single"/>
          <w:lang w:val="en-US" w:eastAsia="ko-KR"/>
        </w:rPr>
        <w:t xml:space="preserve"> (obj.4)</w:t>
      </w:r>
    </w:p>
    <w:p w14:paraId="14746CB0" w14:textId="77777777" w:rsidR="00AD046E" w:rsidRPr="0099621D" w:rsidRDefault="00AD046E"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6A64A745" w14:textId="25252A3A" w:rsidR="00EC1E4D" w:rsidRDefault="00EC1E4D"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1: </w:t>
      </w:r>
      <w:r w:rsidRPr="00EC1E4D">
        <w:rPr>
          <w:rFonts w:eastAsia="SimSun"/>
          <w:color w:val="000000" w:themeColor="text1"/>
          <w:sz w:val="20"/>
          <w:szCs w:val="20"/>
          <w:lang w:val="en-GB"/>
        </w:rPr>
        <w:t>introduce the following two test cases</w:t>
      </w:r>
      <w:r>
        <w:rPr>
          <w:rFonts w:eastAsia="SimSun"/>
          <w:color w:val="000000" w:themeColor="text1"/>
          <w:sz w:val="20"/>
          <w:szCs w:val="20"/>
          <w:lang w:val="en-GB"/>
        </w:rPr>
        <w:t xml:space="preserve"> (Apple</w:t>
      </w:r>
      <w:r w:rsidR="00923E73">
        <w:rPr>
          <w:rFonts w:eastAsia="SimSun"/>
          <w:color w:val="000000" w:themeColor="text1"/>
          <w:sz w:val="20"/>
          <w:szCs w:val="20"/>
          <w:lang w:val="en-GB"/>
        </w:rPr>
        <w:t>, vivo</w:t>
      </w:r>
      <w:r w:rsidR="002C7258">
        <w:rPr>
          <w:rFonts w:eastAsia="SimSun"/>
          <w:color w:val="000000" w:themeColor="text1"/>
          <w:sz w:val="20"/>
          <w:szCs w:val="20"/>
          <w:lang w:val="en-GB"/>
        </w:rPr>
        <w:t>, [ZTE]</w:t>
      </w:r>
      <w:r>
        <w:rPr>
          <w:rFonts w:eastAsia="SimSun"/>
          <w:color w:val="000000" w:themeColor="text1"/>
          <w:sz w:val="20"/>
          <w:szCs w:val="20"/>
          <w:lang w:val="en-GB"/>
        </w:rPr>
        <w:t>)</w:t>
      </w:r>
    </w:p>
    <w:p w14:paraId="3C6C983A" w14:textId="77777777" w:rsidR="00EC1E4D" w:rsidRPr="00EC1E4D" w:rsidRDefault="00EC1E4D" w:rsidP="00EC1E4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EC1E4D">
        <w:rPr>
          <w:rFonts w:eastAsia="SimSun"/>
          <w:color w:val="000000" w:themeColor="text1"/>
          <w:sz w:val="20"/>
          <w:szCs w:val="20"/>
          <w:lang w:val="en-US"/>
        </w:rPr>
        <w:t>FR1-FR1 NR-DC to FR1-FR1 NR-DC</w:t>
      </w:r>
    </w:p>
    <w:p w14:paraId="5935C41D" w14:textId="3ABEE78B" w:rsidR="00EC1E4D" w:rsidRPr="00EC1E4D" w:rsidRDefault="00EC1E4D" w:rsidP="00EC1E4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EC1E4D">
        <w:rPr>
          <w:rFonts w:eastAsia="SimSun"/>
          <w:color w:val="000000" w:themeColor="text1"/>
          <w:sz w:val="20"/>
          <w:szCs w:val="20"/>
          <w:lang w:val="en-US"/>
        </w:rPr>
        <w:t>FR1-FR1 NR-DC to FR1-FR2 NR-DC (with testability issue)</w:t>
      </w:r>
    </w:p>
    <w:p w14:paraId="35337F45" w14:textId="205AA9C8" w:rsidR="00C13853" w:rsidRPr="000307BD" w:rsidRDefault="00AD046E" w:rsidP="00E5723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t>Option 1</w:t>
      </w:r>
      <w:r w:rsidR="00EC1E4D">
        <w:rPr>
          <w:rFonts w:eastAsia="SimSun"/>
          <w:color w:val="000000" w:themeColor="text1"/>
          <w:sz w:val="20"/>
          <w:szCs w:val="20"/>
          <w:lang w:val="en-US"/>
        </w:rPr>
        <w:t>a</w:t>
      </w:r>
      <w:r w:rsidRPr="0099621D">
        <w:rPr>
          <w:rFonts w:eastAsia="SimSun"/>
          <w:color w:val="000000" w:themeColor="text1"/>
          <w:sz w:val="20"/>
          <w:szCs w:val="20"/>
          <w:lang w:val="en-US"/>
        </w:rPr>
        <w:t xml:space="preserve">: </w:t>
      </w:r>
      <w:r w:rsidR="00805826" w:rsidRPr="00805826">
        <w:rPr>
          <w:rFonts w:eastAsia="SimSun"/>
          <w:bCs/>
          <w:color w:val="000000" w:themeColor="text1"/>
          <w:sz w:val="20"/>
          <w:szCs w:val="20"/>
          <w:lang w:val="en-GB"/>
        </w:rPr>
        <w:t xml:space="preserve">define test </w:t>
      </w:r>
      <w:r w:rsidR="00805826" w:rsidRPr="00805826">
        <w:rPr>
          <w:rFonts w:eastAsia="SimSun" w:hint="eastAsia"/>
          <w:bCs/>
          <w:color w:val="000000" w:themeColor="text1"/>
          <w:sz w:val="20"/>
          <w:szCs w:val="20"/>
          <w:lang w:val="en-GB"/>
        </w:rPr>
        <w:t xml:space="preserve">cases </w:t>
      </w:r>
      <w:r w:rsidR="00805826" w:rsidRPr="00805826">
        <w:rPr>
          <w:rFonts w:eastAsia="SimSun"/>
          <w:bCs/>
          <w:color w:val="000000" w:themeColor="text1"/>
          <w:sz w:val="20"/>
          <w:szCs w:val="20"/>
          <w:lang w:val="en-GB"/>
        </w:rPr>
        <w:t>for both FR1+FR2 and FR1+FR1 NR-DC. (CATT)</w:t>
      </w:r>
    </w:p>
    <w:p w14:paraId="7D6D7157" w14:textId="6F944723" w:rsidR="000307BD" w:rsidRPr="000307BD" w:rsidRDefault="000307BD" w:rsidP="00E5723C">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bCs/>
          <w:color w:val="000000" w:themeColor="text1"/>
          <w:sz w:val="20"/>
          <w:szCs w:val="20"/>
          <w:lang w:val="en-GB"/>
        </w:rPr>
        <w:t xml:space="preserve">Option 2: </w:t>
      </w:r>
    </w:p>
    <w:p w14:paraId="152275CA" w14:textId="77777777" w:rsidR="000307BD" w:rsidRPr="000307BD" w:rsidRDefault="000307BD"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FR1-FR1 NR-DC to FR1-FR1 NR-DC, </w:t>
      </w:r>
    </w:p>
    <w:p w14:paraId="660D88B1" w14:textId="77777777" w:rsidR="000307BD" w:rsidRPr="000307BD" w:rsidRDefault="000307BD"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FR1-FR2 NR-DC to FR1-FR1 NR-DC, </w:t>
      </w:r>
    </w:p>
    <w:p w14:paraId="3041E4FD" w14:textId="77777777" w:rsidR="000307BD" w:rsidRPr="000307BD" w:rsidRDefault="000307BD"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FR1-FR1 NR-DC to FR1-FR2 NR-DC, </w:t>
      </w:r>
    </w:p>
    <w:p w14:paraId="2F4C1731" w14:textId="3021A2F9" w:rsidR="000307BD" w:rsidRPr="000307BD" w:rsidRDefault="000307BD" w:rsidP="000307BD">
      <w:pPr>
        <w:pStyle w:val="ListParagraph"/>
        <w:numPr>
          <w:ilvl w:val="2"/>
          <w:numId w:val="1"/>
        </w:numPr>
        <w:overflowPunct/>
        <w:autoSpaceDE/>
        <w:autoSpaceDN/>
        <w:adjustRightInd/>
        <w:spacing w:after="120"/>
        <w:ind w:firstLineChars="0"/>
        <w:textAlignment w:val="auto"/>
        <w:rPr>
          <w:rFonts w:eastAsia="SimSun"/>
          <w:color w:val="000000" w:themeColor="text1"/>
          <w:sz w:val="20"/>
          <w:szCs w:val="20"/>
          <w:lang w:val="en-US"/>
        </w:rPr>
      </w:pPr>
      <w:r w:rsidRPr="000307BD">
        <w:rPr>
          <w:rFonts w:eastAsia="SimSun"/>
          <w:color w:val="000000" w:themeColor="text1"/>
          <w:sz w:val="20"/>
          <w:szCs w:val="20"/>
          <w:lang w:val="en-US"/>
        </w:rPr>
        <w:t xml:space="preserve">FR1-FR2 NR-DC to FR1-FR2 NR-DC. </w:t>
      </w:r>
    </w:p>
    <w:p w14:paraId="66A06F99" w14:textId="77777777" w:rsidR="00403759" w:rsidRPr="000307BD" w:rsidRDefault="00403759" w:rsidP="00403759">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 xml:space="preserve">Option 3: </w:t>
      </w:r>
      <w:r w:rsidRPr="00403759">
        <w:rPr>
          <w:rFonts w:eastAsia="SimSun"/>
          <w:color w:val="000000" w:themeColor="text1"/>
          <w:sz w:val="20"/>
          <w:szCs w:val="20"/>
          <w:lang w:val="en-US"/>
        </w:rPr>
        <w:t>Fine to define test cases or test case with multiple configurations to cover more scenarios, but UE only needs to test one of the test cases or one of the configurations if UE supports multiple NR-DC combinations. (MTK)</w:t>
      </w:r>
    </w:p>
    <w:p w14:paraId="5F1126FA" w14:textId="77777777" w:rsidR="00AD046E" w:rsidRPr="0099621D" w:rsidRDefault="00AD046E"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FE47ADE" w14:textId="77777777" w:rsidR="001B3C63" w:rsidRPr="00154E15" w:rsidRDefault="001B3C63" w:rsidP="001B3C6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1D339B29" w14:textId="77777777" w:rsidR="00AD046E" w:rsidRDefault="00AD046E" w:rsidP="00AD046E">
      <w:pPr>
        <w:rPr>
          <w:b/>
          <w:color w:val="000000" w:themeColor="text1"/>
          <w:sz w:val="20"/>
          <w:szCs w:val="20"/>
          <w:u w:val="single"/>
          <w:lang w:val="en-US" w:eastAsia="ko-KR"/>
        </w:rPr>
      </w:pPr>
    </w:p>
    <w:p w14:paraId="5FD4451D" w14:textId="77777777" w:rsidR="00AD046E" w:rsidRDefault="00AD046E" w:rsidP="00AD046E">
      <w:pPr>
        <w:rPr>
          <w:b/>
          <w:color w:val="000000" w:themeColor="text1"/>
          <w:sz w:val="20"/>
          <w:szCs w:val="20"/>
          <w:u w:val="single"/>
          <w:lang w:val="en-US" w:eastAsia="ko-KR"/>
        </w:rPr>
      </w:pPr>
    </w:p>
    <w:p w14:paraId="6D6C65D7" w14:textId="6F521B95" w:rsidR="00AD046E" w:rsidRPr="001170EF" w:rsidRDefault="00AD046E" w:rsidP="00AD046E">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w:t>
      </w:r>
      <w:r w:rsidR="001B3C63">
        <w:rPr>
          <w:b/>
          <w:color w:val="000000" w:themeColor="text1"/>
          <w:sz w:val="20"/>
          <w:szCs w:val="20"/>
          <w:u w:val="single"/>
          <w:lang w:val="en-US" w:eastAsia="ko-KR"/>
        </w:rPr>
        <w:t>5</w:t>
      </w:r>
      <w:r w:rsidRPr="001170EF">
        <w:rPr>
          <w:b/>
          <w:color w:val="000000" w:themeColor="text1"/>
          <w:sz w:val="20"/>
          <w:szCs w:val="20"/>
          <w:u w:val="single"/>
          <w:lang w:val="en-US" w:eastAsia="ko-KR"/>
        </w:rPr>
        <w:t xml:space="preserve">: </w:t>
      </w:r>
      <w:r w:rsidR="00FE5569">
        <w:rPr>
          <w:b/>
          <w:color w:val="000000" w:themeColor="text1"/>
          <w:sz w:val="20"/>
          <w:szCs w:val="20"/>
          <w:u w:val="single"/>
          <w:lang w:val="en-US" w:eastAsia="ko-KR"/>
        </w:rPr>
        <w:t xml:space="preserve">whether </w:t>
      </w:r>
      <w:r w:rsidR="00A9557E" w:rsidRPr="00A9557E">
        <w:rPr>
          <w:b/>
          <w:iCs/>
          <w:color w:val="000000" w:themeColor="text1"/>
          <w:sz w:val="20"/>
          <w:szCs w:val="20"/>
          <w:u w:val="single"/>
          <w:lang w:val="en-US" w:eastAsia="ko-KR"/>
        </w:rPr>
        <w:t>to define</w:t>
      </w:r>
      <w:r w:rsidR="00FE5569">
        <w:rPr>
          <w:b/>
          <w:iCs/>
          <w:color w:val="000000" w:themeColor="text1"/>
          <w:sz w:val="20"/>
          <w:szCs w:val="20"/>
          <w:u w:val="single"/>
          <w:lang w:val="en-US" w:eastAsia="ko-KR"/>
        </w:rPr>
        <w:t xml:space="preserve"> new</w:t>
      </w:r>
      <w:r w:rsidR="00A9557E" w:rsidRPr="00A9557E">
        <w:rPr>
          <w:b/>
          <w:iCs/>
          <w:color w:val="000000" w:themeColor="text1"/>
          <w:sz w:val="20"/>
          <w:szCs w:val="20"/>
          <w:u w:val="single"/>
          <w:lang w:val="en-US" w:eastAsia="ko-KR"/>
        </w:rPr>
        <w:t xml:space="preserve"> test case for CHO with candidate PSCell for the case when CPC condition is not met and the UE proceeds with CHO-only</w:t>
      </w:r>
      <w:r w:rsidR="00A9557E">
        <w:rPr>
          <w:b/>
          <w:iCs/>
          <w:color w:val="000000" w:themeColor="text1"/>
          <w:sz w:val="20"/>
          <w:szCs w:val="20"/>
          <w:u w:val="single"/>
          <w:lang w:val="en-US" w:eastAsia="ko-KR"/>
        </w:rPr>
        <w:t xml:space="preserve"> </w:t>
      </w:r>
    </w:p>
    <w:p w14:paraId="7CF8A1A5" w14:textId="77777777" w:rsidR="003A3455" w:rsidRPr="0099621D" w:rsidRDefault="00AD046E"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78B9991A" w14:textId="025945FA" w:rsidR="00AD046E" w:rsidRDefault="00630CE6"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w:t>
      </w:r>
      <w:r w:rsidR="00AD046E" w:rsidRPr="0099621D">
        <w:rPr>
          <w:rFonts w:eastAsia="SimSun"/>
          <w:color w:val="000000" w:themeColor="text1"/>
          <w:sz w:val="20"/>
          <w:szCs w:val="20"/>
          <w:lang w:val="en-US"/>
        </w:rPr>
        <w:t xml:space="preserve"> 1: </w:t>
      </w:r>
      <w:r>
        <w:rPr>
          <w:rFonts w:eastAsia="SimSun"/>
          <w:color w:val="000000" w:themeColor="text1"/>
          <w:sz w:val="20"/>
          <w:szCs w:val="20"/>
          <w:lang w:val="en-US"/>
        </w:rPr>
        <w:t xml:space="preserve">No. </w:t>
      </w:r>
      <w:r w:rsidR="0057014F">
        <w:rPr>
          <w:rFonts w:eastAsia="SimSun"/>
          <w:color w:val="000000" w:themeColor="text1"/>
          <w:sz w:val="20"/>
          <w:szCs w:val="20"/>
          <w:lang w:val="en-US"/>
        </w:rPr>
        <w:t xml:space="preserve">RAN4 already has CHO-only test cases. </w:t>
      </w:r>
      <w:r>
        <w:rPr>
          <w:rFonts w:eastAsia="SimSun"/>
          <w:color w:val="000000" w:themeColor="text1"/>
          <w:sz w:val="20"/>
          <w:szCs w:val="20"/>
          <w:lang w:val="en-US"/>
        </w:rPr>
        <w:t xml:space="preserve">(Apple, </w:t>
      </w:r>
      <w:del w:id="180" w:author="Lingyu Gao-CATT" w:date="2023-11-08T09:55:00Z">
        <w:r w:rsidDel="002D69B1">
          <w:rPr>
            <w:rFonts w:eastAsia="SimSun"/>
            <w:color w:val="000000" w:themeColor="text1"/>
            <w:sz w:val="20"/>
            <w:szCs w:val="20"/>
            <w:lang w:val="en-US"/>
          </w:rPr>
          <w:delText>[</w:delText>
        </w:r>
      </w:del>
      <w:r>
        <w:rPr>
          <w:rFonts w:eastAsia="SimSun"/>
          <w:color w:val="000000" w:themeColor="text1"/>
          <w:sz w:val="20"/>
          <w:szCs w:val="20"/>
          <w:lang w:val="en-US"/>
        </w:rPr>
        <w:t>CATT</w:t>
      </w:r>
      <w:del w:id="181" w:author="Lingyu Gao-CATT" w:date="2023-11-08T09:55:00Z">
        <w:r w:rsidDel="002D69B1">
          <w:rPr>
            <w:rFonts w:eastAsia="SimSun"/>
            <w:color w:val="000000" w:themeColor="text1"/>
            <w:sz w:val="20"/>
            <w:szCs w:val="20"/>
            <w:lang w:val="en-US"/>
          </w:rPr>
          <w:delText>]</w:delText>
        </w:r>
      </w:del>
      <w:r w:rsidR="001E5270">
        <w:rPr>
          <w:rFonts w:eastAsia="SimSun"/>
          <w:color w:val="000000" w:themeColor="text1"/>
          <w:sz w:val="20"/>
          <w:szCs w:val="20"/>
          <w:lang w:val="en-US"/>
        </w:rPr>
        <w:t>, Nokia</w:t>
      </w:r>
      <w:r w:rsidR="000E441B">
        <w:rPr>
          <w:rFonts w:eastAsia="SimSun"/>
          <w:color w:val="000000" w:themeColor="text1"/>
          <w:sz w:val="20"/>
          <w:szCs w:val="20"/>
          <w:lang w:val="en-US"/>
        </w:rPr>
        <w:t>, ZTE</w:t>
      </w:r>
      <w:r>
        <w:rPr>
          <w:rFonts w:eastAsia="SimSun"/>
          <w:color w:val="000000" w:themeColor="text1"/>
          <w:sz w:val="20"/>
          <w:szCs w:val="20"/>
          <w:lang w:val="en-US"/>
        </w:rPr>
        <w:t>)</w:t>
      </w:r>
    </w:p>
    <w:p w14:paraId="4A83D268" w14:textId="19CEDEF6" w:rsidR="007E70AE" w:rsidRPr="0099621D" w:rsidRDefault="007E70AE"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Option 2: Yes (CMCC</w:t>
      </w:r>
      <w:r w:rsidR="00515DC1">
        <w:rPr>
          <w:rFonts w:eastAsia="SimSun"/>
          <w:color w:val="000000" w:themeColor="text1"/>
          <w:sz w:val="20"/>
          <w:szCs w:val="20"/>
          <w:lang w:val="en-US"/>
        </w:rPr>
        <w:t>, E///</w:t>
      </w:r>
      <w:r>
        <w:rPr>
          <w:rFonts w:eastAsia="SimSun"/>
          <w:color w:val="000000" w:themeColor="text1"/>
          <w:sz w:val="20"/>
          <w:szCs w:val="20"/>
          <w:lang w:val="en-US"/>
        </w:rPr>
        <w:t>)</w:t>
      </w:r>
    </w:p>
    <w:p w14:paraId="03336991" w14:textId="77777777" w:rsidR="00AD046E" w:rsidRPr="0099621D" w:rsidRDefault="00AD046E"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317AE14" w14:textId="77777777" w:rsidR="001B3C63" w:rsidRPr="00154E15" w:rsidRDefault="001B3C63" w:rsidP="001B3C6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3319C25E" w14:textId="77777777" w:rsidR="00857E15" w:rsidRDefault="00857E15" w:rsidP="0074488B">
      <w:pPr>
        <w:rPr>
          <w:b/>
          <w:color w:val="000000" w:themeColor="text1"/>
          <w:sz w:val="20"/>
          <w:szCs w:val="20"/>
          <w:u w:val="single"/>
          <w:lang w:val="en-US" w:eastAsia="ko-KR"/>
        </w:rPr>
      </w:pPr>
    </w:p>
    <w:p w14:paraId="519606DD" w14:textId="77777777" w:rsidR="00857E15" w:rsidRDefault="00857E15" w:rsidP="0074488B">
      <w:pPr>
        <w:rPr>
          <w:b/>
          <w:color w:val="000000" w:themeColor="text1"/>
          <w:sz w:val="20"/>
          <w:szCs w:val="20"/>
          <w:u w:val="single"/>
          <w:lang w:val="en-US" w:eastAsia="ko-KR"/>
        </w:rPr>
      </w:pPr>
    </w:p>
    <w:p w14:paraId="15E56FCF" w14:textId="5F6E69F7" w:rsidR="00857E15" w:rsidRPr="001170EF" w:rsidRDefault="00857E15" w:rsidP="00857E15">
      <w:pPr>
        <w:rPr>
          <w:b/>
          <w:bCs/>
          <w:color w:val="000000" w:themeColor="text1"/>
          <w:sz w:val="20"/>
          <w:szCs w:val="20"/>
          <w:u w:val="single"/>
          <w:lang w:val="en-US" w:eastAsia="ko-KR"/>
        </w:rPr>
      </w:pPr>
      <w:r w:rsidRPr="001170EF">
        <w:rPr>
          <w:b/>
          <w:color w:val="000000" w:themeColor="text1"/>
          <w:sz w:val="20"/>
          <w:szCs w:val="20"/>
          <w:u w:val="single"/>
          <w:lang w:val="en-US" w:eastAsia="ko-KR"/>
        </w:rPr>
        <w:t xml:space="preserve">Issue </w:t>
      </w:r>
      <w:r>
        <w:rPr>
          <w:b/>
          <w:color w:val="000000" w:themeColor="text1"/>
          <w:sz w:val="20"/>
          <w:szCs w:val="20"/>
          <w:u w:val="single"/>
          <w:lang w:val="en-US" w:eastAsia="ko-KR"/>
        </w:rPr>
        <w:t>4</w:t>
      </w:r>
      <w:r w:rsidRPr="001170EF">
        <w:rPr>
          <w:b/>
          <w:color w:val="000000" w:themeColor="text1"/>
          <w:sz w:val="20"/>
          <w:szCs w:val="20"/>
          <w:u w:val="single"/>
          <w:lang w:val="en-US" w:eastAsia="ko-KR"/>
        </w:rPr>
        <w:t>-</w:t>
      </w:r>
      <w:r>
        <w:rPr>
          <w:b/>
          <w:color w:val="000000" w:themeColor="text1"/>
          <w:sz w:val="20"/>
          <w:szCs w:val="20"/>
          <w:u w:val="single"/>
          <w:lang w:val="en-US" w:eastAsia="ko-KR"/>
        </w:rPr>
        <w:t>4-</w:t>
      </w:r>
      <w:r w:rsidR="001B3C63">
        <w:rPr>
          <w:b/>
          <w:color w:val="000000" w:themeColor="text1"/>
          <w:sz w:val="20"/>
          <w:szCs w:val="20"/>
          <w:u w:val="single"/>
          <w:lang w:val="en-US" w:eastAsia="ko-KR"/>
        </w:rPr>
        <w:t>6</w:t>
      </w:r>
      <w:r w:rsidRPr="001170EF">
        <w:rPr>
          <w:b/>
          <w:color w:val="000000" w:themeColor="text1"/>
          <w:sz w:val="20"/>
          <w:szCs w:val="20"/>
          <w:u w:val="single"/>
          <w:lang w:val="en-US" w:eastAsia="ko-KR"/>
        </w:rPr>
        <w:t xml:space="preserve">: </w:t>
      </w:r>
      <w:r>
        <w:rPr>
          <w:b/>
          <w:color w:val="000000" w:themeColor="text1"/>
          <w:sz w:val="20"/>
          <w:szCs w:val="20"/>
          <w:u w:val="single"/>
          <w:lang w:val="en-US" w:eastAsia="ko-KR"/>
        </w:rPr>
        <w:t>test configuration</w:t>
      </w:r>
      <w:r w:rsidR="00063356" w:rsidRPr="00063356">
        <w:rPr>
          <w:b/>
          <w:color w:val="000000" w:themeColor="text1"/>
          <w:sz w:val="20"/>
          <w:szCs w:val="20"/>
          <w:u w:val="single"/>
          <w:lang w:val="en-US" w:eastAsia="ko-KR"/>
        </w:rPr>
        <w:t xml:space="preserve"> </w:t>
      </w:r>
      <w:r w:rsidR="00063356">
        <w:rPr>
          <w:b/>
          <w:color w:val="000000" w:themeColor="text1"/>
          <w:sz w:val="20"/>
          <w:szCs w:val="20"/>
          <w:u w:val="single"/>
          <w:lang w:val="en-US" w:eastAsia="ko-KR"/>
        </w:rPr>
        <w:t xml:space="preserve">for </w:t>
      </w:r>
      <w:r w:rsidR="00063356" w:rsidRPr="00063356">
        <w:rPr>
          <w:rFonts w:hint="eastAsia"/>
          <w:b/>
          <w:color w:val="000000" w:themeColor="text1"/>
          <w:sz w:val="20"/>
          <w:szCs w:val="20"/>
          <w:u w:val="single"/>
          <w:lang w:val="en-US" w:eastAsia="ko-KR"/>
        </w:rPr>
        <w:t xml:space="preserve">CHO including target MCG and </w:t>
      </w:r>
      <w:r w:rsidR="00063356" w:rsidRPr="00063356">
        <w:rPr>
          <w:b/>
          <w:color w:val="000000" w:themeColor="text1"/>
          <w:sz w:val="20"/>
          <w:szCs w:val="20"/>
          <w:u w:val="single"/>
          <w:lang w:val="en-US" w:eastAsia="ko-KR"/>
        </w:rPr>
        <w:t>candidate</w:t>
      </w:r>
      <w:r w:rsidR="00063356" w:rsidRPr="00063356">
        <w:rPr>
          <w:rFonts w:hint="eastAsia"/>
          <w:b/>
          <w:color w:val="000000" w:themeColor="text1"/>
          <w:sz w:val="20"/>
          <w:szCs w:val="20"/>
          <w:u w:val="single"/>
          <w:lang w:val="en-US" w:eastAsia="ko-KR"/>
        </w:rPr>
        <w:t xml:space="preserve"> SCG in NR-DC</w:t>
      </w:r>
      <w:r w:rsidR="00063356">
        <w:rPr>
          <w:b/>
          <w:color w:val="000000" w:themeColor="text1"/>
          <w:sz w:val="20"/>
          <w:szCs w:val="20"/>
          <w:u w:val="single"/>
          <w:lang w:val="en-US" w:eastAsia="ko-KR"/>
        </w:rPr>
        <w:t xml:space="preserve"> (obj.4)</w:t>
      </w:r>
    </w:p>
    <w:p w14:paraId="1DFF2454" w14:textId="77777777" w:rsidR="00857E15" w:rsidRPr="0099621D" w:rsidRDefault="00857E15"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Candidate solutions:</w:t>
      </w:r>
    </w:p>
    <w:p w14:paraId="602172F8" w14:textId="65D16390" w:rsidR="00857E15" w:rsidRPr="0099621D" w:rsidRDefault="00857E15" w:rsidP="0099621D">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sidRPr="0099621D">
        <w:rPr>
          <w:rFonts w:eastAsia="SimSun"/>
          <w:color w:val="000000" w:themeColor="text1"/>
          <w:sz w:val="20"/>
          <w:szCs w:val="20"/>
          <w:lang w:val="en-US"/>
        </w:rPr>
        <w:lastRenderedPageBreak/>
        <w:t xml:space="preserve">Option 1: </w:t>
      </w:r>
      <w:r w:rsidR="00F70F89" w:rsidRPr="00F70F89">
        <w:rPr>
          <w:rFonts w:eastAsia="SimSun"/>
          <w:color w:val="000000" w:themeColor="text1"/>
          <w:sz w:val="20"/>
          <w:szCs w:val="20"/>
          <w:lang w:val="en-GB"/>
        </w:rPr>
        <w:t xml:space="preserve">test parameters in test cases for conditional handover and handover with PSCell can be used as baseline for </w:t>
      </w:r>
      <w:r w:rsidR="00F70F89" w:rsidRPr="00F70F89">
        <w:rPr>
          <w:rFonts w:eastAsia="SimSun"/>
          <w:color w:val="000000" w:themeColor="text1"/>
          <w:sz w:val="20"/>
          <w:szCs w:val="20"/>
          <w:lang w:val="en-US"/>
        </w:rPr>
        <w:t>conditional handover including target MCG and candidate SCG</w:t>
      </w:r>
      <w:r w:rsidRPr="00857E15">
        <w:rPr>
          <w:rFonts w:eastAsia="SimSun"/>
          <w:color w:val="000000" w:themeColor="text1"/>
          <w:sz w:val="20"/>
          <w:szCs w:val="20"/>
          <w:lang w:val="en-US"/>
        </w:rPr>
        <w:t>.</w:t>
      </w:r>
      <w:r w:rsidRPr="0099621D">
        <w:rPr>
          <w:rFonts w:eastAsia="SimSun"/>
          <w:color w:val="000000" w:themeColor="text1"/>
          <w:sz w:val="20"/>
          <w:szCs w:val="20"/>
          <w:lang w:val="en-US"/>
        </w:rPr>
        <w:t xml:space="preserve"> (</w:t>
      </w:r>
      <w:r w:rsidR="00F70F89">
        <w:rPr>
          <w:rFonts w:eastAsia="SimSun"/>
          <w:color w:val="000000" w:themeColor="text1"/>
          <w:sz w:val="20"/>
          <w:szCs w:val="20"/>
          <w:lang w:val="en-US"/>
        </w:rPr>
        <w:t>CATT</w:t>
      </w:r>
      <w:r w:rsidRPr="0099621D">
        <w:rPr>
          <w:rFonts w:eastAsia="SimSun"/>
          <w:color w:val="000000" w:themeColor="text1"/>
          <w:sz w:val="20"/>
          <w:szCs w:val="20"/>
          <w:lang w:val="en-US"/>
        </w:rPr>
        <w:t>, Apple)</w:t>
      </w:r>
    </w:p>
    <w:p w14:paraId="7E4486BB" w14:textId="77777777" w:rsidR="00857E15" w:rsidRPr="0099621D" w:rsidRDefault="00857E15" w:rsidP="0099621D">
      <w:pPr>
        <w:pStyle w:val="ListParagraph"/>
        <w:numPr>
          <w:ilvl w:val="0"/>
          <w:numId w:val="1"/>
        </w:numPr>
        <w:overflowPunct/>
        <w:autoSpaceDE/>
        <w:autoSpaceDN/>
        <w:adjustRightInd/>
        <w:spacing w:after="120"/>
        <w:ind w:firstLineChars="0"/>
        <w:textAlignment w:val="auto"/>
        <w:rPr>
          <w:rFonts w:eastAsia="SimSun"/>
          <w:color w:val="000000" w:themeColor="text1"/>
          <w:sz w:val="20"/>
          <w:szCs w:val="20"/>
          <w:u w:val="single"/>
          <w:lang w:val="en-US"/>
        </w:rPr>
      </w:pPr>
      <w:r w:rsidRPr="0099621D">
        <w:rPr>
          <w:rFonts w:eastAsia="SimSun"/>
          <w:color w:val="000000" w:themeColor="text1"/>
          <w:sz w:val="20"/>
          <w:szCs w:val="20"/>
          <w:u w:val="single"/>
          <w:lang w:val="en-US"/>
        </w:rPr>
        <w:t>Recommended WF</w:t>
      </w:r>
    </w:p>
    <w:p w14:paraId="581E6D90" w14:textId="77777777" w:rsidR="001B3C63" w:rsidRPr="00154E15" w:rsidRDefault="001B3C63" w:rsidP="001B3C63">
      <w:pPr>
        <w:pStyle w:val="ListParagraph"/>
        <w:numPr>
          <w:ilvl w:val="1"/>
          <w:numId w:val="1"/>
        </w:numPr>
        <w:overflowPunct/>
        <w:autoSpaceDE/>
        <w:autoSpaceDN/>
        <w:adjustRightInd/>
        <w:spacing w:after="120"/>
        <w:ind w:firstLineChars="0"/>
        <w:textAlignment w:val="auto"/>
        <w:rPr>
          <w:rFonts w:eastAsia="SimSun"/>
          <w:color w:val="000000" w:themeColor="text1"/>
          <w:sz w:val="20"/>
          <w:szCs w:val="20"/>
          <w:lang w:val="en-US"/>
        </w:rPr>
      </w:pPr>
      <w:r>
        <w:rPr>
          <w:rFonts w:eastAsia="SimSun"/>
          <w:color w:val="000000" w:themeColor="text1"/>
          <w:sz w:val="20"/>
          <w:szCs w:val="20"/>
          <w:lang w:val="en-US"/>
        </w:rPr>
        <w:t>Discuss candidate solutions</w:t>
      </w:r>
      <w:r w:rsidRPr="0049314B">
        <w:rPr>
          <w:rFonts w:eastAsia="SimSun"/>
          <w:color w:val="000000" w:themeColor="text1"/>
          <w:sz w:val="20"/>
          <w:szCs w:val="20"/>
          <w:lang w:val="en-US"/>
        </w:rPr>
        <w:t>.</w:t>
      </w:r>
    </w:p>
    <w:p w14:paraId="1796F944" w14:textId="77777777" w:rsidR="00857E15" w:rsidRPr="0074488B" w:rsidRDefault="00857E15" w:rsidP="0074488B">
      <w:pPr>
        <w:rPr>
          <w:b/>
          <w:color w:val="000000" w:themeColor="text1"/>
          <w:sz w:val="20"/>
          <w:szCs w:val="20"/>
          <w:u w:val="single"/>
          <w:lang w:val="en-US" w:eastAsia="ko-KR"/>
        </w:rPr>
      </w:pPr>
    </w:p>
    <w:p w14:paraId="7D7CE392" w14:textId="77777777" w:rsidR="007B25C9" w:rsidRPr="0074488B" w:rsidRDefault="007B25C9">
      <w:pPr>
        <w:rPr>
          <w:b/>
          <w:color w:val="000000" w:themeColor="text1"/>
          <w:sz w:val="20"/>
          <w:szCs w:val="20"/>
          <w:u w:val="single"/>
          <w:lang w:val="en-US" w:eastAsia="ko-KR"/>
        </w:rPr>
      </w:pPr>
    </w:p>
    <w:sectPr w:rsidR="007B25C9" w:rsidRPr="0074488B"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yunwoo Cho" w:date="2023-11-07T10:24:00Z" w:initials="HC">
    <w:p w14:paraId="1CE4D7F8" w14:textId="77777777" w:rsidR="00CB45F3" w:rsidRDefault="00CB45F3" w:rsidP="006313F2">
      <w:pPr>
        <w:pStyle w:val="CommentText"/>
      </w:pPr>
      <w:r>
        <w:rPr>
          <w:rStyle w:val="CommentReference"/>
        </w:rPr>
        <w:annotationRef/>
      </w:r>
      <w:r>
        <w:t>Our proposal is about what is valid measurements to cover both "existing measurement-based solution" and "additional measurement-based solution". Since this cover for both solutions, I added under the overall solution clause. But please feel free to move under other agenda if needed.</w:t>
      </w:r>
    </w:p>
  </w:comment>
  <w:comment w:id="68" w:author="Nokia" w:date="2023-11-08T10:30:00Z" w:initials="NN">
    <w:p w14:paraId="61CEFCBE" w14:textId="77777777" w:rsidR="00CE6400" w:rsidRDefault="00CE6400" w:rsidP="00CE6400">
      <w:pPr>
        <w:pStyle w:val="CommentText"/>
      </w:pPr>
      <w:r>
        <w:rPr>
          <w:rStyle w:val="CommentReference"/>
        </w:rPr>
        <w:annotationRef/>
      </w:r>
      <w:r>
        <w:rPr>
          <w:lang w:val="en-GB"/>
        </w:rPr>
        <w:t xml:space="preserve">Without field testing in a realistic deployment, it is not possible to define one or two values that works. Therefore, we think value range, and / or multiple values with "spare" fields should be configured. </w:t>
      </w:r>
    </w:p>
  </w:comment>
  <w:comment w:id="100" w:author="Nokia" w:date="2023-11-08T14:37:00Z" w:initials="NN">
    <w:p w14:paraId="23A41B7F" w14:textId="77777777" w:rsidR="008E1D10" w:rsidRDefault="00452979" w:rsidP="001F5E94">
      <w:pPr>
        <w:pStyle w:val="CommentText"/>
      </w:pPr>
      <w:r>
        <w:rPr>
          <w:rStyle w:val="CommentReference"/>
        </w:rPr>
        <w:annotationRef/>
      </w:r>
      <w:r w:rsidR="008E1D10">
        <w:rPr>
          <w:lang w:val="en-GB"/>
        </w:rPr>
        <w:t xml:space="preserve">This is from our draftCR. If we can revisit this based on the discussion and / or agreement it would be good.  We can leave it up to moderator to include / remove this from topic summary.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E4D7F8" w15:done="0"/>
  <w15:commentEx w15:paraId="61CEFCBE" w15:done="0"/>
  <w15:commentEx w15:paraId="23A41B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4EF6F9" w16cex:dateUtc="2023-11-07T18:24:00Z"/>
  <w16cex:commentExtensible w16cex:durableId="28F5E1AC" w16cex:dateUtc="2023-11-08T10:30:00Z"/>
  <w16cex:commentExtensible w16cex:durableId="28F61BB0" w16cex:dateUtc="2023-11-08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4D7F8" w16cid:durableId="1C4EF6F9"/>
  <w16cid:commentId w16cid:paraId="61CEFCBE" w16cid:durableId="28F5E1AC"/>
  <w16cid:commentId w16cid:paraId="23A41B7F" w16cid:durableId="28F61B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9353" w14:textId="77777777" w:rsidR="00875818" w:rsidRDefault="00875818">
      <w:r>
        <w:separator/>
      </w:r>
    </w:p>
  </w:endnote>
  <w:endnote w:type="continuationSeparator" w:id="0">
    <w:p w14:paraId="7D8205D7" w14:textId="77777777" w:rsidR="00875818" w:rsidRDefault="0087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BoldItalicMT">
    <w:altName w:val="Arial"/>
    <w:charset w:val="00"/>
    <w:family w:val="roman"/>
    <w:pitch w:val="default"/>
  </w:font>
  <w:font w:name="v4.2.0">
    <w:altName w:val="Times New Roman"/>
    <w:charset w:val="00"/>
    <w:family w:val="auto"/>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2B09" w14:textId="77777777" w:rsidR="00875818" w:rsidRDefault="00875818">
      <w:r>
        <w:separator/>
      </w:r>
    </w:p>
  </w:footnote>
  <w:footnote w:type="continuationSeparator" w:id="0">
    <w:p w14:paraId="0FDC2571" w14:textId="77777777" w:rsidR="00875818" w:rsidRDefault="0087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0C18E"/>
    <w:multiLevelType w:val="singleLevel"/>
    <w:tmpl w:val="A0E0C18E"/>
    <w:lvl w:ilvl="0">
      <w:start w:val="1"/>
      <w:numFmt w:val="bullet"/>
      <w:lvlText w:val=""/>
      <w:lvlJc w:val="left"/>
      <w:pPr>
        <w:ind w:left="420" w:hanging="420"/>
      </w:pPr>
      <w:rPr>
        <w:rFonts w:ascii="Wingdings" w:hAnsi="Wingdings" w:hint="default"/>
      </w:rPr>
    </w:lvl>
  </w:abstractNum>
  <w:abstractNum w:abstractNumId="1" w15:restartNumberingAfterBreak="0">
    <w:nsid w:val="AE6777D7"/>
    <w:multiLevelType w:val="singleLevel"/>
    <w:tmpl w:val="AE6777D7"/>
    <w:lvl w:ilvl="0">
      <w:start w:val="1"/>
      <w:numFmt w:val="bullet"/>
      <w:lvlText w:val=""/>
      <w:lvlJc w:val="left"/>
      <w:pPr>
        <w:ind w:left="420" w:hanging="420"/>
      </w:pPr>
      <w:rPr>
        <w:rFonts w:ascii="Wingdings" w:hAnsi="Wingdings" w:hint="default"/>
      </w:rPr>
    </w:lvl>
  </w:abstractNum>
  <w:abstractNum w:abstractNumId="2" w15:restartNumberingAfterBreak="0">
    <w:nsid w:val="BFADEBA4"/>
    <w:multiLevelType w:val="multilevel"/>
    <w:tmpl w:val="BFADEBA4"/>
    <w:lvl w:ilvl="0">
      <w:start w:val="1"/>
      <w:numFmt w:val="bullet"/>
      <w:lvlText w:val=""/>
      <w:lvlJc w:val="left"/>
      <w:pPr>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EF87A51A"/>
    <w:multiLevelType w:val="singleLevel"/>
    <w:tmpl w:val="EF87A51A"/>
    <w:lvl w:ilvl="0">
      <w:start w:val="1"/>
      <w:numFmt w:val="bullet"/>
      <w:lvlText w:val=""/>
      <w:lvlJc w:val="left"/>
      <w:pPr>
        <w:ind w:left="420" w:hanging="420"/>
      </w:pPr>
      <w:rPr>
        <w:rFonts w:ascii="Wingdings" w:hAnsi="Wingdings" w:hint="default"/>
      </w:rPr>
    </w:lvl>
  </w:abstractNum>
  <w:abstractNum w:abstractNumId="4" w15:restartNumberingAfterBreak="0">
    <w:nsid w:val="011077A4"/>
    <w:multiLevelType w:val="hybridMultilevel"/>
    <w:tmpl w:val="33B4F7B4"/>
    <w:lvl w:ilvl="0" w:tplc="0409000F">
      <w:start w:val="1"/>
      <w:numFmt w:val="decimal"/>
      <w:lvlText w:val="%1."/>
      <w:lvlJc w:val="left"/>
      <w:pPr>
        <w:ind w:left="1720" w:hanging="400"/>
      </w:pPr>
    </w:lvl>
    <w:lvl w:ilvl="1" w:tplc="04090019" w:tentative="1">
      <w:start w:val="1"/>
      <w:numFmt w:val="upperLetter"/>
      <w:lvlText w:val="%2."/>
      <w:lvlJc w:val="left"/>
      <w:pPr>
        <w:ind w:left="2120" w:hanging="400"/>
      </w:pPr>
    </w:lvl>
    <w:lvl w:ilvl="2" w:tplc="0409001B" w:tentative="1">
      <w:start w:val="1"/>
      <w:numFmt w:val="lowerRoman"/>
      <w:lvlText w:val="%3."/>
      <w:lvlJc w:val="right"/>
      <w:pPr>
        <w:ind w:left="2520" w:hanging="400"/>
      </w:pPr>
    </w:lvl>
    <w:lvl w:ilvl="3" w:tplc="0409000F" w:tentative="1">
      <w:start w:val="1"/>
      <w:numFmt w:val="decimal"/>
      <w:lvlText w:val="%4."/>
      <w:lvlJc w:val="left"/>
      <w:pPr>
        <w:ind w:left="2920" w:hanging="400"/>
      </w:pPr>
    </w:lvl>
    <w:lvl w:ilvl="4" w:tplc="04090019" w:tentative="1">
      <w:start w:val="1"/>
      <w:numFmt w:val="upperLetter"/>
      <w:lvlText w:val="%5."/>
      <w:lvlJc w:val="left"/>
      <w:pPr>
        <w:ind w:left="3320" w:hanging="400"/>
      </w:pPr>
    </w:lvl>
    <w:lvl w:ilvl="5" w:tplc="0409001B" w:tentative="1">
      <w:start w:val="1"/>
      <w:numFmt w:val="lowerRoman"/>
      <w:lvlText w:val="%6."/>
      <w:lvlJc w:val="right"/>
      <w:pPr>
        <w:ind w:left="3720" w:hanging="400"/>
      </w:pPr>
    </w:lvl>
    <w:lvl w:ilvl="6" w:tplc="0409000F" w:tentative="1">
      <w:start w:val="1"/>
      <w:numFmt w:val="decimal"/>
      <w:lvlText w:val="%7."/>
      <w:lvlJc w:val="left"/>
      <w:pPr>
        <w:ind w:left="4120" w:hanging="400"/>
      </w:pPr>
    </w:lvl>
    <w:lvl w:ilvl="7" w:tplc="04090019" w:tentative="1">
      <w:start w:val="1"/>
      <w:numFmt w:val="upperLetter"/>
      <w:lvlText w:val="%8."/>
      <w:lvlJc w:val="left"/>
      <w:pPr>
        <w:ind w:left="4520" w:hanging="400"/>
      </w:pPr>
    </w:lvl>
    <w:lvl w:ilvl="8" w:tplc="0409001B" w:tentative="1">
      <w:start w:val="1"/>
      <w:numFmt w:val="lowerRoman"/>
      <w:lvlText w:val="%9."/>
      <w:lvlJc w:val="right"/>
      <w:pPr>
        <w:ind w:left="4920" w:hanging="400"/>
      </w:pPr>
    </w:lvl>
  </w:abstractNum>
  <w:abstractNum w:abstractNumId="5" w15:restartNumberingAfterBreak="0">
    <w:nsid w:val="01110A68"/>
    <w:multiLevelType w:val="hybridMultilevel"/>
    <w:tmpl w:val="B2B0B226"/>
    <w:lvl w:ilvl="0" w:tplc="FFFFFFFF">
      <w:start w:val="1"/>
      <w:numFmt w:val="decimal"/>
      <w:lvlText w:val="%1."/>
      <w:lvlJc w:val="left"/>
      <w:pPr>
        <w:ind w:left="720" w:hanging="360"/>
      </w:pPr>
      <w:rPr>
        <w:rFonts w:asciiTheme="minorHAnsi" w:hAnsiTheme="minorHAnsi"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E35955"/>
    <w:multiLevelType w:val="hybridMultilevel"/>
    <w:tmpl w:val="94F4D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44865AB"/>
    <w:multiLevelType w:val="hybridMultilevel"/>
    <w:tmpl w:val="5BD6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E03860"/>
    <w:multiLevelType w:val="hybridMultilevel"/>
    <w:tmpl w:val="D6761BF2"/>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F554AA"/>
    <w:multiLevelType w:val="hybridMultilevel"/>
    <w:tmpl w:val="77A699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1347E0"/>
    <w:multiLevelType w:val="hybridMultilevel"/>
    <w:tmpl w:val="5462CC3A"/>
    <w:lvl w:ilvl="0" w:tplc="4ED6F4D0">
      <w:start w:val="1"/>
      <w:numFmt w:val="bullet"/>
      <w:lvlText w:val=""/>
      <w:lvlJc w:val="left"/>
      <w:pPr>
        <w:tabs>
          <w:tab w:val="num" w:pos="720"/>
        </w:tabs>
        <w:ind w:left="720" w:hanging="360"/>
      </w:pPr>
      <w:rPr>
        <w:rFonts w:ascii="Symbol" w:hAnsi="Symbol" w:hint="default"/>
      </w:rPr>
    </w:lvl>
    <w:lvl w:ilvl="1" w:tplc="8D324FC6">
      <w:numFmt w:val="bullet"/>
      <w:lvlText w:val="o"/>
      <w:lvlJc w:val="left"/>
      <w:pPr>
        <w:tabs>
          <w:tab w:val="num" w:pos="1440"/>
        </w:tabs>
        <w:ind w:left="1440" w:hanging="360"/>
      </w:pPr>
      <w:rPr>
        <w:rFonts w:ascii="Courier New" w:hAnsi="Courier New" w:hint="default"/>
      </w:rPr>
    </w:lvl>
    <w:lvl w:ilvl="2" w:tplc="DE58503E" w:tentative="1">
      <w:start w:val="1"/>
      <w:numFmt w:val="bullet"/>
      <w:lvlText w:val=""/>
      <w:lvlJc w:val="left"/>
      <w:pPr>
        <w:tabs>
          <w:tab w:val="num" w:pos="2160"/>
        </w:tabs>
        <w:ind w:left="2160" w:hanging="360"/>
      </w:pPr>
      <w:rPr>
        <w:rFonts w:ascii="Symbol" w:hAnsi="Symbol" w:hint="default"/>
      </w:rPr>
    </w:lvl>
    <w:lvl w:ilvl="3" w:tplc="DA966242" w:tentative="1">
      <w:start w:val="1"/>
      <w:numFmt w:val="bullet"/>
      <w:lvlText w:val=""/>
      <w:lvlJc w:val="left"/>
      <w:pPr>
        <w:tabs>
          <w:tab w:val="num" w:pos="2880"/>
        </w:tabs>
        <w:ind w:left="2880" w:hanging="360"/>
      </w:pPr>
      <w:rPr>
        <w:rFonts w:ascii="Symbol" w:hAnsi="Symbol" w:hint="default"/>
      </w:rPr>
    </w:lvl>
    <w:lvl w:ilvl="4" w:tplc="0048160E" w:tentative="1">
      <w:start w:val="1"/>
      <w:numFmt w:val="bullet"/>
      <w:lvlText w:val=""/>
      <w:lvlJc w:val="left"/>
      <w:pPr>
        <w:tabs>
          <w:tab w:val="num" w:pos="3600"/>
        </w:tabs>
        <w:ind w:left="3600" w:hanging="360"/>
      </w:pPr>
      <w:rPr>
        <w:rFonts w:ascii="Symbol" w:hAnsi="Symbol" w:hint="default"/>
      </w:rPr>
    </w:lvl>
    <w:lvl w:ilvl="5" w:tplc="87CE8ABE" w:tentative="1">
      <w:start w:val="1"/>
      <w:numFmt w:val="bullet"/>
      <w:lvlText w:val=""/>
      <w:lvlJc w:val="left"/>
      <w:pPr>
        <w:tabs>
          <w:tab w:val="num" w:pos="4320"/>
        </w:tabs>
        <w:ind w:left="4320" w:hanging="360"/>
      </w:pPr>
      <w:rPr>
        <w:rFonts w:ascii="Symbol" w:hAnsi="Symbol" w:hint="default"/>
      </w:rPr>
    </w:lvl>
    <w:lvl w:ilvl="6" w:tplc="1422E228" w:tentative="1">
      <w:start w:val="1"/>
      <w:numFmt w:val="bullet"/>
      <w:lvlText w:val=""/>
      <w:lvlJc w:val="left"/>
      <w:pPr>
        <w:tabs>
          <w:tab w:val="num" w:pos="5040"/>
        </w:tabs>
        <w:ind w:left="5040" w:hanging="360"/>
      </w:pPr>
      <w:rPr>
        <w:rFonts w:ascii="Symbol" w:hAnsi="Symbol" w:hint="default"/>
      </w:rPr>
    </w:lvl>
    <w:lvl w:ilvl="7" w:tplc="982084EE" w:tentative="1">
      <w:start w:val="1"/>
      <w:numFmt w:val="bullet"/>
      <w:lvlText w:val=""/>
      <w:lvlJc w:val="left"/>
      <w:pPr>
        <w:tabs>
          <w:tab w:val="num" w:pos="5760"/>
        </w:tabs>
        <w:ind w:left="5760" w:hanging="360"/>
      </w:pPr>
      <w:rPr>
        <w:rFonts w:ascii="Symbol" w:hAnsi="Symbol" w:hint="default"/>
      </w:rPr>
    </w:lvl>
    <w:lvl w:ilvl="8" w:tplc="333005C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5E25992"/>
    <w:multiLevelType w:val="hybridMultilevel"/>
    <w:tmpl w:val="699E54E2"/>
    <w:lvl w:ilvl="0" w:tplc="4BA8F2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80F79"/>
    <w:multiLevelType w:val="hybridMultilevel"/>
    <w:tmpl w:val="7340E3AC"/>
    <w:lvl w:ilvl="0" w:tplc="E1204474">
      <w:start w:val="1"/>
      <w:numFmt w:val="bullet"/>
      <w:lvlText w:val="•"/>
      <w:lvlJc w:val="left"/>
      <w:pPr>
        <w:tabs>
          <w:tab w:val="num" w:pos="720"/>
        </w:tabs>
        <w:ind w:left="720" w:hanging="360"/>
      </w:pPr>
      <w:rPr>
        <w:rFonts w:ascii="Arial" w:hAnsi="Arial" w:cs="Times New Roman" w:hint="default"/>
      </w:rPr>
    </w:lvl>
    <w:lvl w:ilvl="1" w:tplc="A658FED0">
      <w:start w:val="1"/>
      <w:numFmt w:val="bullet"/>
      <w:lvlText w:val="•"/>
      <w:lvlJc w:val="left"/>
      <w:pPr>
        <w:tabs>
          <w:tab w:val="num" w:pos="1440"/>
        </w:tabs>
        <w:ind w:left="1440" w:hanging="360"/>
      </w:pPr>
      <w:rPr>
        <w:rFonts w:ascii="Arial" w:hAnsi="Arial" w:cs="Times New Roman" w:hint="default"/>
      </w:rPr>
    </w:lvl>
    <w:lvl w:ilvl="2" w:tplc="3006A512">
      <w:start w:val="1"/>
      <w:numFmt w:val="bullet"/>
      <w:lvlText w:val="•"/>
      <w:lvlJc w:val="left"/>
      <w:pPr>
        <w:tabs>
          <w:tab w:val="num" w:pos="2160"/>
        </w:tabs>
        <w:ind w:left="2160" w:hanging="360"/>
      </w:pPr>
      <w:rPr>
        <w:rFonts w:ascii="Arial" w:hAnsi="Arial" w:cs="Times New Roman" w:hint="default"/>
      </w:rPr>
    </w:lvl>
    <w:lvl w:ilvl="3" w:tplc="28E8954C">
      <w:start w:val="1"/>
      <w:numFmt w:val="bullet"/>
      <w:lvlText w:val="•"/>
      <w:lvlJc w:val="left"/>
      <w:pPr>
        <w:tabs>
          <w:tab w:val="num" w:pos="2880"/>
        </w:tabs>
        <w:ind w:left="2880" w:hanging="360"/>
      </w:pPr>
      <w:rPr>
        <w:rFonts w:ascii="Arial" w:hAnsi="Arial" w:cs="Times New Roman" w:hint="default"/>
      </w:rPr>
    </w:lvl>
    <w:lvl w:ilvl="4" w:tplc="FCFA97DA">
      <w:start w:val="1"/>
      <w:numFmt w:val="bullet"/>
      <w:lvlText w:val="•"/>
      <w:lvlJc w:val="left"/>
      <w:pPr>
        <w:tabs>
          <w:tab w:val="num" w:pos="3600"/>
        </w:tabs>
        <w:ind w:left="3600" w:hanging="360"/>
      </w:pPr>
      <w:rPr>
        <w:rFonts w:ascii="Arial" w:hAnsi="Arial" w:cs="Times New Roman" w:hint="default"/>
      </w:rPr>
    </w:lvl>
    <w:lvl w:ilvl="5" w:tplc="05F28F14">
      <w:start w:val="1"/>
      <w:numFmt w:val="bullet"/>
      <w:lvlText w:val="•"/>
      <w:lvlJc w:val="left"/>
      <w:pPr>
        <w:tabs>
          <w:tab w:val="num" w:pos="4320"/>
        </w:tabs>
        <w:ind w:left="4320" w:hanging="360"/>
      </w:pPr>
      <w:rPr>
        <w:rFonts w:ascii="Arial" w:hAnsi="Arial" w:cs="Times New Roman" w:hint="default"/>
      </w:rPr>
    </w:lvl>
    <w:lvl w:ilvl="6" w:tplc="7E94975C">
      <w:start w:val="1"/>
      <w:numFmt w:val="bullet"/>
      <w:lvlText w:val="•"/>
      <w:lvlJc w:val="left"/>
      <w:pPr>
        <w:tabs>
          <w:tab w:val="num" w:pos="5040"/>
        </w:tabs>
        <w:ind w:left="5040" w:hanging="360"/>
      </w:pPr>
      <w:rPr>
        <w:rFonts w:ascii="Arial" w:hAnsi="Arial" w:cs="Times New Roman" w:hint="default"/>
      </w:rPr>
    </w:lvl>
    <w:lvl w:ilvl="7" w:tplc="0AF49E5C">
      <w:start w:val="1"/>
      <w:numFmt w:val="bullet"/>
      <w:lvlText w:val="•"/>
      <w:lvlJc w:val="left"/>
      <w:pPr>
        <w:tabs>
          <w:tab w:val="num" w:pos="5760"/>
        </w:tabs>
        <w:ind w:left="5760" w:hanging="360"/>
      </w:pPr>
      <w:rPr>
        <w:rFonts w:ascii="Arial" w:hAnsi="Arial" w:cs="Times New Roman" w:hint="default"/>
      </w:rPr>
    </w:lvl>
    <w:lvl w:ilvl="8" w:tplc="DF3ED97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06922FCF"/>
    <w:multiLevelType w:val="hybridMultilevel"/>
    <w:tmpl w:val="B076158E"/>
    <w:lvl w:ilvl="0" w:tplc="EA28BC08">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0C0BE9E8"/>
    <w:multiLevelType w:val="singleLevel"/>
    <w:tmpl w:val="0C0BE9E8"/>
    <w:lvl w:ilvl="0">
      <w:start w:val="1"/>
      <w:numFmt w:val="bullet"/>
      <w:lvlText w:val=""/>
      <w:lvlJc w:val="left"/>
      <w:pPr>
        <w:tabs>
          <w:tab w:val="num" w:pos="420"/>
        </w:tabs>
        <w:ind w:left="840" w:hanging="420"/>
      </w:pPr>
      <w:rPr>
        <w:rFonts w:ascii="Wingdings" w:hAnsi="Wingdings" w:hint="default"/>
      </w:rPr>
    </w:lvl>
  </w:abstractNum>
  <w:abstractNum w:abstractNumId="17" w15:restartNumberingAfterBreak="0">
    <w:nsid w:val="0D616DB9"/>
    <w:multiLevelType w:val="hybridMultilevel"/>
    <w:tmpl w:val="56149910"/>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0E214C81"/>
    <w:multiLevelType w:val="hybridMultilevel"/>
    <w:tmpl w:val="6CBE4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FC82ECB"/>
    <w:multiLevelType w:val="hybridMultilevel"/>
    <w:tmpl w:val="CDC6B592"/>
    <w:lvl w:ilvl="0" w:tplc="3B382F0A">
      <w:start w:val="3"/>
      <w:numFmt w:val="decimal"/>
      <w:lvlText w:val="%1."/>
      <w:lvlJc w:val="left"/>
      <w:pPr>
        <w:ind w:left="72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FF6112A"/>
    <w:multiLevelType w:val="hybridMultilevel"/>
    <w:tmpl w:val="A9385142"/>
    <w:lvl w:ilvl="0" w:tplc="A13C2496">
      <w:start w:val="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0FB2DAD"/>
    <w:multiLevelType w:val="hybridMultilevel"/>
    <w:tmpl w:val="2092CF5C"/>
    <w:lvl w:ilvl="0" w:tplc="298409C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20212E"/>
    <w:multiLevelType w:val="hybridMultilevel"/>
    <w:tmpl w:val="62886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D1298A"/>
    <w:multiLevelType w:val="hybridMultilevel"/>
    <w:tmpl w:val="D05E5C4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0946AC"/>
    <w:multiLevelType w:val="hybridMultilevel"/>
    <w:tmpl w:val="00369A1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57E341E"/>
    <w:multiLevelType w:val="multilevel"/>
    <w:tmpl w:val="157E34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773564A"/>
    <w:multiLevelType w:val="hybridMultilevel"/>
    <w:tmpl w:val="84A4EB00"/>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4044BF"/>
    <w:multiLevelType w:val="hybridMultilevel"/>
    <w:tmpl w:val="4E3CD270"/>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DD81FE5"/>
    <w:multiLevelType w:val="hybridMultilevel"/>
    <w:tmpl w:val="8A52ED50"/>
    <w:lvl w:ilvl="0" w:tplc="56FEA56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0B3A85"/>
    <w:multiLevelType w:val="hybridMultilevel"/>
    <w:tmpl w:val="77A699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1E153B99"/>
    <w:multiLevelType w:val="hybridMultilevel"/>
    <w:tmpl w:val="2F80D036"/>
    <w:lvl w:ilvl="0" w:tplc="DE88AB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D929CF"/>
    <w:multiLevelType w:val="hybridMultilevel"/>
    <w:tmpl w:val="62886D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2357092"/>
    <w:multiLevelType w:val="hybridMultilevel"/>
    <w:tmpl w:val="9A3EAC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2D33DC2"/>
    <w:multiLevelType w:val="hybridMultilevel"/>
    <w:tmpl w:val="D64C99BC"/>
    <w:lvl w:ilvl="0" w:tplc="21DA06E4">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3E1426"/>
    <w:multiLevelType w:val="hybridMultilevel"/>
    <w:tmpl w:val="6D48ED00"/>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47F506B"/>
    <w:multiLevelType w:val="hybridMultilevel"/>
    <w:tmpl w:val="CB6EDDE6"/>
    <w:lvl w:ilvl="0" w:tplc="AB8484D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E25903"/>
    <w:multiLevelType w:val="hybridMultilevel"/>
    <w:tmpl w:val="ECBCAB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EEE137"/>
    <w:multiLevelType w:val="singleLevel"/>
    <w:tmpl w:val="28EEE137"/>
    <w:lvl w:ilvl="0">
      <w:start w:val="1"/>
      <w:numFmt w:val="bullet"/>
      <w:lvlText w:val=""/>
      <w:lvlJc w:val="left"/>
      <w:pPr>
        <w:tabs>
          <w:tab w:val="num" w:pos="420"/>
        </w:tabs>
        <w:ind w:left="840" w:hanging="420"/>
      </w:pPr>
      <w:rPr>
        <w:rFonts w:ascii="Wingdings" w:hAnsi="Wingdings" w:hint="default"/>
      </w:rPr>
    </w:lvl>
  </w:abstractNum>
  <w:abstractNum w:abstractNumId="39" w15:restartNumberingAfterBreak="0">
    <w:nsid w:val="2934631E"/>
    <w:multiLevelType w:val="hybridMultilevel"/>
    <w:tmpl w:val="604EFC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C794689"/>
    <w:multiLevelType w:val="hybridMultilevel"/>
    <w:tmpl w:val="36EEDBBC"/>
    <w:lvl w:ilvl="0" w:tplc="04090003">
      <w:start w:val="1"/>
      <w:numFmt w:val="bullet"/>
      <w:lvlText w:val="o"/>
      <w:lvlJc w:val="left"/>
      <w:pPr>
        <w:ind w:left="420" w:hanging="420"/>
      </w:pPr>
      <w:rPr>
        <w:rFonts w:ascii="Courier New" w:hAnsi="Courier New" w:cs="Courier New" w:hint="default"/>
      </w:rPr>
    </w:lvl>
    <w:lvl w:ilvl="1" w:tplc="F8848860">
      <w:start w:val="129"/>
      <w:numFmt w:val="bullet"/>
      <w:lvlText w:val="-"/>
      <w:lvlJc w:val="left"/>
      <w:pPr>
        <w:ind w:left="840" w:hanging="420"/>
      </w:pPr>
      <w:rPr>
        <w:rFonts w:ascii="Calibri" w:eastAsia="Calibri" w:hAnsi="Calibri"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E175965"/>
    <w:multiLevelType w:val="hybridMultilevel"/>
    <w:tmpl w:val="847ABD16"/>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E6F1D1B"/>
    <w:multiLevelType w:val="hybridMultilevel"/>
    <w:tmpl w:val="379A9080"/>
    <w:lvl w:ilvl="0" w:tplc="FFFFFFFF">
      <w:start w:val="1"/>
      <w:numFmt w:val="decimal"/>
      <w:suff w:val="space"/>
      <w:lvlText w:val="Proposal %1:"/>
      <w:lvlJc w:val="left"/>
      <w:pPr>
        <w:ind w:left="360" w:hanging="360"/>
      </w:pPr>
      <w:rPr>
        <w:rFonts w:ascii="Times New Roman" w:hAnsi="Times New Roman" w:hint="default"/>
        <w:b/>
        <w:i w:val="0"/>
        <w:color w:val="auto"/>
        <w:sz w:val="20"/>
      </w:rPr>
    </w:lvl>
    <w:lvl w:ilvl="1" w:tplc="08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EF52902"/>
    <w:multiLevelType w:val="hybridMultilevel"/>
    <w:tmpl w:val="B5424D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F5D40DF"/>
    <w:multiLevelType w:val="hybridMultilevel"/>
    <w:tmpl w:val="04F2F4E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30BE32BF"/>
    <w:multiLevelType w:val="hybridMultilevel"/>
    <w:tmpl w:val="0A2C7F92"/>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15C53FB"/>
    <w:multiLevelType w:val="hybridMultilevel"/>
    <w:tmpl w:val="E9FC1C62"/>
    <w:lvl w:ilvl="0" w:tplc="6616FAE6">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1E02386"/>
    <w:multiLevelType w:val="multilevel"/>
    <w:tmpl w:val="F0660D08"/>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3D060E7"/>
    <w:multiLevelType w:val="multilevel"/>
    <w:tmpl w:val="6D7ED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341431C0"/>
    <w:multiLevelType w:val="hybridMultilevel"/>
    <w:tmpl w:val="8D78B27A"/>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477094B"/>
    <w:multiLevelType w:val="hybridMultilevel"/>
    <w:tmpl w:val="6AC4546C"/>
    <w:lvl w:ilvl="0" w:tplc="B7DE52EA">
      <w:start w:val="9"/>
      <w:numFmt w:val="bullet"/>
      <w:lvlText w:val="-"/>
      <w:lvlJc w:val="left"/>
      <w:pPr>
        <w:ind w:left="420" w:hanging="420"/>
      </w:pPr>
      <w:rPr>
        <w:rFonts w:ascii="Calibri" w:eastAsiaTheme="minorHAns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48C18AB"/>
    <w:multiLevelType w:val="hybridMultilevel"/>
    <w:tmpl w:val="FBAED9CA"/>
    <w:lvl w:ilvl="0" w:tplc="2F08AACC">
      <w:start w:val="3"/>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3" w15:restartNumberingAfterBreak="0">
    <w:nsid w:val="3A354B16"/>
    <w:multiLevelType w:val="hybridMultilevel"/>
    <w:tmpl w:val="A67EDA62"/>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F8848860">
      <w:start w:val="129"/>
      <w:numFmt w:val="bullet"/>
      <w:lvlText w:val="-"/>
      <w:lvlJc w:val="left"/>
      <w:pPr>
        <w:ind w:left="1680" w:hanging="420"/>
      </w:pPr>
      <w:rPr>
        <w:rFonts w:ascii="Calibri" w:eastAsia="Calibri" w:hAnsi="Calibri"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AD37A3D"/>
    <w:multiLevelType w:val="multilevel"/>
    <w:tmpl w:val="DC3205F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sz w:val="24"/>
        <w:szCs w:val="24"/>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5"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56" w15:restartNumberingAfterBreak="0">
    <w:nsid w:val="3F9331D8"/>
    <w:multiLevelType w:val="hybridMultilevel"/>
    <w:tmpl w:val="CA36FE6A"/>
    <w:lvl w:ilvl="0" w:tplc="ED2C6238">
      <w:start w:val="12605"/>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087315A"/>
    <w:multiLevelType w:val="hybridMultilevel"/>
    <w:tmpl w:val="DEB0C0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0CA50D1"/>
    <w:multiLevelType w:val="hybridMultilevel"/>
    <w:tmpl w:val="5EB0F3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1495DD0"/>
    <w:multiLevelType w:val="hybridMultilevel"/>
    <w:tmpl w:val="FF54F598"/>
    <w:lvl w:ilvl="0" w:tplc="185A99B2">
      <w:numFmt w:val="bullet"/>
      <w:lvlText w:val="-"/>
      <w:lvlJc w:val="left"/>
      <w:pPr>
        <w:ind w:left="760" w:hanging="360"/>
      </w:pPr>
      <w:rPr>
        <w:rFonts w:ascii="Times New Roman" w:eastAsia="Malgun Gothic" w:hAnsi="Times New Roman" w:cs="Times New Roman" w:hint="default"/>
      </w:rPr>
    </w:lvl>
    <w:lvl w:ilvl="1" w:tplc="9C20070A">
      <w:start w:val="1"/>
      <w:numFmt w:val="bullet"/>
      <w:lvlText w:val="•"/>
      <w:lvlJc w:val="left"/>
      <w:pPr>
        <w:ind w:left="1200" w:hanging="400"/>
      </w:pPr>
      <w:rPr>
        <w:rFonts w:ascii="Times New Roman" w:hAnsi="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419358E9"/>
    <w:multiLevelType w:val="hybridMultilevel"/>
    <w:tmpl w:val="3EB28864"/>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241575"/>
    <w:multiLevelType w:val="hybridMultilevel"/>
    <w:tmpl w:val="B3626182"/>
    <w:lvl w:ilvl="0" w:tplc="60FC1EC2">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426B4555"/>
    <w:multiLevelType w:val="hybridMultilevel"/>
    <w:tmpl w:val="27404514"/>
    <w:lvl w:ilvl="0" w:tplc="9B0A457A">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595274B"/>
    <w:multiLevelType w:val="hybridMultilevel"/>
    <w:tmpl w:val="7A5C7D62"/>
    <w:lvl w:ilvl="0" w:tplc="298409CE">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6531317"/>
    <w:multiLevelType w:val="hybridMultilevel"/>
    <w:tmpl w:val="110EA5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65A34F2"/>
    <w:multiLevelType w:val="hybridMultilevel"/>
    <w:tmpl w:val="D512C6C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8FE796E"/>
    <w:multiLevelType w:val="hybridMultilevel"/>
    <w:tmpl w:val="7214C5E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49947027"/>
    <w:multiLevelType w:val="hybridMultilevel"/>
    <w:tmpl w:val="9A5E75F0"/>
    <w:lvl w:ilvl="0" w:tplc="C1406FB2">
      <w:start w:val="1"/>
      <w:numFmt w:val="bullet"/>
      <w:lvlText w:val="­"/>
      <w:lvlJc w:val="left"/>
      <w:pPr>
        <w:ind w:left="420" w:hanging="420"/>
      </w:pPr>
      <w:rPr>
        <w:rFonts w:ascii="Modern No. 20" w:hAnsi="Modern No. 20"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DA5D22"/>
    <w:multiLevelType w:val="hybridMultilevel"/>
    <w:tmpl w:val="12F6EC1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ED254B6">
      <w:start w:val="3"/>
      <w:numFmt w:val="bullet"/>
      <w:lvlText w:val="-"/>
      <w:lvlJc w:val="left"/>
      <w:pPr>
        <w:ind w:left="1800" w:hanging="360"/>
      </w:pPr>
      <w:rPr>
        <w:rFonts w:ascii="Times New Roman" w:eastAsia="SimSun" w:hAnsi="Times New Roman" w:cs="Times New Roman"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4F995E3D"/>
    <w:multiLevelType w:val="hybridMultilevel"/>
    <w:tmpl w:val="7BCA7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1">
      <w:start w:val="1"/>
      <w:numFmt w:val="decimal"/>
      <w:lvlText w:val="%3)"/>
      <w:lvlJc w:val="left"/>
      <w:pPr>
        <w:ind w:left="180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0E64B28"/>
    <w:multiLevelType w:val="hybridMultilevel"/>
    <w:tmpl w:val="0BA2B4D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3DD16F2"/>
    <w:multiLevelType w:val="hybridMultilevel"/>
    <w:tmpl w:val="246A612E"/>
    <w:lvl w:ilvl="0" w:tplc="FFFFFFFF">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Times New Roman" w:hAnsi="Times New Roman" w:hint="default"/>
      </w:rPr>
    </w:lvl>
    <w:lvl w:ilvl="2" w:tplc="BA805C74">
      <w:start w:val="1"/>
      <w:numFmt w:val="bullet"/>
      <w:lvlText w:val="•"/>
      <w:lvlJc w:val="left"/>
      <w:pPr>
        <w:ind w:left="1640" w:hanging="440"/>
      </w:pPr>
      <w:rPr>
        <w:rFonts w:ascii="Arial" w:hAnsi="Arial"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77" w15:restartNumberingAfterBreak="0">
    <w:nsid w:val="56A125E7"/>
    <w:multiLevelType w:val="hybridMultilevel"/>
    <w:tmpl w:val="FCAAA42C"/>
    <w:lvl w:ilvl="0" w:tplc="A13C2496">
      <w:start w:val="1"/>
      <w:numFmt w:val="bullet"/>
      <w:lvlText w:val="-"/>
      <w:lvlJc w:val="left"/>
      <w:pPr>
        <w:ind w:left="420" w:hanging="420"/>
      </w:pPr>
      <w:rPr>
        <w:rFonts w:ascii="Times New Roman" w:eastAsia="Times New Roman" w:hAnsi="Times New Roman" w:cs="Times New Roman" w:hint="default"/>
      </w:rPr>
    </w:lvl>
    <w:lvl w:ilvl="1" w:tplc="041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70B08DE"/>
    <w:multiLevelType w:val="hybridMultilevel"/>
    <w:tmpl w:val="A4B06874"/>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8B73482"/>
    <w:multiLevelType w:val="hybridMultilevel"/>
    <w:tmpl w:val="7C9C06CC"/>
    <w:lvl w:ilvl="0" w:tplc="08090001">
      <w:start w:val="1"/>
      <w:numFmt w:val="bullet"/>
      <w:lvlText w:val=""/>
      <w:lvlJc w:val="left"/>
      <w:pPr>
        <w:ind w:left="360" w:hanging="360"/>
      </w:pPr>
      <w:rPr>
        <w:rFonts w:ascii="Symbol" w:hAnsi="Symbol" w:hint="default"/>
      </w:rPr>
    </w:lvl>
    <w:lvl w:ilvl="1" w:tplc="FB825932">
      <w:start w:val="1"/>
      <w:numFmt w:val="bullet"/>
      <w:lvlText w:val="o"/>
      <w:lvlJc w:val="left"/>
      <w:pPr>
        <w:ind w:left="1080" w:hanging="360"/>
      </w:pPr>
      <w:rPr>
        <w:rFonts w:ascii="Courier New" w:hAnsi="Courier New" w:cs="Courier New" w:hint="default"/>
        <w:color w:val="000000" w:themeColor="text1"/>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81" w15:restartNumberingAfterBreak="0">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2" w15:restartNumberingAfterBreak="0">
    <w:nsid w:val="6123553D"/>
    <w:multiLevelType w:val="hybridMultilevel"/>
    <w:tmpl w:val="9FE490BA"/>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3E47194"/>
    <w:multiLevelType w:val="hybridMultilevel"/>
    <w:tmpl w:val="C5140C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65507EB1"/>
    <w:multiLevelType w:val="hybridMultilevel"/>
    <w:tmpl w:val="92A088EC"/>
    <w:lvl w:ilvl="0" w:tplc="FFFFFFFF">
      <w:start w:val="1"/>
      <w:numFmt w:val="decimal"/>
      <w:lvlText w:val="%1."/>
      <w:lvlJc w:val="left"/>
      <w:pPr>
        <w:ind w:left="720" w:hanging="360"/>
      </w:pPr>
      <w:rPr>
        <w:rFonts w:eastAsiaTheme="minorEastAsia"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5960B38"/>
    <w:multiLevelType w:val="hybridMultilevel"/>
    <w:tmpl w:val="D6923998"/>
    <w:lvl w:ilvl="0" w:tplc="B5A8667A">
      <w:numFmt w:val="bullet"/>
      <w:lvlText w:val="-"/>
      <w:lvlJc w:val="left"/>
      <w:pPr>
        <w:ind w:left="420" w:hanging="420"/>
      </w:pPr>
      <w:rPr>
        <w:rFonts w:ascii="Times" w:eastAsia="Batang" w:hAnsi="Times" w:cs="Times" w:hint="default"/>
      </w:rPr>
    </w:lvl>
    <w:lvl w:ilvl="1" w:tplc="04090003">
      <w:start w:val="1"/>
      <w:numFmt w:val="bullet"/>
      <w:lvlText w:val="o"/>
      <w:lvlJc w:val="left"/>
      <w:pPr>
        <w:ind w:left="840" w:hanging="420"/>
      </w:pPr>
      <w:rPr>
        <w:rFonts w:ascii="Courier New" w:hAnsi="Courier New" w:cs="Courier New" w:hint="default"/>
      </w:rPr>
    </w:lvl>
    <w:lvl w:ilvl="2" w:tplc="74FED13A">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7267C66"/>
    <w:multiLevelType w:val="hybridMultilevel"/>
    <w:tmpl w:val="1E68D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DE4EDC"/>
    <w:multiLevelType w:val="hybridMultilevel"/>
    <w:tmpl w:val="BBC62EC8"/>
    <w:lvl w:ilvl="0" w:tplc="3C66A8F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D9659A"/>
    <w:multiLevelType w:val="singleLevel"/>
    <w:tmpl w:val="6CD9659A"/>
    <w:lvl w:ilvl="0">
      <w:start w:val="1"/>
      <w:numFmt w:val="bullet"/>
      <w:lvlText w:val=""/>
      <w:lvlJc w:val="left"/>
      <w:pPr>
        <w:ind w:left="420" w:hanging="420"/>
      </w:pPr>
      <w:rPr>
        <w:rFonts w:ascii="Wingdings" w:hAnsi="Wingdings" w:hint="default"/>
      </w:rPr>
    </w:lvl>
  </w:abstractNum>
  <w:abstractNum w:abstractNumId="89" w15:restartNumberingAfterBreak="0">
    <w:nsid w:val="6D424452"/>
    <w:multiLevelType w:val="hybridMultilevel"/>
    <w:tmpl w:val="82E2A29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6D900757"/>
    <w:multiLevelType w:val="multilevel"/>
    <w:tmpl w:val="23B436BC"/>
    <w:lvl w:ilvl="0">
      <w:start w:val="1"/>
      <w:numFmt w:val="decimal"/>
      <w:lvlText w:val="%1"/>
      <w:lvlJc w:val="left"/>
      <w:pPr>
        <w:ind w:left="360" w:hanging="360"/>
      </w:pPr>
      <w:rPr>
        <w:rFonts w:hint="default"/>
        <w:lang w:val="en-U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1" w15:restartNumberingAfterBreak="0">
    <w:nsid w:val="72265D8A"/>
    <w:multiLevelType w:val="hybridMultilevel"/>
    <w:tmpl w:val="6CBE4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6C36AA"/>
    <w:multiLevelType w:val="hybridMultilevel"/>
    <w:tmpl w:val="A776C334"/>
    <w:lvl w:ilvl="0" w:tplc="15EEA5F2">
      <w:start w:val="1"/>
      <w:numFmt w:val="decimal"/>
      <w:lvlText w:val="%1."/>
      <w:lvlJc w:val="left"/>
      <w:pPr>
        <w:ind w:left="720" w:hanging="360"/>
      </w:pPr>
      <w:rPr>
        <w:rFonts w:ascii="TimesNewRomanPS-ItalicMT" w:hAnsi="TimesNewRomanPS-ItalicMT"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616208"/>
    <w:multiLevelType w:val="hybridMultilevel"/>
    <w:tmpl w:val="537882F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F3700F"/>
    <w:multiLevelType w:val="hybridMultilevel"/>
    <w:tmpl w:val="085036C8"/>
    <w:lvl w:ilvl="0" w:tplc="04090003">
      <w:start w:val="1"/>
      <w:numFmt w:val="bullet"/>
      <w:lvlText w:val="o"/>
      <w:lvlJc w:val="left"/>
      <w:pPr>
        <w:ind w:left="780" w:hanging="420"/>
      </w:pPr>
      <w:rPr>
        <w:rFonts w:ascii="Courier New" w:hAnsi="Courier New" w:cs="Courier New" w:hint="default"/>
      </w:rPr>
    </w:lvl>
    <w:lvl w:ilvl="1" w:tplc="04090003">
      <w:start w:val="1"/>
      <w:numFmt w:val="bullet"/>
      <w:lvlText w:val="o"/>
      <w:lvlJc w:val="left"/>
      <w:pPr>
        <w:ind w:left="1200" w:hanging="420"/>
      </w:pPr>
      <w:rPr>
        <w:rFonts w:ascii="Courier New" w:hAnsi="Courier New" w:cs="Courier New"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6" w15:restartNumberingAfterBreak="0">
    <w:nsid w:val="7E026EB4"/>
    <w:multiLevelType w:val="hybridMultilevel"/>
    <w:tmpl w:val="604E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930520">
    <w:abstractNumId w:val="79"/>
  </w:num>
  <w:num w:numId="2" w16cid:durableId="1608268266">
    <w:abstractNumId w:val="54"/>
  </w:num>
  <w:num w:numId="3" w16cid:durableId="1915622533">
    <w:abstractNumId w:val="40"/>
  </w:num>
  <w:num w:numId="4" w16cid:durableId="447166537">
    <w:abstractNumId w:val="65"/>
  </w:num>
  <w:num w:numId="5" w16cid:durableId="203102668">
    <w:abstractNumId w:val="26"/>
  </w:num>
  <w:num w:numId="6" w16cid:durableId="713429881">
    <w:abstractNumId w:val="23"/>
  </w:num>
  <w:num w:numId="7" w16cid:durableId="1590499134">
    <w:abstractNumId w:val="89"/>
  </w:num>
  <w:num w:numId="8" w16cid:durableId="820121000">
    <w:abstractNumId w:val="55"/>
  </w:num>
  <w:num w:numId="9" w16cid:durableId="553348531">
    <w:abstractNumId w:val="35"/>
  </w:num>
  <w:num w:numId="10" w16cid:durableId="287249497">
    <w:abstractNumId w:val="7"/>
  </w:num>
  <w:num w:numId="11" w16cid:durableId="438182337">
    <w:abstractNumId w:val="92"/>
  </w:num>
  <w:num w:numId="12" w16cid:durableId="878203255">
    <w:abstractNumId w:val="78"/>
  </w:num>
  <w:num w:numId="13" w16cid:durableId="1595556657">
    <w:abstractNumId w:val="44"/>
  </w:num>
  <w:num w:numId="14" w16cid:durableId="916020569">
    <w:abstractNumId w:val="60"/>
  </w:num>
  <w:num w:numId="15" w16cid:durableId="1886873616">
    <w:abstractNumId w:val="82"/>
  </w:num>
  <w:num w:numId="16" w16cid:durableId="1165165280">
    <w:abstractNumId w:val="20"/>
  </w:num>
  <w:num w:numId="17" w16cid:durableId="1335257692">
    <w:abstractNumId w:val="77"/>
  </w:num>
  <w:num w:numId="18" w16cid:durableId="1271820694">
    <w:abstractNumId w:val="42"/>
  </w:num>
  <w:num w:numId="19" w16cid:durableId="1686246383">
    <w:abstractNumId w:val="69"/>
  </w:num>
  <w:num w:numId="20" w16cid:durableId="988942763">
    <w:abstractNumId w:val="17"/>
  </w:num>
  <w:num w:numId="21" w16cid:durableId="1958639539">
    <w:abstractNumId w:val="56"/>
  </w:num>
  <w:num w:numId="22" w16cid:durableId="1969164631">
    <w:abstractNumId w:val="34"/>
  </w:num>
  <w:num w:numId="23" w16cid:durableId="2044743488">
    <w:abstractNumId w:val="6"/>
  </w:num>
  <w:num w:numId="24" w16cid:durableId="100683981">
    <w:abstractNumId w:val="15"/>
  </w:num>
  <w:num w:numId="25" w16cid:durableId="1036811603">
    <w:abstractNumId w:val="19"/>
  </w:num>
  <w:num w:numId="26" w16cid:durableId="1748114728">
    <w:abstractNumId w:val="74"/>
  </w:num>
  <w:num w:numId="27" w16cid:durableId="464739583">
    <w:abstractNumId w:val="37"/>
  </w:num>
  <w:num w:numId="28" w16cid:durableId="1998800208">
    <w:abstractNumId w:val="95"/>
  </w:num>
  <w:num w:numId="29" w16cid:durableId="1790392577">
    <w:abstractNumId w:val="53"/>
  </w:num>
  <w:num w:numId="30" w16cid:durableId="798452483">
    <w:abstractNumId w:val="76"/>
  </w:num>
  <w:num w:numId="31" w16cid:durableId="1864706916">
    <w:abstractNumId w:val="48"/>
  </w:num>
  <w:num w:numId="32" w16cid:durableId="1519469416">
    <w:abstractNumId w:val="46"/>
  </w:num>
  <w:num w:numId="33" w16cid:durableId="773986782">
    <w:abstractNumId w:val="5"/>
  </w:num>
  <w:num w:numId="34" w16cid:durableId="475494277">
    <w:abstractNumId w:val="86"/>
  </w:num>
  <w:num w:numId="35" w16cid:durableId="1085148648">
    <w:abstractNumId w:val="96"/>
  </w:num>
  <w:num w:numId="36" w16cid:durableId="888421094">
    <w:abstractNumId w:val="30"/>
  </w:num>
  <w:num w:numId="37" w16cid:durableId="1601451014">
    <w:abstractNumId w:val="59"/>
  </w:num>
  <w:num w:numId="38" w16cid:durableId="209733315">
    <w:abstractNumId w:val="39"/>
  </w:num>
  <w:num w:numId="39" w16cid:durableId="276715301">
    <w:abstractNumId w:val="72"/>
  </w:num>
  <w:num w:numId="40" w16cid:durableId="673579886">
    <w:abstractNumId w:val="68"/>
  </w:num>
  <w:num w:numId="41" w16cid:durableId="824125401">
    <w:abstractNumId w:val="24"/>
  </w:num>
  <w:num w:numId="42" w16cid:durableId="1396658559">
    <w:abstractNumId w:val="52"/>
  </w:num>
  <w:num w:numId="43" w16cid:durableId="1732804065">
    <w:abstractNumId w:val="54"/>
  </w:num>
  <w:num w:numId="44" w16cid:durableId="549654280">
    <w:abstractNumId w:val="90"/>
  </w:num>
  <w:num w:numId="45" w16cid:durableId="1652325383">
    <w:abstractNumId w:val="21"/>
  </w:num>
  <w:num w:numId="46" w16cid:durableId="274597743">
    <w:abstractNumId w:val="41"/>
  </w:num>
  <w:num w:numId="47" w16cid:durableId="1142506600">
    <w:abstractNumId w:val="85"/>
  </w:num>
  <w:num w:numId="48" w16cid:durableId="1612977667">
    <w:abstractNumId w:val="33"/>
  </w:num>
  <w:num w:numId="49" w16cid:durableId="924264732">
    <w:abstractNumId w:val="32"/>
  </w:num>
  <w:num w:numId="50" w16cid:durableId="450250207">
    <w:abstractNumId w:val="16"/>
  </w:num>
  <w:num w:numId="51" w16cid:durableId="1237518385">
    <w:abstractNumId w:val="88"/>
  </w:num>
  <w:num w:numId="52" w16cid:durableId="378670888">
    <w:abstractNumId w:val="64"/>
  </w:num>
  <w:num w:numId="53" w16cid:durableId="225071595">
    <w:abstractNumId w:val="51"/>
  </w:num>
  <w:num w:numId="54" w16cid:durableId="824979746">
    <w:abstractNumId w:val="81"/>
  </w:num>
  <w:num w:numId="55" w16cid:durableId="997534469">
    <w:abstractNumId w:val="49"/>
  </w:num>
  <w:num w:numId="56" w16cid:durableId="871260183">
    <w:abstractNumId w:val="71"/>
  </w:num>
  <w:num w:numId="57" w16cid:durableId="1435250564">
    <w:abstractNumId w:val="80"/>
  </w:num>
  <w:num w:numId="58" w16cid:durableId="475223157">
    <w:abstractNumId w:val="13"/>
  </w:num>
  <w:num w:numId="59" w16cid:durableId="387730740">
    <w:abstractNumId w:val="12"/>
  </w:num>
  <w:num w:numId="60" w16cid:durableId="913785382">
    <w:abstractNumId w:val="18"/>
  </w:num>
  <w:num w:numId="61" w16cid:durableId="1135030299">
    <w:abstractNumId w:val="91"/>
  </w:num>
  <w:num w:numId="62" w16cid:durableId="991448302">
    <w:abstractNumId w:val="87"/>
  </w:num>
  <w:num w:numId="63" w16cid:durableId="1111512673">
    <w:abstractNumId w:val="75"/>
  </w:num>
  <w:num w:numId="64" w16cid:durableId="720901886">
    <w:abstractNumId w:val="4"/>
  </w:num>
  <w:num w:numId="65" w16cid:durableId="865561637">
    <w:abstractNumId w:val="67"/>
  </w:num>
  <w:num w:numId="66" w16cid:durableId="790325082">
    <w:abstractNumId w:val="50"/>
  </w:num>
  <w:num w:numId="67" w16cid:durableId="188303254">
    <w:abstractNumId w:val="43"/>
  </w:num>
  <w:num w:numId="68" w16cid:durableId="683018044">
    <w:abstractNumId w:val="1"/>
  </w:num>
  <w:num w:numId="69" w16cid:durableId="11846334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98131094">
    <w:abstractNumId w:val="68"/>
    <w:lvlOverride w:ilvl="0">
      <w:startOverride w:val="1"/>
    </w:lvlOverride>
  </w:num>
  <w:num w:numId="71" w16cid:durableId="520700970">
    <w:abstractNumId w:val="71"/>
    <w:lvlOverride w:ilvl="0">
      <w:startOverride w:val="1"/>
    </w:lvlOverride>
  </w:num>
  <w:num w:numId="72" w16cid:durableId="1481270623">
    <w:abstractNumId w:val="94"/>
  </w:num>
  <w:num w:numId="73" w16cid:durableId="114912159">
    <w:abstractNumId w:val="0"/>
  </w:num>
  <w:num w:numId="74" w16cid:durableId="161549249">
    <w:abstractNumId w:val="63"/>
  </w:num>
  <w:num w:numId="75" w16cid:durableId="578950492">
    <w:abstractNumId w:val="57"/>
  </w:num>
  <w:num w:numId="76" w16cid:durableId="662129449">
    <w:abstractNumId w:val="73"/>
  </w:num>
  <w:num w:numId="77" w16cid:durableId="291329137">
    <w:abstractNumId w:val="36"/>
  </w:num>
  <w:num w:numId="78" w16cid:durableId="1816489350">
    <w:abstractNumId w:val="9"/>
  </w:num>
  <w:num w:numId="79" w16cid:durableId="1548908150">
    <w:abstractNumId w:val="45"/>
  </w:num>
  <w:num w:numId="80" w16cid:durableId="405879829">
    <w:abstractNumId w:val="66"/>
  </w:num>
  <w:num w:numId="81" w16cid:durableId="96557631">
    <w:abstractNumId w:val="83"/>
  </w:num>
  <w:num w:numId="82" w16cid:durableId="1909268547">
    <w:abstractNumId w:val="84"/>
  </w:num>
  <w:num w:numId="83" w16cid:durableId="767194381">
    <w:abstractNumId w:val="11"/>
  </w:num>
  <w:num w:numId="84" w16cid:durableId="45419266">
    <w:abstractNumId w:val="62"/>
  </w:num>
  <w:num w:numId="85" w16cid:durableId="576987076">
    <w:abstractNumId w:val="2"/>
  </w:num>
  <w:num w:numId="86" w16cid:durableId="1916696245">
    <w:abstractNumId w:val="38"/>
  </w:num>
  <w:num w:numId="87" w16cid:durableId="1778713905">
    <w:abstractNumId w:val="3"/>
  </w:num>
  <w:num w:numId="88" w16cid:durableId="675767912">
    <w:abstractNumId w:val="14"/>
  </w:num>
  <w:num w:numId="89" w16cid:durableId="37701720">
    <w:abstractNumId w:val="28"/>
  </w:num>
  <w:num w:numId="90" w16cid:durableId="1432432255">
    <w:abstractNumId w:val="93"/>
  </w:num>
  <w:num w:numId="91" w16cid:durableId="501968079">
    <w:abstractNumId w:val="27"/>
  </w:num>
  <w:num w:numId="92" w16cid:durableId="1534222644">
    <w:abstractNumId w:val="61"/>
  </w:num>
  <w:num w:numId="93" w16cid:durableId="740711167">
    <w:abstractNumId w:val="8"/>
  </w:num>
  <w:num w:numId="94" w16cid:durableId="2097821382">
    <w:abstractNumId w:val="25"/>
  </w:num>
  <w:num w:numId="95" w16cid:durableId="24138584">
    <w:abstractNumId w:val="70"/>
  </w:num>
  <w:num w:numId="96" w16cid:durableId="403451464">
    <w:abstractNumId w:val="47"/>
  </w:num>
  <w:num w:numId="97" w16cid:durableId="638999974">
    <w:abstractNumId w:val="10"/>
  </w:num>
  <w:num w:numId="98" w16cid:durableId="1334257274">
    <w:abstractNumId w:val="22"/>
  </w:num>
  <w:num w:numId="99" w16cid:durableId="2137334340">
    <w:abstractNumId w:val="58"/>
  </w:num>
  <w:num w:numId="100" w16cid:durableId="624578510">
    <w:abstractNumId w:val="29"/>
  </w:num>
  <w:num w:numId="101" w16cid:durableId="2068801001">
    <w:abstractNumId w:val="31"/>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yunwoo Cho">
    <w15:presenceInfo w15:providerId="AD" w15:userId="S::hyuncho@qti.qualcomm.com::0f303761-9510-4d53-ba0f-91e591ed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3BF"/>
    <w:rsid w:val="0000048B"/>
    <w:rsid w:val="00000AA1"/>
    <w:rsid w:val="000012F7"/>
    <w:rsid w:val="0000223C"/>
    <w:rsid w:val="00002E60"/>
    <w:rsid w:val="00003A19"/>
    <w:rsid w:val="00004165"/>
    <w:rsid w:val="0000440A"/>
    <w:rsid w:val="00004AEC"/>
    <w:rsid w:val="00005CAB"/>
    <w:rsid w:val="00010062"/>
    <w:rsid w:val="00011DFF"/>
    <w:rsid w:val="00014B0E"/>
    <w:rsid w:val="00015B3E"/>
    <w:rsid w:val="000169B5"/>
    <w:rsid w:val="00020C56"/>
    <w:rsid w:val="0002359F"/>
    <w:rsid w:val="00023D01"/>
    <w:rsid w:val="000251F0"/>
    <w:rsid w:val="000256FA"/>
    <w:rsid w:val="0002643C"/>
    <w:rsid w:val="00026ACC"/>
    <w:rsid w:val="00027B93"/>
    <w:rsid w:val="000307BD"/>
    <w:rsid w:val="0003171D"/>
    <w:rsid w:val="00031C1D"/>
    <w:rsid w:val="00032250"/>
    <w:rsid w:val="0003264B"/>
    <w:rsid w:val="0003399B"/>
    <w:rsid w:val="00034457"/>
    <w:rsid w:val="00035C50"/>
    <w:rsid w:val="000373AD"/>
    <w:rsid w:val="000413E4"/>
    <w:rsid w:val="00041DF4"/>
    <w:rsid w:val="000438AE"/>
    <w:rsid w:val="0004530D"/>
    <w:rsid w:val="000454A7"/>
    <w:rsid w:val="000457A1"/>
    <w:rsid w:val="00050001"/>
    <w:rsid w:val="00052007"/>
    <w:rsid w:val="00052041"/>
    <w:rsid w:val="000527B5"/>
    <w:rsid w:val="00053076"/>
    <w:rsid w:val="0005326A"/>
    <w:rsid w:val="0005347B"/>
    <w:rsid w:val="00053A4C"/>
    <w:rsid w:val="00054C06"/>
    <w:rsid w:val="000576B8"/>
    <w:rsid w:val="0006043E"/>
    <w:rsid w:val="00061072"/>
    <w:rsid w:val="0006140B"/>
    <w:rsid w:val="0006266D"/>
    <w:rsid w:val="000630DD"/>
    <w:rsid w:val="00063356"/>
    <w:rsid w:val="00064C68"/>
    <w:rsid w:val="00065506"/>
    <w:rsid w:val="0006739C"/>
    <w:rsid w:val="00070D8D"/>
    <w:rsid w:val="00072C52"/>
    <w:rsid w:val="0007382E"/>
    <w:rsid w:val="000745E5"/>
    <w:rsid w:val="0007482A"/>
    <w:rsid w:val="00075754"/>
    <w:rsid w:val="00075FD8"/>
    <w:rsid w:val="000766E1"/>
    <w:rsid w:val="00077746"/>
    <w:rsid w:val="00077FF6"/>
    <w:rsid w:val="00080BAB"/>
    <w:rsid w:val="00080D82"/>
    <w:rsid w:val="00081692"/>
    <w:rsid w:val="00082C46"/>
    <w:rsid w:val="00082C8E"/>
    <w:rsid w:val="000842A9"/>
    <w:rsid w:val="000844FD"/>
    <w:rsid w:val="00085A0E"/>
    <w:rsid w:val="00087548"/>
    <w:rsid w:val="0008780D"/>
    <w:rsid w:val="00087AA9"/>
    <w:rsid w:val="00090BAE"/>
    <w:rsid w:val="00092A84"/>
    <w:rsid w:val="00093445"/>
    <w:rsid w:val="00093E7E"/>
    <w:rsid w:val="000955D2"/>
    <w:rsid w:val="000961BC"/>
    <w:rsid w:val="000976AD"/>
    <w:rsid w:val="000A08A2"/>
    <w:rsid w:val="000A1588"/>
    <w:rsid w:val="000A1830"/>
    <w:rsid w:val="000A2E3E"/>
    <w:rsid w:val="000A403E"/>
    <w:rsid w:val="000A4121"/>
    <w:rsid w:val="000A47B9"/>
    <w:rsid w:val="000A4AA3"/>
    <w:rsid w:val="000A4BDF"/>
    <w:rsid w:val="000A550E"/>
    <w:rsid w:val="000A7292"/>
    <w:rsid w:val="000B05CA"/>
    <w:rsid w:val="000B0960"/>
    <w:rsid w:val="000B1A55"/>
    <w:rsid w:val="000B1AD7"/>
    <w:rsid w:val="000B1FF4"/>
    <w:rsid w:val="000B20BB"/>
    <w:rsid w:val="000B27A0"/>
    <w:rsid w:val="000B2EF6"/>
    <w:rsid w:val="000B2FA6"/>
    <w:rsid w:val="000B37F9"/>
    <w:rsid w:val="000B3CC0"/>
    <w:rsid w:val="000B4AA0"/>
    <w:rsid w:val="000B4C2F"/>
    <w:rsid w:val="000B6DBA"/>
    <w:rsid w:val="000C14C3"/>
    <w:rsid w:val="000C2553"/>
    <w:rsid w:val="000C289D"/>
    <w:rsid w:val="000C2B3F"/>
    <w:rsid w:val="000C2BC1"/>
    <w:rsid w:val="000C367E"/>
    <w:rsid w:val="000C38C3"/>
    <w:rsid w:val="000C3F9F"/>
    <w:rsid w:val="000C4549"/>
    <w:rsid w:val="000C5D03"/>
    <w:rsid w:val="000C5DE1"/>
    <w:rsid w:val="000D09FD"/>
    <w:rsid w:val="000D19DE"/>
    <w:rsid w:val="000D2905"/>
    <w:rsid w:val="000D2F07"/>
    <w:rsid w:val="000D41D7"/>
    <w:rsid w:val="000D44FB"/>
    <w:rsid w:val="000D47BA"/>
    <w:rsid w:val="000D47D6"/>
    <w:rsid w:val="000D574B"/>
    <w:rsid w:val="000D6CFC"/>
    <w:rsid w:val="000E441B"/>
    <w:rsid w:val="000E537B"/>
    <w:rsid w:val="000E57D0"/>
    <w:rsid w:val="000E7735"/>
    <w:rsid w:val="000E7858"/>
    <w:rsid w:val="000F39CA"/>
    <w:rsid w:val="000F4685"/>
    <w:rsid w:val="000F658B"/>
    <w:rsid w:val="00104C3A"/>
    <w:rsid w:val="00104EFA"/>
    <w:rsid w:val="001055B3"/>
    <w:rsid w:val="00105FE6"/>
    <w:rsid w:val="00106A5C"/>
    <w:rsid w:val="00106A8E"/>
    <w:rsid w:val="00107927"/>
    <w:rsid w:val="00110E26"/>
    <w:rsid w:val="00111321"/>
    <w:rsid w:val="001116DD"/>
    <w:rsid w:val="00111A61"/>
    <w:rsid w:val="0011257F"/>
    <w:rsid w:val="001128E7"/>
    <w:rsid w:val="00114A3A"/>
    <w:rsid w:val="00114C6E"/>
    <w:rsid w:val="001152E0"/>
    <w:rsid w:val="0011595C"/>
    <w:rsid w:val="001170EF"/>
    <w:rsid w:val="00117BD6"/>
    <w:rsid w:val="00117C9D"/>
    <w:rsid w:val="001206C2"/>
    <w:rsid w:val="00121978"/>
    <w:rsid w:val="00123422"/>
    <w:rsid w:val="00124B6A"/>
    <w:rsid w:val="001270C1"/>
    <w:rsid w:val="00127171"/>
    <w:rsid w:val="0012756B"/>
    <w:rsid w:val="00130462"/>
    <w:rsid w:val="0013051B"/>
    <w:rsid w:val="00131858"/>
    <w:rsid w:val="001336FF"/>
    <w:rsid w:val="00135463"/>
    <w:rsid w:val="00136D4C"/>
    <w:rsid w:val="001409AE"/>
    <w:rsid w:val="001412CA"/>
    <w:rsid w:val="00142538"/>
    <w:rsid w:val="00142BB9"/>
    <w:rsid w:val="0014394F"/>
    <w:rsid w:val="00144661"/>
    <w:rsid w:val="00144AA8"/>
    <w:rsid w:val="00144F96"/>
    <w:rsid w:val="001454A3"/>
    <w:rsid w:val="00147519"/>
    <w:rsid w:val="00151EAC"/>
    <w:rsid w:val="00151FCF"/>
    <w:rsid w:val="00152AD6"/>
    <w:rsid w:val="00152DB7"/>
    <w:rsid w:val="00153528"/>
    <w:rsid w:val="00153C9A"/>
    <w:rsid w:val="00153E56"/>
    <w:rsid w:val="00154C09"/>
    <w:rsid w:val="00154E15"/>
    <w:rsid w:val="00154E68"/>
    <w:rsid w:val="001556EC"/>
    <w:rsid w:val="0015783E"/>
    <w:rsid w:val="001619A6"/>
    <w:rsid w:val="00161ADF"/>
    <w:rsid w:val="00162548"/>
    <w:rsid w:val="00162E12"/>
    <w:rsid w:val="00166272"/>
    <w:rsid w:val="00170064"/>
    <w:rsid w:val="00171633"/>
    <w:rsid w:val="00172183"/>
    <w:rsid w:val="00173FA9"/>
    <w:rsid w:val="001751AB"/>
    <w:rsid w:val="00175A3F"/>
    <w:rsid w:val="0017622E"/>
    <w:rsid w:val="00180656"/>
    <w:rsid w:val="00180DFB"/>
    <w:rsid w:val="00180E09"/>
    <w:rsid w:val="001817A5"/>
    <w:rsid w:val="001822A4"/>
    <w:rsid w:val="00183204"/>
    <w:rsid w:val="00183414"/>
    <w:rsid w:val="001835A5"/>
    <w:rsid w:val="00183C77"/>
    <w:rsid w:val="00183D4C"/>
    <w:rsid w:val="00183F6D"/>
    <w:rsid w:val="001852D4"/>
    <w:rsid w:val="001854B4"/>
    <w:rsid w:val="00185909"/>
    <w:rsid w:val="00185ED7"/>
    <w:rsid w:val="0018670E"/>
    <w:rsid w:val="00190C38"/>
    <w:rsid w:val="00191624"/>
    <w:rsid w:val="00191F6B"/>
    <w:rsid w:val="00192150"/>
    <w:rsid w:val="0019219A"/>
    <w:rsid w:val="00193F02"/>
    <w:rsid w:val="001948F9"/>
    <w:rsid w:val="00195077"/>
    <w:rsid w:val="00197CEB"/>
    <w:rsid w:val="001A033F"/>
    <w:rsid w:val="001A08AA"/>
    <w:rsid w:val="001A1718"/>
    <w:rsid w:val="001A17AC"/>
    <w:rsid w:val="001A3033"/>
    <w:rsid w:val="001A38B4"/>
    <w:rsid w:val="001A3AB0"/>
    <w:rsid w:val="001A5651"/>
    <w:rsid w:val="001A59CB"/>
    <w:rsid w:val="001A5E25"/>
    <w:rsid w:val="001A71E8"/>
    <w:rsid w:val="001B1201"/>
    <w:rsid w:val="001B14B4"/>
    <w:rsid w:val="001B1812"/>
    <w:rsid w:val="001B22E3"/>
    <w:rsid w:val="001B29AD"/>
    <w:rsid w:val="001B2B6D"/>
    <w:rsid w:val="001B3C63"/>
    <w:rsid w:val="001B7991"/>
    <w:rsid w:val="001C1409"/>
    <w:rsid w:val="001C1B15"/>
    <w:rsid w:val="001C2AE6"/>
    <w:rsid w:val="001C2F0B"/>
    <w:rsid w:val="001C4A89"/>
    <w:rsid w:val="001C6177"/>
    <w:rsid w:val="001D0363"/>
    <w:rsid w:val="001D12B4"/>
    <w:rsid w:val="001D1913"/>
    <w:rsid w:val="001D1B07"/>
    <w:rsid w:val="001D40A7"/>
    <w:rsid w:val="001D58DD"/>
    <w:rsid w:val="001D673B"/>
    <w:rsid w:val="001D7259"/>
    <w:rsid w:val="001D7D94"/>
    <w:rsid w:val="001E0A28"/>
    <w:rsid w:val="001E1D26"/>
    <w:rsid w:val="001E2047"/>
    <w:rsid w:val="001E4218"/>
    <w:rsid w:val="001E5270"/>
    <w:rsid w:val="001E570A"/>
    <w:rsid w:val="001E6C4D"/>
    <w:rsid w:val="001E6E17"/>
    <w:rsid w:val="001E7738"/>
    <w:rsid w:val="001F0090"/>
    <w:rsid w:val="001F0B20"/>
    <w:rsid w:val="001F19BA"/>
    <w:rsid w:val="001F220E"/>
    <w:rsid w:val="001F2413"/>
    <w:rsid w:val="001F4038"/>
    <w:rsid w:val="001F557B"/>
    <w:rsid w:val="001F6317"/>
    <w:rsid w:val="00200A62"/>
    <w:rsid w:val="002019BE"/>
    <w:rsid w:val="00203740"/>
    <w:rsid w:val="00205659"/>
    <w:rsid w:val="002071F0"/>
    <w:rsid w:val="002072EA"/>
    <w:rsid w:val="00207FF1"/>
    <w:rsid w:val="00210369"/>
    <w:rsid w:val="00210B2A"/>
    <w:rsid w:val="002110A9"/>
    <w:rsid w:val="00212717"/>
    <w:rsid w:val="0021321F"/>
    <w:rsid w:val="002138EA"/>
    <w:rsid w:val="002139EA"/>
    <w:rsid w:val="00213F84"/>
    <w:rsid w:val="002147D0"/>
    <w:rsid w:val="00214DC4"/>
    <w:rsid w:val="00214FBD"/>
    <w:rsid w:val="00216171"/>
    <w:rsid w:val="00220980"/>
    <w:rsid w:val="00220CD4"/>
    <w:rsid w:val="00220FBA"/>
    <w:rsid w:val="00221E08"/>
    <w:rsid w:val="00222897"/>
    <w:rsid w:val="00222AEA"/>
    <w:rsid w:val="00222B0C"/>
    <w:rsid w:val="002238A1"/>
    <w:rsid w:val="00226A38"/>
    <w:rsid w:val="00226B48"/>
    <w:rsid w:val="00230B26"/>
    <w:rsid w:val="002325BA"/>
    <w:rsid w:val="00234FE2"/>
    <w:rsid w:val="002351AB"/>
    <w:rsid w:val="0023532F"/>
    <w:rsid w:val="00235394"/>
    <w:rsid w:val="00235577"/>
    <w:rsid w:val="00236324"/>
    <w:rsid w:val="002366BA"/>
    <w:rsid w:val="002369E4"/>
    <w:rsid w:val="00236C16"/>
    <w:rsid w:val="002371B2"/>
    <w:rsid w:val="002374FB"/>
    <w:rsid w:val="00237658"/>
    <w:rsid w:val="002377F5"/>
    <w:rsid w:val="002400F3"/>
    <w:rsid w:val="00240E93"/>
    <w:rsid w:val="002435CA"/>
    <w:rsid w:val="0024469F"/>
    <w:rsid w:val="002460AD"/>
    <w:rsid w:val="002473F7"/>
    <w:rsid w:val="00250B5B"/>
    <w:rsid w:val="0025210A"/>
    <w:rsid w:val="0025261E"/>
    <w:rsid w:val="00252DB8"/>
    <w:rsid w:val="002537BC"/>
    <w:rsid w:val="00254A35"/>
    <w:rsid w:val="0025505F"/>
    <w:rsid w:val="00255C58"/>
    <w:rsid w:val="00255E56"/>
    <w:rsid w:val="00260A94"/>
    <w:rsid w:val="00260EC7"/>
    <w:rsid w:val="00261539"/>
    <w:rsid w:val="0026179F"/>
    <w:rsid w:val="002618D3"/>
    <w:rsid w:val="00261AF8"/>
    <w:rsid w:val="00262561"/>
    <w:rsid w:val="00263651"/>
    <w:rsid w:val="0026393D"/>
    <w:rsid w:val="002647AD"/>
    <w:rsid w:val="00266285"/>
    <w:rsid w:val="0026658C"/>
    <w:rsid w:val="002666AE"/>
    <w:rsid w:val="0027066E"/>
    <w:rsid w:val="00270D51"/>
    <w:rsid w:val="00271843"/>
    <w:rsid w:val="00271F36"/>
    <w:rsid w:val="00273773"/>
    <w:rsid w:val="00274DD3"/>
    <w:rsid w:val="00274E1A"/>
    <w:rsid w:val="00274E25"/>
    <w:rsid w:val="002753B8"/>
    <w:rsid w:val="002775B1"/>
    <w:rsid w:val="002775B9"/>
    <w:rsid w:val="002811C4"/>
    <w:rsid w:val="0028168A"/>
    <w:rsid w:val="00281AE9"/>
    <w:rsid w:val="00282213"/>
    <w:rsid w:val="00282388"/>
    <w:rsid w:val="00284016"/>
    <w:rsid w:val="002840B2"/>
    <w:rsid w:val="00284A37"/>
    <w:rsid w:val="002858BF"/>
    <w:rsid w:val="002860A0"/>
    <w:rsid w:val="00290E17"/>
    <w:rsid w:val="00291BC1"/>
    <w:rsid w:val="00292014"/>
    <w:rsid w:val="002939AF"/>
    <w:rsid w:val="00294491"/>
    <w:rsid w:val="0029486D"/>
    <w:rsid w:val="00294BDE"/>
    <w:rsid w:val="002955BD"/>
    <w:rsid w:val="002957B1"/>
    <w:rsid w:val="00295EFE"/>
    <w:rsid w:val="00296627"/>
    <w:rsid w:val="0029671B"/>
    <w:rsid w:val="002A0CED"/>
    <w:rsid w:val="002A1D70"/>
    <w:rsid w:val="002A282D"/>
    <w:rsid w:val="002A350D"/>
    <w:rsid w:val="002A4583"/>
    <w:rsid w:val="002A4CD0"/>
    <w:rsid w:val="002A7DA6"/>
    <w:rsid w:val="002B03D9"/>
    <w:rsid w:val="002B1A5D"/>
    <w:rsid w:val="002B2ED2"/>
    <w:rsid w:val="002B3CFF"/>
    <w:rsid w:val="002B4ED9"/>
    <w:rsid w:val="002B516C"/>
    <w:rsid w:val="002B5E1D"/>
    <w:rsid w:val="002B60C1"/>
    <w:rsid w:val="002B67A1"/>
    <w:rsid w:val="002C1365"/>
    <w:rsid w:val="002C1436"/>
    <w:rsid w:val="002C26B6"/>
    <w:rsid w:val="002C4B52"/>
    <w:rsid w:val="002C4D1A"/>
    <w:rsid w:val="002C7258"/>
    <w:rsid w:val="002C72FF"/>
    <w:rsid w:val="002D03E5"/>
    <w:rsid w:val="002D0678"/>
    <w:rsid w:val="002D08D7"/>
    <w:rsid w:val="002D36EB"/>
    <w:rsid w:val="002D503E"/>
    <w:rsid w:val="002D69B1"/>
    <w:rsid w:val="002D6BDF"/>
    <w:rsid w:val="002E2CE9"/>
    <w:rsid w:val="002E39AF"/>
    <w:rsid w:val="002E3BF7"/>
    <w:rsid w:val="002E3F6A"/>
    <w:rsid w:val="002E403E"/>
    <w:rsid w:val="002E4C74"/>
    <w:rsid w:val="002E4DE1"/>
    <w:rsid w:val="002E5CCD"/>
    <w:rsid w:val="002E65C3"/>
    <w:rsid w:val="002E744A"/>
    <w:rsid w:val="002E79A6"/>
    <w:rsid w:val="002F04A5"/>
    <w:rsid w:val="002F064E"/>
    <w:rsid w:val="002F128D"/>
    <w:rsid w:val="002F158C"/>
    <w:rsid w:val="002F4093"/>
    <w:rsid w:val="002F5636"/>
    <w:rsid w:val="002F6AC9"/>
    <w:rsid w:val="002F7343"/>
    <w:rsid w:val="002F7B3E"/>
    <w:rsid w:val="00301A30"/>
    <w:rsid w:val="00301AC8"/>
    <w:rsid w:val="003022A5"/>
    <w:rsid w:val="00302D79"/>
    <w:rsid w:val="00304D4B"/>
    <w:rsid w:val="00305E04"/>
    <w:rsid w:val="00305EAD"/>
    <w:rsid w:val="003065E5"/>
    <w:rsid w:val="00306CB9"/>
    <w:rsid w:val="00307165"/>
    <w:rsid w:val="00307E2D"/>
    <w:rsid w:val="00307E51"/>
    <w:rsid w:val="003103D5"/>
    <w:rsid w:val="00311363"/>
    <w:rsid w:val="0031183E"/>
    <w:rsid w:val="00312651"/>
    <w:rsid w:val="00312D27"/>
    <w:rsid w:val="003132E8"/>
    <w:rsid w:val="00313647"/>
    <w:rsid w:val="00313BAC"/>
    <w:rsid w:val="00315867"/>
    <w:rsid w:val="00317035"/>
    <w:rsid w:val="00317418"/>
    <w:rsid w:val="00321150"/>
    <w:rsid w:val="0032301C"/>
    <w:rsid w:val="0032328D"/>
    <w:rsid w:val="00323CFA"/>
    <w:rsid w:val="003256AF"/>
    <w:rsid w:val="003260D7"/>
    <w:rsid w:val="00327841"/>
    <w:rsid w:val="00330B91"/>
    <w:rsid w:val="003338A1"/>
    <w:rsid w:val="00334503"/>
    <w:rsid w:val="00335F50"/>
    <w:rsid w:val="00336697"/>
    <w:rsid w:val="003418CB"/>
    <w:rsid w:val="00341E05"/>
    <w:rsid w:val="00342008"/>
    <w:rsid w:val="003438B2"/>
    <w:rsid w:val="00345085"/>
    <w:rsid w:val="00351536"/>
    <w:rsid w:val="003529FD"/>
    <w:rsid w:val="003550A8"/>
    <w:rsid w:val="00355336"/>
    <w:rsid w:val="00355873"/>
    <w:rsid w:val="0035660F"/>
    <w:rsid w:val="00356C65"/>
    <w:rsid w:val="00356DC6"/>
    <w:rsid w:val="00360BA4"/>
    <w:rsid w:val="00361A5C"/>
    <w:rsid w:val="003628B9"/>
    <w:rsid w:val="00362D8F"/>
    <w:rsid w:val="003630BF"/>
    <w:rsid w:val="00365670"/>
    <w:rsid w:val="0036638F"/>
    <w:rsid w:val="00366586"/>
    <w:rsid w:val="00367724"/>
    <w:rsid w:val="00370ACB"/>
    <w:rsid w:val="003710BA"/>
    <w:rsid w:val="0037213B"/>
    <w:rsid w:val="00376C04"/>
    <w:rsid w:val="003770F6"/>
    <w:rsid w:val="00380756"/>
    <w:rsid w:val="00381E1C"/>
    <w:rsid w:val="0038223E"/>
    <w:rsid w:val="003823F0"/>
    <w:rsid w:val="00382A70"/>
    <w:rsid w:val="00383230"/>
    <w:rsid w:val="00383E37"/>
    <w:rsid w:val="00385B49"/>
    <w:rsid w:val="00392717"/>
    <w:rsid w:val="00392E23"/>
    <w:rsid w:val="00393021"/>
    <w:rsid w:val="00393042"/>
    <w:rsid w:val="0039318E"/>
    <w:rsid w:val="00394AD5"/>
    <w:rsid w:val="00395432"/>
    <w:rsid w:val="0039642D"/>
    <w:rsid w:val="00396739"/>
    <w:rsid w:val="00396758"/>
    <w:rsid w:val="00396B8E"/>
    <w:rsid w:val="00397482"/>
    <w:rsid w:val="0039763A"/>
    <w:rsid w:val="003A23D9"/>
    <w:rsid w:val="003A2E40"/>
    <w:rsid w:val="003A331B"/>
    <w:rsid w:val="003A3455"/>
    <w:rsid w:val="003A6965"/>
    <w:rsid w:val="003A6A47"/>
    <w:rsid w:val="003A6A73"/>
    <w:rsid w:val="003B0158"/>
    <w:rsid w:val="003B1517"/>
    <w:rsid w:val="003B3880"/>
    <w:rsid w:val="003B40B6"/>
    <w:rsid w:val="003B41C1"/>
    <w:rsid w:val="003B556E"/>
    <w:rsid w:val="003B56DB"/>
    <w:rsid w:val="003B61BC"/>
    <w:rsid w:val="003B755E"/>
    <w:rsid w:val="003C04FC"/>
    <w:rsid w:val="003C0696"/>
    <w:rsid w:val="003C13D1"/>
    <w:rsid w:val="003C1410"/>
    <w:rsid w:val="003C169E"/>
    <w:rsid w:val="003C196E"/>
    <w:rsid w:val="003C228E"/>
    <w:rsid w:val="003C22EC"/>
    <w:rsid w:val="003C2F0F"/>
    <w:rsid w:val="003C3697"/>
    <w:rsid w:val="003C51E7"/>
    <w:rsid w:val="003C5979"/>
    <w:rsid w:val="003C5F2D"/>
    <w:rsid w:val="003C643C"/>
    <w:rsid w:val="003C6893"/>
    <w:rsid w:val="003C6DE2"/>
    <w:rsid w:val="003C6E67"/>
    <w:rsid w:val="003C7B9E"/>
    <w:rsid w:val="003D0A33"/>
    <w:rsid w:val="003D1EFD"/>
    <w:rsid w:val="003D28BF"/>
    <w:rsid w:val="003D4215"/>
    <w:rsid w:val="003D4C47"/>
    <w:rsid w:val="003D7719"/>
    <w:rsid w:val="003E03D1"/>
    <w:rsid w:val="003E121F"/>
    <w:rsid w:val="003E3001"/>
    <w:rsid w:val="003E40EE"/>
    <w:rsid w:val="003E5211"/>
    <w:rsid w:val="003E5362"/>
    <w:rsid w:val="003E551D"/>
    <w:rsid w:val="003E6DBB"/>
    <w:rsid w:val="003F0C39"/>
    <w:rsid w:val="003F1C1B"/>
    <w:rsid w:val="003F1C5F"/>
    <w:rsid w:val="003F3583"/>
    <w:rsid w:val="003F3A2F"/>
    <w:rsid w:val="003F4288"/>
    <w:rsid w:val="003F53A9"/>
    <w:rsid w:val="003F5C3A"/>
    <w:rsid w:val="003F6448"/>
    <w:rsid w:val="003F7215"/>
    <w:rsid w:val="003F7948"/>
    <w:rsid w:val="00400509"/>
    <w:rsid w:val="00401144"/>
    <w:rsid w:val="00403759"/>
    <w:rsid w:val="0040449B"/>
    <w:rsid w:val="00404831"/>
    <w:rsid w:val="00404B02"/>
    <w:rsid w:val="00404E14"/>
    <w:rsid w:val="0040550C"/>
    <w:rsid w:val="00405C8A"/>
    <w:rsid w:val="00406E30"/>
    <w:rsid w:val="00407661"/>
    <w:rsid w:val="00407CB5"/>
    <w:rsid w:val="00410314"/>
    <w:rsid w:val="00412063"/>
    <w:rsid w:val="004129FB"/>
    <w:rsid w:val="00412A02"/>
    <w:rsid w:val="00412EB1"/>
    <w:rsid w:val="0041328B"/>
    <w:rsid w:val="00413DDE"/>
    <w:rsid w:val="00414118"/>
    <w:rsid w:val="00416084"/>
    <w:rsid w:val="00416187"/>
    <w:rsid w:val="004217AD"/>
    <w:rsid w:val="0042211A"/>
    <w:rsid w:val="004228C6"/>
    <w:rsid w:val="00423540"/>
    <w:rsid w:val="0042362C"/>
    <w:rsid w:val="00424F8C"/>
    <w:rsid w:val="004253DD"/>
    <w:rsid w:val="00425551"/>
    <w:rsid w:val="00426275"/>
    <w:rsid w:val="004271BA"/>
    <w:rsid w:val="00427F4E"/>
    <w:rsid w:val="004303FF"/>
    <w:rsid w:val="00430497"/>
    <w:rsid w:val="00430EA5"/>
    <w:rsid w:val="00434DC1"/>
    <w:rsid w:val="004350F4"/>
    <w:rsid w:val="00436942"/>
    <w:rsid w:val="00436DC9"/>
    <w:rsid w:val="004412A0"/>
    <w:rsid w:val="00441A58"/>
    <w:rsid w:val="00442337"/>
    <w:rsid w:val="00443327"/>
    <w:rsid w:val="0044420A"/>
    <w:rsid w:val="0044434A"/>
    <w:rsid w:val="00444CCF"/>
    <w:rsid w:val="00445A37"/>
    <w:rsid w:val="00446408"/>
    <w:rsid w:val="00446F0F"/>
    <w:rsid w:val="004477FD"/>
    <w:rsid w:val="00450297"/>
    <w:rsid w:val="00450F27"/>
    <w:rsid w:val="004510E5"/>
    <w:rsid w:val="00452979"/>
    <w:rsid w:val="004537A9"/>
    <w:rsid w:val="004561F3"/>
    <w:rsid w:val="00456A75"/>
    <w:rsid w:val="00457EDD"/>
    <w:rsid w:val="00461945"/>
    <w:rsid w:val="00461E39"/>
    <w:rsid w:val="00462D3A"/>
    <w:rsid w:val="00462D73"/>
    <w:rsid w:val="004633C3"/>
    <w:rsid w:val="00463521"/>
    <w:rsid w:val="00463746"/>
    <w:rsid w:val="00464845"/>
    <w:rsid w:val="004649F9"/>
    <w:rsid w:val="00464C1B"/>
    <w:rsid w:val="00466757"/>
    <w:rsid w:val="00466D94"/>
    <w:rsid w:val="00467084"/>
    <w:rsid w:val="00467760"/>
    <w:rsid w:val="00470748"/>
    <w:rsid w:val="00470DA0"/>
    <w:rsid w:val="004710BD"/>
    <w:rsid w:val="00471125"/>
    <w:rsid w:val="00471854"/>
    <w:rsid w:val="00473434"/>
    <w:rsid w:val="0047437A"/>
    <w:rsid w:val="0047471D"/>
    <w:rsid w:val="00480C6F"/>
    <w:rsid w:val="00480E42"/>
    <w:rsid w:val="004838E5"/>
    <w:rsid w:val="00484115"/>
    <w:rsid w:val="0048452F"/>
    <w:rsid w:val="00484C5D"/>
    <w:rsid w:val="0048543E"/>
    <w:rsid w:val="004868C1"/>
    <w:rsid w:val="00486B65"/>
    <w:rsid w:val="0048750F"/>
    <w:rsid w:val="0049019A"/>
    <w:rsid w:val="00490E40"/>
    <w:rsid w:val="004922D6"/>
    <w:rsid w:val="0049314B"/>
    <w:rsid w:val="00496CAF"/>
    <w:rsid w:val="0049750F"/>
    <w:rsid w:val="004A17E9"/>
    <w:rsid w:val="004A181C"/>
    <w:rsid w:val="004A495F"/>
    <w:rsid w:val="004A60AD"/>
    <w:rsid w:val="004A70BC"/>
    <w:rsid w:val="004A7544"/>
    <w:rsid w:val="004B026C"/>
    <w:rsid w:val="004B0E1D"/>
    <w:rsid w:val="004B0F55"/>
    <w:rsid w:val="004B1F44"/>
    <w:rsid w:val="004B2018"/>
    <w:rsid w:val="004B2585"/>
    <w:rsid w:val="004B2D81"/>
    <w:rsid w:val="004B6B0F"/>
    <w:rsid w:val="004B7CCC"/>
    <w:rsid w:val="004C3051"/>
    <w:rsid w:val="004C54E5"/>
    <w:rsid w:val="004C603A"/>
    <w:rsid w:val="004C7DC8"/>
    <w:rsid w:val="004D21B0"/>
    <w:rsid w:val="004D5095"/>
    <w:rsid w:val="004D71BF"/>
    <w:rsid w:val="004D737D"/>
    <w:rsid w:val="004E0AD3"/>
    <w:rsid w:val="004E0D14"/>
    <w:rsid w:val="004E1A4B"/>
    <w:rsid w:val="004E2659"/>
    <w:rsid w:val="004E2932"/>
    <w:rsid w:val="004E2C50"/>
    <w:rsid w:val="004E30EB"/>
    <w:rsid w:val="004E39EE"/>
    <w:rsid w:val="004E4089"/>
    <w:rsid w:val="004E475C"/>
    <w:rsid w:val="004E56E0"/>
    <w:rsid w:val="004E6A85"/>
    <w:rsid w:val="004E7329"/>
    <w:rsid w:val="004E7D01"/>
    <w:rsid w:val="004E7F55"/>
    <w:rsid w:val="004F0943"/>
    <w:rsid w:val="004F0CAC"/>
    <w:rsid w:val="004F2CB0"/>
    <w:rsid w:val="004F3605"/>
    <w:rsid w:val="004F4A4D"/>
    <w:rsid w:val="004F54C2"/>
    <w:rsid w:val="004F5EA4"/>
    <w:rsid w:val="004F6CC5"/>
    <w:rsid w:val="005017F7"/>
    <w:rsid w:val="00501DA4"/>
    <w:rsid w:val="00501FA7"/>
    <w:rsid w:val="005033DC"/>
    <w:rsid w:val="005034DC"/>
    <w:rsid w:val="00503741"/>
    <w:rsid w:val="0050512D"/>
    <w:rsid w:val="00505BFA"/>
    <w:rsid w:val="005071B4"/>
    <w:rsid w:val="00507687"/>
    <w:rsid w:val="00510129"/>
    <w:rsid w:val="005117A9"/>
    <w:rsid w:val="00511F57"/>
    <w:rsid w:val="00512D8C"/>
    <w:rsid w:val="00514E15"/>
    <w:rsid w:val="005153A6"/>
    <w:rsid w:val="00515CBE"/>
    <w:rsid w:val="00515DC1"/>
    <w:rsid w:val="00515E2B"/>
    <w:rsid w:val="00516D64"/>
    <w:rsid w:val="0052224B"/>
    <w:rsid w:val="00522A7E"/>
    <w:rsid w:val="00522F20"/>
    <w:rsid w:val="005246B4"/>
    <w:rsid w:val="00527D0E"/>
    <w:rsid w:val="005308DB"/>
    <w:rsid w:val="00530A2E"/>
    <w:rsid w:val="00530FBE"/>
    <w:rsid w:val="00532396"/>
    <w:rsid w:val="005327A9"/>
    <w:rsid w:val="00532876"/>
    <w:rsid w:val="00533159"/>
    <w:rsid w:val="005339DB"/>
    <w:rsid w:val="00534C89"/>
    <w:rsid w:val="0053683D"/>
    <w:rsid w:val="00540543"/>
    <w:rsid w:val="00541573"/>
    <w:rsid w:val="0054348A"/>
    <w:rsid w:val="00546F3F"/>
    <w:rsid w:val="00550621"/>
    <w:rsid w:val="0055100C"/>
    <w:rsid w:val="005522FD"/>
    <w:rsid w:val="0055238A"/>
    <w:rsid w:val="00552E7B"/>
    <w:rsid w:val="005546D1"/>
    <w:rsid w:val="00555DAB"/>
    <w:rsid w:val="005612E0"/>
    <w:rsid w:val="00561611"/>
    <w:rsid w:val="00561621"/>
    <w:rsid w:val="0056696E"/>
    <w:rsid w:val="00567BC6"/>
    <w:rsid w:val="0057014F"/>
    <w:rsid w:val="005703BF"/>
    <w:rsid w:val="00571777"/>
    <w:rsid w:val="00571C1C"/>
    <w:rsid w:val="00572E6D"/>
    <w:rsid w:val="00574167"/>
    <w:rsid w:val="00575A42"/>
    <w:rsid w:val="005760C5"/>
    <w:rsid w:val="005770D3"/>
    <w:rsid w:val="005773B9"/>
    <w:rsid w:val="005776D4"/>
    <w:rsid w:val="005777B9"/>
    <w:rsid w:val="00580FF5"/>
    <w:rsid w:val="005828BC"/>
    <w:rsid w:val="005836AA"/>
    <w:rsid w:val="005843D3"/>
    <w:rsid w:val="0058519C"/>
    <w:rsid w:val="00585E1D"/>
    <w:rsid w:val="0058710B"/>
    <w:rsid w:val="005871B7"/>
    <w:rsid w:val="005901D1"/>
    <w:rsid w:val="0059149A"/>
    <w:rsid w:val="00591633"/>
    <w:rsid w:val="0059481F"/>
    <w:rsid w:val="005949E4"/>
    <w:rsid w:val="00594A05"/>
    <w:rsid w:val="0059545B"/>
    <w:rsid w:val="005956EE"/>
    <w:rsid w:val="00597A14"/>
    <w:rsid w:val="00597EF4"/>
    <w:rsid w:val="005A083E"/>
    <w:rsid w:val="005A0BC4"/>
    <w:rsid w:val="005A2308"/>
    <w:rsid w:val="005A2D73"/>
    <w:rsid w:val="005A31D1"/>
    <w:rsid w:val="005A3719"/>
    <w:rsid w:val="005A46AE"/>
    <w:rsid w:val="005A6BC8"/>
    <w:rsid w:val="005A7ACA"/>
    <w:rsid w:val="005B151E"/>
    <w:rsid w:val="005B17D8"/>
    <w:rsid w:val="005B259F"/>
    <w:rsid w:val="005B275F"/>
    <w:rsid w:val="005B4802"/>
    <w:rsid w:val="005B5F50"/>
    <w:rsid w:val="005C0F79"/>
    <w:rsid w:val="005C149E"/>
    <w:rsid w:val="005C1EA6"/>
    <w:rsid w:val="005C234B"/>
    <w:rsid w:val="005C2616"/>
    <w:rsid w:val="005C3E50"/>
    <w:rsid w:val="005C43AE"/>
    <w:rsid w:val="005C75EB"/>
    <w:rsid w:val="005D02CF"/>
    <w:rsid w:val="005D0B99"/>
    <w:rsid w:val="005D179C"/>
    <w:rsid w:val="005D308E"/>
    <w:rsid w:val="005D3A48"/>
    <w:rsid w:val="005D4945"/>
    <w:rsid w:val="005D7AF8"/>
    <w:rsid w:val="005E17BF"/>
    <w:rsid w:val="005E26E0"/>
    <w:rsid w:val="005E2C7D"/>
    <w:rsid w:val="005E366A"/>
    <w:rsid w:val="005E51B4"/>
    <w:rsid w:val="005E7A95"/>
    <w:rsid w:val="005F1B4F"/>
    <w:rsid w:val="005F2145"/>
    <w:rsid w:val="005F66C1"/>
    <w:rsid w:val="00600E0B"/>
    <w:rsid w:val="006016E1"/>
    <w:rsid w:val="006028D5"/>
    <w:rsid w:val="00602D27"/>
    <w:rsid w:val="00603725"/>
    <w:rsid w:val="006037FA"/>
    <w:rsid w:val="006042F0"/>
    <w:rsid w:val="006052F4"/>
    <w:rsid w:val="00605BA8"/>
    <w:rsid w:val="0060633F"/>
    <w:rsid w:val="006144A1"/>
    <w:rsid w:val="006145FA"/>
    <w:rsid w:val="00614B70"/>
    <w:rsid w:val="00615A06"/>
    <w:rsid w:val="00615D7D"/>
    <w:rsid w:val="00615EBB"/>
    <w:rsid w:val="00616096"/>
    <w:rsid w:val="006160A2"/>
    <w:rsid w:val="0061642E"/>
    <w:rsid w:val="0061713D"/>
    <w:rsid w:val="006200D5"/>
    <w:rsid w:val="00621516"/>
    <w:rsid w:val="006235D1"/>
    <w:rsid w:val="00623C5D"/>
    <w:rsid w:val="00624199"/>
    <w:rsid w:val="0062451B"/>
    <w:rsid w:val="006271B8"/>
    <w:rsid w:val="00627A97"/>
    <w:rsid w:val="006302AA"/>
    <w:rsid w:val="00630CE6"/>
    <w:rsid w:val="00631BE7"/>
    <w:rsid w:val="006363AB"/>
    <w:rsid w:val="006363BD"/>
    <w:rsid w:val="00637832"/>
    <w:rsid w:val="006412DC"/>
    <w:rsid w:val="006418C7"/>
    <w:rsid w:val="006423D3"/>
    <w:rsid w:val="006427C9"/>
    <w:rsid w:val="00642BC6"/>
    <w:rsid w:val="00643A5E"/>
    <w:rsid w:val="00643F5A"/>
    <w:rsid w:val="00644790"/>
    <w:rsid w:val="00645629"/>
    <w:rsid w:val="00645B27"/>
    <w:rsid w:val="00646073"/>
    <w:rsid w:val="006501AF"/>
    <w:rsid w:val="00650DDE"/>
    <w:rsid w:val="00653060"/>
    <w:rsid w:val="00653BCF"/>
    <w:rsid w:val="0065505B"/>
    <w:rsid w:val="00656ABC"/>
    <w:rsid w:val="00656C64"/>
    <w:rsid w:val="006602B7"/>
    <w:rsid w:val="0066332A"/>
    <w:rsid w:val="006638AE"/>
    <w:rsid w:val="00666633"/>
    <w:rsid w:val="00666FB7"/>
    <w:rsid w:val="006670AC"/>
    <w:rsid w:val="00670712"/>
    <w:rsid w:val="00671450"/>
    <w:rsid w:val="00672307"/>
    <w:rsid w:val="006727F7"/>
    <w:rsid w:val="00672D30"/>
    <w:rsid w:val="00674C64"/>
    <w:rsid w:val="006753F4"/>
    <w:rsid w:val="00675C30"/>
    <w:rsid w:val="0067621D"/>
    <w:rsid w:val="006808C6"/>
    <w:rsid w:val="00682668"/>
    <w:rsid w:val="006847A5"/>
    <w:rsid w:val="0068653F"/>
    <w:rsid w:val="00692119"/>
    <w:rsid w:val="00692A68"/>
    <w:rsid w:val="006938AF"/>
    <w:rsid w:val="00695D85"/>
    <w:rsid w:val="00697924"/>
    <w:rsid w:val="006A1D46"/>
    <w:rsid w:val="006A247B"/>
    <w:rsid w:val="006A30A2"/>
    <w:rsid w:val="006A3B00"/>
    <w:rsid w:val="006A5FB8"/>
    <w:rsid w:val="006A678F"/>
    <w:rsid w:val="006A6D23"/>
    <w:rsid w:val="006B08C2"/>
    <w:rsid w:val="006B10CE"/>
    <w:rsid w:val="006B11C9"/>
    <w:rsid w:val="006B2047"/>
    <w:rsid w:val="006B226C"/>
    <w:rsid w:val="006B25DE"/>
    <w:rsid w:val="006B2984"/>
    <w:rsid w:val="006B5038"/>
    <w:rsid w:val="006B5D60"/>
    <w:rsid w:val="006B670F"/>
    <w:rsid w:val="006B6897"/>
    <w:rsid w:val="006B7A1E"/>
    <w:rsid w:val="006B7E76"/>
    <w:rsid w:val="006C1C3B"/>
    <w:rsid w:val="006C281A"/>
    <w:rsid w:val="006C2A82"/>
    <w:rsid w:val="006C2B76"/>
    <w:rsid w:val="006C4E43"/>
    <w:rsid w:val="006C59C7"/>
    <w:rsid w:val="006C5A9E"/>
    <w:rsid w:val="006C6218"/>
    <w:rsid w:val="006C643E"/>
    <w:rsid w:val="006C65CE"/>
    <w:rsid w:val="006C7F91"/>
    <w:rsid w:val="006D0BB0"/>
    <w:rsid w:val="006D2932"/>
    <w:rsid w:val="006D3671"/>
    <w:rsid w:val="006D39A8"/>
    <w:rsid w:val="006D3F65"/>
    <w:rsid w:val="006D4176"/>
    <w:rsid w:val="006D4B9B"/>
    <w:rsid w:val="006D60C6"/>
    <w:rsid w:val="006D650B"/>
    <w:rsid w:val="006D7671"/>
    <w:rsid w:val="006E0A73"/>
    <w:rsid w:val="006E0BEA"/>
    <w:rsid w:val="006E0FEE"/>
    <w:rsid w:val="006E1358"/>
    <w:rsid w:val="006E2ACD"/>
    <w:rsid w:val="006E3668"/>
    <w:rsid w:val="006E4305"/>
    <w:rsid w:val="006E4B8B"/>
    <w:rsid w:val="006E5218"/>
    <w:rsid w:val="006E6992"/>
    <w:rsid w:val="006E6C11"/>
    <w:rsid w:val="006F0BA7"/>
    <w:rsid w:val="006F3F29"/>
    <w:rsid w:val="006F52C5"/>
    <w:rsid w:val="006F5874"/>
    <w:rsid w:val="006F6D26"/>
    <w:rsid w:val="006F7908"/>
    <w:rsid w:val="006F7C0C"/>
    <w:rsid w:val="006F7CEA"/>
    <w:rsid w:val="006F7D2D"/>
    <w:rsid w:val="00700755"/>
    <w:rsid w:val="00701908"/>
    <w:rsid w:val="00701984"/>
    <w:rsid w:val="00701AEC"/>
    <w:rsid w:val="007024C6"/>
    <w:rsid w:val="00702815"/>
    <w:rsid w:val="00703B26"/>
    <w:rsid w:val="0070422F"/>
    <w:rsid w:val="007047BA"/>
    <w:rsid w:val="00705235"/>
    <w:rsid w:val="007056D6"/>
    <w:rsid w:val="00705FD8"/>
    <w:rsid w:val="0070646B"/>
    <w:rsid w:val="00710848"/>
    <w:rsid w:val="00711C15"/>
    <w:rsid w:val="007130A2"/>
    <w:rsid w:val="00713467"/>
    <w:rsid w:val="0071380A"/>
    <w:rsid w:val="00714B51"/>
    <w:rsid w:val="00715463"/>
    <w:rsid w:val="00716AD6"/>
    <w:rsid w:val="00716D9D"/>
    <w:rsid w:val="00716F3F"/>
    <w:rsid w:val="00720C2D"/>
    <w:rsid w:val="00721C5F"/>
    <w:rsid w:val="00722178"/>
    <w:rsid w:val="0072218C"/>
    <w:rsid w:val="00724B5E"/>
    <w:rsid w:val="00724FA7"/>
    <w:rsid w:val="007261A4"/>
    <w:rsid w:val="00726B1A"/>
    <w:rsid w:val="00730655"/>
    <w:rsid w:val="00731D77"/>
    <w:rsid w:val="00732360"/>
    <w:rsid w:val="0073390A"/>
    <w:rsid w:val="00734BBA"/>
    <w:rsid w:val="00734E64"/>
    <w:rsid w:val="007355CE"/>
    <w:rsid w:val="00735653"/>
    <w:rsid w:val="00736B37"/>
    <w:rsid w:val="00736EB0"/>
    <w:rsid w:val="00737527"/>
    <w:rsid w:val="007400B0"/>
    <w:rsid w:val="00740A35"/>
    <w:rsid w:val="007438B5"/>
    <w:rsid w:val="0074488B"/>
    <w:rsid w:val="007455A0"/>
    <w:rsid w:val="007458C4"/>
    <w:rsid w:val="00745EF1"/>
    <w:rsid w:val="00747E85"/>
    <w:rsid w:val="007520B4"/>
    <w:rsid w:val="007539E5"/>
    <w:rsid w:val="00753E81"/>
    <w:rsid w:val="00754449"/>
    <w:rsid w:val="0075643F"/>
    <w:rsid w:val="00756F7D"/>
    <w:rsid w:val="00760612"/>
    <w:rsid w:val="00760CAE"/>
    <w:rsid w:val="007632E5"/>
    <w:rsid w:val="00763ACD"/>
    <w:rsid w:val="00763E2F"/>
    <w:rsid w:val="00763ED9"/>
    <w:rsid w:val="0076440E"/>
    <w:rsid w:val="007655D5"/>
    <w:rsid w:val="00765AFA"/>
    <w:rsid w:val="00767128"/>
    <w:rsid w:val="00773325"/>
    <w:rsid w:val="0077470D"/>
    <w:rsid w:val="00774D26"/>
    <w:rsid w:val="00775F65"/>
    <w:rsid w:val="007763C1"/>
    <w:rsid w:val="00777E82"/>
    <w:rsid w:val="00781359"/>
    <w:rsid w:val="00782CCD"/>
    <w:rsid w:val="0078481E"/>
    <w:rsid w:val="0078565F"/>
    <w:rsid w:val="00785B46"/>
    <w:rsid w:val="00786921"/>
    <w:rsid w:val="00787D04"/>
    <w:rsid w:val="007902B7"/>
    <w:rsid w:val="007909F2"/>
    <w:rsid w:val="0079564D"/>
    <w:rsid w:val="00795B10"/>
    <w:rsid w:val="0079636F"/>
    <w:rsid w:val="007A1EAA"/>
    <w:rsid w:val="007A2675"/>
    <w:rsid w:val="007A4857"/>
    <w:rsid w:val="007A5FF9"/>
    <w:rsid w:val="007A6941"/>
    <w:rsid w:val="007A79FD"/>
    <w:rsid w:val="007B0B31"/>
    <w:rsid w:val="007B0B9D"/>
    <w:rsid w:val="007B25C9"/>
    <w:rsid w:val="007B26E3"/>
    <w:rsid w:val="007B2E9F"/>
    <w:rsid w:val="007B4551"/>
    <w:rsid w:val="007B5A43"/>
    <w:rsid w:val="007B64E5"/>
    <w:rsid w:val="007B6D41"/>
    <w:rsid w:val="007B709B"/>
    <w:rsid w:val="007C0CB6"/>
    <w:rsid w:val="007C1343"/>
    <w:rsid w:val="007C196F"/>
    <w:rsid w:val="007C1A29"/>
    <w:rsid w:val="007C31D6"/>
    <w:rsid w:val="007C3DCF"/>
    <w:rsid w:val="007C5EF1"/>
    <w:rsid w:val="007C6B05"/>
    <w:rsid w:val="007C73A8"/>
    <w:rsid w:val="007C7BF5"/>
    <w:rsid w:val="007C7FC3"/>
    <w:rsid w:val="007D0049"/>
    <w:rsid w:val="007D089D"/>
    <w:rsid w:val="007D167F"/>
    <w:rsid w:val="007D1760"/>
    <w:rsid w:val="007D19B7"/>
    <w:rsid w:val="007D1ACC"/>
    <w:rsid w:val="007D51AA"/>
    <w:rsid w:val="007D5F62"/>
    <w:rsid w:val="007D75E5"/>
    <w:rsid w:val="007D773E"/>
    <w:rsid w:val="007E0063"/>
    <w:rsid w:val="007E0182"/>
    <w:rsid w:val="007E066E"/>
    <w:rsid w:val="007E1356"/>
    <w:rsid w:val="007E186B"/>
    <w:rsid w:val="007E1971"/>
    <w:rsid w:val="007E1CB5"/>
    <w:rsid w:val="007E1E67"/>
    <w:rsid w:val="007E20FC"/>
    <w:rsid w:val="007E384F"/>
    <w:rsid w:val="007E4AA6"/>
    <w:rsid w:val="007E5995"/>
    <w:rsid w:val="007E7062"/>
    <w:rsid w:val="007E70AE"/>
    <w:rsid w:val="007F0B3D"/>
    <w:rsid w:val="007F0E1E"/>
    <w:rsid w:val="007F17EA"/>
    <w:rsid w:val="007F22E3"/>
    <w:rsid w:val="007F2663"/>
    <w:rsid w:val="007F29A7"/>
    <w:rsid w:val="007F2C8D"/>
    <w:rsid w:val="007F42E4"/>
    <w:rsid w:val="007F5215"/>
    <w:rsid w:val="007F5AFE"/>
    <w:rsid w:val="007F6885"/>
    <w:rsid w:val="007F75C5"/>
    <w:rsid w:val="008004B4"/>
    <w:rsid w:val="008018FD"/>
    <w:rsid w:val="0080238E"/>
    <w:rsid w:val="00803231"/>
    <w:rsid w:val="008040C4"/>
    <w:rsid w:val="00804745"/>
    <w:rsid w:val="008057FD"/>
    <w:rsid w:val="00805826"/>
    <w:rsid w:val="00805B9E"/>
    <w:rsid w:val="00805BE8"/>
    <w:rsid w:val="00806F9D"/>
    <w:rsid w:val="008070DF"/>
    <w:rsid w:val="0080758B"/>
    <w:rsid w:val="00807CD8"/>
    <w:rsid w:val="00810D2B"/>
    <w:rsid w:val="00815E87"/>
    <w:rsid w:val="00816078"/>
    <w:rsid w:val="0081654F"/>
    <w:rsid w:val="00816E40"/>
    <w:rsid w:val="008177E3"/>
    <w:rsid w:val="00820365"/>
    <w:rsid w:val="00820899"/>
    <w:rsid w:val="00821D0B"/>
    <w:rsid w:val="0082211E"/>
    <w:rsid w:val="00823AA9"/>
    <w:rsid w:val="00823F9D"/>
    <w:rsid w:val="00824817"/>
    <w:rsid w:val="008255B9"/>
    <w:rsid w:val="00825CD8"/>
    <w:rsid w:val="0082629D"/>
    <w:rsid w:val="008268AC"/>
    <w:rsid w:val="008269D5"/>
    <w:rsid w:val="00827324"/>
    <w:rsid w:val="00827419"/>
    <w:rsid w:val="00827A80"/>
    <w:rsid w:val="00827FF6"/>
    <w:rsid w:val="00830D3E"/>
    <w:rsid w:val="00831CA6"/>
    <w:rsid w:val="00833C7A"/>
    <w:rsid w:val="00833D76"/>
    <w:rsid w:val="00835217"/>
    <w:rsid w:val="008355EA"/>
    <w:rsid w:val="00837458"/>
    <w:rsid w:val="00837956"/>
    <w:rsid w:val="00837AAE"/>
    <w:rsid w:val="00841899"/>
    <w:rsid w:val="00842814"/>
    <w:rsid w:val="008429AD"/>
    <w:rsid w:val="008429DB"/>
    <w:rsid w:val="00842F37"/>
    <w:rsid w:val="00846747"/>
    <w:rsid w:val="00850A08"/>
    <w:rsid w:val="00850C75"/>
    <w:rsid w:val="00850E39"/>
    <w:rsid w:val="0085477A"/>
    <w:rsid w:val="00854B66"/>
    <w:rsid w:val="00854D6D"/>
    <w:rsid w:val="00855107"/>
    <w:rsid w:val="00855173"/>
    <w:rsid w:val="008556EC"/>
    <w:rsid w:val="008557D9"/>
    <w:rsid w:val="00855BF7"/>
    <w:rsid w:val="00856214"/>
    <w:rsid w:val="0085763D"/>
    <w:rsid w:val="00857E15"/>
    <w:rsid w:val="00862089"/>
    <w:rsid w:val="008625BE"/>
    <w:rsid w:val="00865362"/>
    <w:rsid w:val="00866D5B"/>
    <w:rsid w:val="00866FF5"/>
    <w:rsid w:val="00867D83"/>
    <w:rsid w:val="00867F17"/>
    <w:rsid w:val="008703B0"/>
    <w:rsid w:val="00871106"/>
    <w:rsid w:val="008716A2"/>
    <w:rsid w:val="00871800"/>
    <w:rsid w:val="008722C5"/>
    <w:rsid w:val="00872953"/>
    <w:rsid w:val="0087332D"/>
    <w:rsid w:val="00873C49"/>
    <w:rsid w:val="00873E1F"/>
    <w:rsid w:val="00874C16"/>
    <w:rsid w:val="00875818"/>
    <w:rsid w:val="00876B11"/>
    <w:rsid w:val="00877612"/>
    <w:rsid w:val="00877990"/>
    <w:rsid w:val="00881543"/>
    <w:rsid w:val="008815A0"/>
    <w:rsid w:val="00883909"/>
    <w:rsid w:val="00886D1F"/>
    <w:rsid w:val="00887C61"/>
    <w:rsid w:val="00891EE1"/>
    <w:rsid w:val="00892E71"/>
    <w:rsid w:val="00893987"/>
    <w:rsid w:val="00893DC4"/>
    <w:rsid w:val="00894BB4"/>
    <w:rsid w:val="00895C38"/>
    <w:rsid w:val="008963EF"/>
    <w:rsid w:val="0089688E"/>
    <w:rsid w:val="00897832"/>
    <w:rsid w:val="00897A1C"/>
    <w:rsid w:val="008A0194"/>
    <w:rsid w:val="008A1FBE"/>
    <w:rsid w:val="008A2E0E"/>
    <w:rsid w:val="008A40DF"/>
    <w:rsid w:val="008A46A9"/>
    <w:rsid w:val="008A4B55"/>
    <w:rsid w:val="008A5155"/>
    <w:rsid w:val="008A5689"/>
    <w:rsid w:val="008A607E"/>
    <w:rsid w:val="008A65D4"/>
    <w:rsid w:val="008A7E65"/>
    <w:rsid w:val="008B09A4"/>
    <w:rsid w:val="008B0A6E"/>
    <w:rsid w:val="008B1BEA"/>
    <w:rsid w:val="008B2B16"/>
    <w:rsid w:val="008B3194"/>
    <w:rsid w:val="008B5AE7"/>
    <w:rsid w:val="008B64A6"/>
    <w:rsid w:val="008B655F"/>
    <w:rsid w:val="008C21F0"/>
    <w:rsid w:val="008C25F2"/>
    <w:rsid w:val="008C40DD"/>
    <w:rsid w:val="008C60E9"/>
    <w:rsid w:val="008C67FC"/>
    <w:rsid w:val="008D11F3"/>
    <w:rsid w:val="008D169C"/>
    <w:rsid w:val="008D1B7C"/>
    <w:rsid w:val="008D1FC7"/>
    <w:rsid w:val="008D2B55"/>
    <w:rsid w:val="008D3F08"/>
    <w:rsid w:val="008D61C4"/>
    <w:rsid w:val="008D6657"/>
    <w:rsid w:val="008D70F0"/>
    <w:rsid w:val="008E182D"/>
    <w:rsid w:val="008E1925"/>
    <w:rsid w:val="008E1D10"/>
    <w:rsid w:val="008E1F60"/>
    <w:rsid w:val="008E307E"/>
    <w:rsid w:val="008E35CB"/>
    <w:rsid w:val="008E42A5"/>
    <w:rsid w:val="008E49A6"/>
    <w:rsid w:val="008E522F"/>
    <w:rsid w:val="008E6A81"/>
    <w:rsid w:val="008E7535"/>
    <w:rsid w:val="008E7DBE"/>
    <w:rsid w:val="008E7FD2"/>
    <w:rsid w:val="008F0238"/>
    <w:rsid w:val="008F0DB2"/>
    <w:rsid w:val="008F1AE4"/>
    <w:rsid w:val="008F2160"/>
    <w:rsid w:val="008F326A"/>
    <w:rsid w:val="008F4DD1"/>
    <w:rsid w:val="008F5007"/>
    <w:rsid w:val="008F6056"/>
    <w:rsid w:val="00900BD4"/>
    <w:rsid w:val="0090168A"/>
    <w:rsid w:val="00902C07"/>
    <w:rsid w:val="00905804"/>
    <w:rsid w:val="0090688C"/>
    <w:rsid w:val="009075CE"/>
    <w:rsid w:val="00907FB6"/>
    <w:rsid w:val="009101E2"/>
    <w:rsid w:val="00911AAA"/>
    <w:rsid w:val="009128D8"/>
    <w:rsid w:val="00915D73"/>
    <w:rsid w:val="00916077"/>
    <w:rsid w:val="009162EA"/>
    <w:rsid w:val="009170A2"/>
    <w:rsid w:val="00917AFA"/>
    <w:rsid w:val="009208A6"/>
    <w:rsid w:val="00920CDE"/>
    <w:rsid w:val="00921310"/>
    <w:rsid w:val="009228F7"/>
    <w:rsid w:val="00923E73"/>
    <w:rsid w:val="00924514"/>
    <w:rsid w:val="00924B30"/>
    <w:rsid w:val="00925086"/>
    <w:rsid w:val="0092607B"/>
    <w:rsid w:val="00927316"/>
    <w:rsid w:val="00927F73"/>
    <w:rsid w:val="0093062D"/>
    <w:rsid w:val="0093133D"/>
    <w:rsid w:val="0093276D"/>
    <w:rsid w:val="00933015"/>
    <w:rsid w:val="0093361F"/>
    <w:rsid w:val="00933D12"/>
    <w:rsid w:val="0093423A"/>
    <w:rsid w:val="00934263"/>
    <w:rsid w:val="00934C81"/>
    <w:rsid w:val="00936F0E"/>
    <w:rsid w:val="00937065"/>
    <w:rsid w:val="0093720D"/>
    <w:rsid w:val="00940182"/>
    <w:rsid w:val="00940285"/>
    <w:rsid w:val="00940521"/>
    <w:rsid w:val="0094130D"/>
    <w:rsid w:val="009415B0"/>
    <w:rsid w:val="009443D9"/>
    <w:rsid w:val="0094543E"/>
    <w:rsid w:val="009474F7"/>
    <w:rsid w:val="00947E7E"/>
    <w:rsid w:val="0095139A"/>
    <w:rsid w:val="00951F34"/>
    <w:rsid w:val="00952C5E"/>
    <w:rsid w:val="00953380"/>
    <w:rsid w:val="00953E16"/>
    <w:rsid w:val="009542AC"/>
    <w:rsid w:val="00957D3D"/>
    <w:rsid w:val="00957FB3"/>
    <w:rsid w:val="00961BB2"/>
    <w:rsid w:val="00961D04"/>
    <w:rsid w:val="00961F47"/>
    <w:rsid w:val="00962108"/>
    <w:rsid w:val="009632C2"/>
    <w:rsid w:val="009638D6"/>
    <w:rsid w:val="00964468"/>
    <w:rsid w:val="009677F0"/>
    <w:rsid w:val="0097022A"/>
    <w:rsid w:val="009707DC"/>
    <w:rsid w:val="00971ADA"/>
    <w:rsid w:val="0097216A"/>
    <w:rsid w:val="0097219B"/>
    <w:rsid w:val="00973231"/>
    <w:rsid w:val="00973A08"/>
    <w:rsid w:val="00973DA9"/>
    <w:rsid w:val="0097408E"/>
    <w:rsid w:val="00974BB2"/>
    <w:rsid w:val="00974FA7"/>
    <w:rsid w:val="009756E5"/>
    <w:rsid w:val="0097582C"/>
    <w:rsid w:val="009770EC"/>
    <w:rsid w:val="009771F3"/>
    <w:rsid w:val="00977A8C"/>
    <w:rsid w:val="00980C57"/>
    <w:rsid w:val="009815AC"/>
    <w:rsid w:val="00982492"/>
    <w:rsid w:val="00982CD6"/>
    <w:rsid w:val="00983910"/>
    <w:rsid w:val="00990088"/>
    <w:rsid w:val="00990361"/>
    <w:rsid w:val="00990AB6"/>
    <w:rsid w:val="009916C1"/>
    <w:rsid w:val="00991A3A"/>
    <w:rsid w:val="009932AC"/>
    <w:rsid w:val="009936FF"/>
    <w:rsid w:val="00994351"/>
    <w:rsid w:val="00995BF8"/>
    <w:rsid w:val="0099621D"/>
    <w:rsid w:val="00996A8F"/>
    <w:rsid w:val="009A04FB"/>
    <w:rsid w:val="009A1DBF"/>
    <w:rsid w:val="009A31C7"/>
    <w:rsid w:val="009A5A0B"/>
    <w:rsid w:val="009A6527"/>
    <w:rsid w:val="009A68E6"/>
    <w:rsid w:val="009A6F59"/>
    <w:rsid w:val="009A7598"/>
    <w:rsid w:val="009B0E58"/>
    <w:rsid w:val="009B1DF8"/>
    <w:rsid w:val="009B2A11"/>
    <w:rsid w:val="009B2D15"/>
    <w:rsid w:val="009B3556"/>
    <w:rsid w:val="009B3D20"/>
    <w:rsid w:val="009B5418"/>
    <w:rsid w:val="009B5B39"/>
    <w:rsid w:val="009B647E"/>
    <w:rsid w:val="009B7E61"/>
    <w:rsid w:val="009C0727"/>
    <w:rsid w:val="009C1504"/>
    <w:rsid w:val="009C166E"/>
    <w:rsid w:val="009C1CD9"/>
    <w:rsid w:val="009C3A83"/>
    <w:rsid w:val="009C3C80"/>
    <w:rsid w:val="009C492F"/>
    <w:rsid w:val="009C5847"/>
    <w:rsid w:val="009C64B6"/>
    <w:rsid w:val="009C6E14"/>
    <w:rsid w:val="009D0E4C"/>
    <w:rsid w:val="009D2FF2"/>
    <w:rsid w:val="009D3226"/>
    <w:rsid w:val="009D3385"/>
    <w:rsid w:val="009D5BAB"/>
    <w:rsid w:val="009D793C"/>
    <w:rsid w:val="009D7BE6"/>
    <w:rsid w:val="009E100A"/>
    <w:rsid w:val="009E16A9"/>
    <w:rsid w:val="009E2C46"/>
    <w:rsid w:val="009E375F"/>
    <w:rsid w:val="009E39D4"/>
    <w:rsid w:val="009E3AD3"/>
    <w:rsid w:val="009E433B"/>
    <w:rsid w:val="009E5401"/>
    <w:rsid w:val="009E5514"/>
    <w:rsid w:val="009E75B6"/>
    <w:rsid w:val="009E7A0F"/>
    <w:rsid w:val="009F1B34"/>
    <w:rsid w:val="009F23C4"/>
    <w:rsid w:val="009F2A4E"/>
    <w:rsid w:val="009F59AE"/>
    <w:rsid w:val="009F6413"/>
    <w:rsid w:val="00A01850"/>
    <w:rsid w:val="00A02AF1"/>
    <w:rsid w:val="00A03319"/>
    <w:rsid w:val="00A03A67"/>
    <w:rsid w:val="00A051E4"/>
    <w:rsid w:val="00A05544"/>
    <w:rsid w:val="00A05FB9"/>
    <w:rsid w:val="00A06656"/>
    <w:rsid w:val="00A0758F"/>
    <w:rsid w:val="00A10396"/>
    <w:rsid w:val="00A103B6"/>
    <w:rsid w:val="00A10D11"/>
    <w:rsid w:val="00A10DFB"/>
    <w:rsid w:val="00A12E6F"/>
    <w:rsid w:val="00A14493"/>
    <w:rsid w:val="00A14B4F"/>
    <w:rsid w:val="00A1570A"/>
    <w:rsid w:val="00A165E4"/>
    <w:rsid w:val="00A16807"/>
    <w:rsid w:val="00A17866"/>
    <w:rsid w:val="00A17D27"/>
    <w:rsid w:val="00A20838"/>
    <w:rsid w:val="00A20C21"/>
    <w:rsid w:val="00A20F7C"/>
    <w:rsid w:val="00A211B4"/>
    <w:rsid w:val="00A223CF"/>
    <w:rsid w:val="00A224BE"/>
    <w:rsid w:val="00A2279E"/>
    <w:rsid w:val="00A22A3C"/>
    <w:rsid w:val="00A22B0A"/>
    <w:rsid w:val="00A240CC"/>
    <w:rsid w:val="00A25995"/>
    <w:rsid w:val="00A26929"/>
    <w:rsid w:val="00A2760F"/>
    <w:rsid w:val="00A31C17"/>
    <w:rsid w:val="00A32AE3"/>
    <w:rsid w:val="00A33DDF"/>
    <w:rsid w:val="00A34547"/>
    <w:rsid w:val="00A36D10"/>
    <w:rsid w:val="00A376B7"/>
    <w:rsid w:val="00A37FF0"/>
    <w:rsid w:val="00A411F4"/>
    <w:rsid w:val="00A41BF5"/>
    <w:rsid w:val="00A42355"/>
    <w:rsid w:val="00A42A8C"/>
    <w:rsid w:val="00A44778"/>
    <w:rsid w:val="00A4523A"/>
    <w:rsid w:val="00A45485"/>
    <w:rsid w:val="00A458B8"/>
    <w:rsid w:val="00A465F4"/>
    <w:rsid w:val="00A469E7"/>
    <w:rsid w:val="00A46BB7"/>
    <w:rsid w:val="00A50293"/>
    <w:rsid w:val="00A52493"/>
    <w:rsid w:val="00A53D95"/>
    <w:rsid w:val="00A57239"/>
    <w:rsid w:val="00A57988"/>
    <w:rsid w:val="00A60127"/>
    <w:rsid w:val="00A604A4"/>
    <w:rsid w:val="00A61B7D"/>
    <w:rsid w:val="00A62BC3"/>
    <w:rsid w:val="00A6381D"/>
    <w:rsid w:val="00A643B4"/>
    <w:rsid w:val="00A655FE"/>
    <w:rsid w:val="00A6605B"/>
    <w:rsid w:val="00A66ADC"/>
    <w:rsid w:val="00A677D6"/>
    <w:rsid w:val="00A7147D"/>
    <w:rsid w:val="00A72A0D"/>
    <w:rsid w:val="00A72E73"/>
    <w:rsid w:val="00A75F3A"/>
    <w:rsid w:val="00A77F24"/>
    <w:rsid w:val="00A80019"/>
    <w:rsid w:val="00A8199E"/>
    <w:rsid w:val="00A81B15"/>
    <w:rsid w:val="00A8224A"/>
    <w:rsid w:val="00A837FF"/>
    <w:rsid w:val="00A83A2C"/>
    <w:rsid w:val="00A83A58"/>
    <w:rsid w:val="00A84052"/>
    <w:rsid w:val="00A84DC8"/>
    <w:rsid w:val="00A8571D"/>
    <w:rsid w:val="00A859F6"/>
    <w:rsid w:val="00A85DBC"/>
    <w:rsid w:val="00A87204"/>
    <w:rsid w:val="00A87FEB"/>
    <w:rsid w:val="00A90012"/>
    <w:rsid w:val="00A90C39"/>
    <w:rsid w:val="00A92CC7"/>
    <w:rsid w:val="00A93A4D"/>
    <w:rsid w:val="00A93F9F"/>
    <w:rsid w:val="00A9420E"/>
    <w:rsid w:val="00A942AF"/>
    <w:rsid w:val="00A945C0"/>
    <w:rsid w:val="00A9470C"/>
    <w:rsid w:val="00A94BC1"/>
    <w:rsid w:val="00A9557E"/>
    <w:rsid w:val="00A9592B"/>
    <w:rsid w:val="00A96818"/>
    <w:rsid w:val="00A972F7"/>
    <w:rsid w:val="00A97648"/>
    <w:rsid w:val="00AA1CFD"/>
    <w:rsid w:val="00AA2239"/>
    <w:rsid w:val="00AA33D2"/>
    <w:rsid w:val="00AA4812"/>
    <w:rsid w:val="00AA5820"/>
    <w:rsid w:val="00AA58DC"/>
    <w:rsid w:val="00AA6358"/>
    <w:rsid w:val="00AA655E"/>
    <w:rsid w:val="00AB095C"/>
    <w:rsid w:val="00AB0C57"/>
    <w:rsid w:val="00AB1195"/>
    <w:rsid w:val="00AB1709"/>
    <w:rsid w:val="00AB1B31"/>
    <w:rsid w:val="00AB4182"/>
    <w:rsid w:val="00AB5CF5"/>
    <w:rsid w:val="00AB75E4"/>
    <w:rsid w:val="00AC27DB"/>
    <w:rsid w:val="00AC2D32"/>
    <w:rsid w:val="00AC438B"/>
    <w:rsid w:val="00AC5A83"/>
    <w:rsid w:val="00AC6D6B"/>
    <w:rsid w:val="00AC754F"/>
    <w:rsid w:val="00AD046E"/>
    <w:rsid w:val="00AD0553"/>
    <w:rsid w:val="00AD21B3"/>
    <w:rsid w:val="00AD565F"/>
    <w:rsid w:val="00AD5C05"/>
    <w:rsid w:val="00AD6425"/>
    <w:rsid w:val="00AD6829"/>
    <w:rsid w:val="00AD76F6"/>
    <w:rsid w:val="00AD7736"/>
    <w:rsid w:val="00AE10CE"/>
    <w:rsid w:val="00AE17AC"/>
    <w:rsid w:val="00AE1EFF"/>
    <w:rsid w:val="00AE54A1"/>
    <w:rsid w:val="00AE66B7"/>
    <w:rsid w:val="00AE70D4"/>
    <w:rsid w:val="00AE7868"/>
    <w:rsid w:val="00AF0407"/>
    <w:rsid w:val="00AF049B"/>
    <w:rsid w:val="00AF3464"/>
    <w:rsid w:val="00AF412D"/>
    <w:rsid w:val="00AF465D"/>
    <w:rsid w:val="00AF4D8B"/>
    <w:rsid w:val="00AF5C8A"/>
    <w:rsid w:val="00AF633B"/>
    <w:rsid w:val="00B00410"/>
    <w:rsid w:val="00B00F84"/>
    <w:rsid w:val="00B04A5D"/>
    <w:rsid w:val="00B055FA"/>
    <w:rsid w:val="00B067CA"/>
    <w:rsid w:val="00B12B26"/>
    <w:rsid w:val="00B13CFF"/>
    <w:rsid w:val="00B1557D"/>
    <w:rsid w:val="00B163CB"/>
    <w:rsid w:val="00B163F8"/>
    <w:rsid w:val="00B16506"/>
    <w:rsid w:val="00B16565"/>
    <w:rsid w:val="00B21E18"/>
    <w:rsid w:val="00B2233B"/>
    <w:rsid w:val="00B2472D"/>
    <w:rsid w:val="00B24CA0"/>
    <w:rsid w:val="00B2549F"/>
    <w:rsid w:val="00B25BE2"/>
    <w:rsid w:val="00B266C5"/>
    <w:rsid w:val="00B278AF"/>
    <w:rsid w:val="00B304B6"/>
    <w:rsid w:val="00B31ACB"/>
    <w:rsid w:val="00B31CC5"/>
    <w:rsid w:val="00B3225E"/>
    <w:rsid w:val="00B32442"/>
    <w:rsid w:val="00B3257D"/>
    <w:rsid w:val="00B3294F"/>
    <w:rsid w:val="00B33845"/>
    <w:rsid w:val="00B33BE1"/>
    <w:rsid w:val="00B34945"/>
    <w:rsid w:val="00B373D1"/>
    <w:rsid w:val="00B37E4B"/>
    <w:rsid w:val="00B4108D"/>
    <w:rsid w:val="00B42AFF"/>
    <w:rsid w:val="00B42C86"/>
    <w:rsid w:val="00B43513"/>
    <w:rsid w:val="00B445C5"/>
    <w:rsid w:val="00B44901"/>
    <w:rsid w:val="00B479BD"/>
    <w:rsid w:val="00B5016F"/>
    <w:rsid w:val="00B505EB"/>
    <w:rsid w:val="00B50E45"/>
    <w:rsid w:val="00B5146A"/>
    <w:rsid w:val="00B56330"/>
    <w:rsid w:val="00B57265"/>
    <w:rsid w:val="00B633AE"/>
    <w:rsid w:val="00B65A0A"/>
    <w:rsid w:val="00B665D2"/>
    <w:rsid w:val="00B66C2F"/>
    <w:rsid w:val="00B66E26"/>
    <w:rsid w:val="00B6737C"/>
    <w:rsid w:val="00B70938"/>
    <w:rsid w:val="00B71B94"/>
    <w:rsid w:val="00B71D98"/>
    <w:rsid w:val="00B7214D"/>
    <w:rsid w:val="00B72FA1"/>
    <w:rsid w:val="00B73D99"/>
    <w:rsid w:val="00B74372"/>
    <w:rsid w:val="00B744C6"/>
    <w:rsid w:val="00B745B3"/>
    <w:rsid w:val="00B75525"/>
    <w:rsid w:val="00B77B74"/>
    <w:rsid w:val="00B80283"/>
    <w:rsid w:val="00B8095F"/>
    <w:rsid w:val="00B80B0C"/>
    <w:rsid w:val="00B80B11"/>
    <w:rsid w:val="00B82763"/>
    <w:rsid w:val="00B82C7F"/>
    <w:rsid w:val="00B831AE"/>
    <w:rsid w:val="00B83747"/>
    <w:rsid w:val="00B8446C"/>
    <w:rsid w:val="00B84D92"/>
    <w:rsid w:val="00B87725"/>
    <w:rsid w:val="00B87AFA"/>
    <w:rsid w:val="00B90800"/>
    <w:rsid w:val="00B9268A"/>
    <w:rsid w:val="00B94F3F"/>
    <w:rsid w:val="00B963D8"/>
    <w:rsid w:val="00B96638"/>
    <w:rsid w:val="00B977DF"/>
    <w:rsid w:val="00BA259A"/>
    <w:rsid w:val="00BA259C"/>
    <w:rsid w:val="00BA29D3"/>
    <w:rsid w:val="00BA307F"/>
    <w:rsid w:val="00BA5280"/>
    <w:rsid w:val="00BA7B94"/>
    <w:rsid w:val="00BB0287"/>
    <w:rsid w:val="00BB14F1"/>
    <w:rsid w:val="00BB4AAC"/>
    <w:rsid w:val="00BB572E"/>
    <w:rsid w:val="00BB5F5C"/>
    <w:rsid w:val="00BB739C"/>
    <w:rsid w:val="00BB74FD"/>
    <w:rsid w:val="00BB7E5F"/>
    <w:rsid w:val="00BC167A"/>
    <w:rsid w:val="00BC4400"/>
    <w:rsid w:val="00BC526D"/>
    <w:rsid w:val="00BC5982"/>
    <w:rsid w:val="00BC5AC7"/>
    <w:rsid w:val="00BC60BF"/>
    <w:rsid w:val="00BC680D"/>
    <w:rsid w:val="00BC79F3"/>
    <w:rsid w:val="00BD1973"/>
    <w:rsid w:val="00BD1B3C"/>
    <w:rsid w:val="00BD28BF"/>
    <w:rsid w:val="00BD2D12"/>
    <w:rsid w:val="00BD4056"/>
    <w:rsid w:val="00BD4F9F"/>
    <w:rsid w:val="00BD6404"/>
    <w:rsid w:val="00BD6429"/>
    <w:rsid w:val="00BD648B"/>
    <w:rsid w:val="00BD6E1D"/>
    <w:rsid w:val="00BE0B24"/>
    <w:rsid w:val="00BE101A"/>
    <w:rsid w:val="00BE1342"/>
    <w:rsid w:val="00BE17C0"/>
    <w:rsid w:val="00BE2D52"/>
    <w:rsid w:val="00BE33AE"/>
    <w:rsid w:val="00BE7B4C"/>
    <w:rsid w:val="00BF046F"/>
    <w:rsid w:val="00BF06DB"/>
    <w:rsid w:val="00BF160F"/>
    <w:rsid w:val="00BF1705"/>
    <w:rsid w:val="00BF1A2A"/>
    <w:rsid w:val="00BF24B5"/>
    <w:rsid w:val="00BF2C4A"/>
    <w:rsid w:val="00BF3048"/>
    <w:rsid w:val="00BF7406"/>
    <w:rsid w:val="00BF7A57"/>
    <w:rsid w:val="00C0019E"/>
    <w:rsid w:val="00C00EB4"/>
    <w:rsid w:val="00C00F39"/>
    <w:rsid w:val="00C01953"/>
    <w:rsid w:val="00C01D50"/>
    <w:rsid w:val="00C02E7E"/>
    <w:rsid w:val="00C04486"/>
    <w:rsid w:val="00C04D82"/>
    <w:rsid w:val="00C053D2"/>
    <w:rsid w:val="00C056DC"/>
    <w:rsid w:val="00C067FE"/>
    <w:rsid w:val="00C1051D"/>
    <w:rsid w:val="00C1329B"/>
    <w:rsid w:val="00C13853"/>
    <w:rsid w:val="00C1572F"/>
    <w:rsid w:val="00C16957"/>
    <w:rsid w:val="00C24B15"/>
    <w:rsid w:val="00C24C05"/>
    <w:rsid w:val="00C24D2F"/>
    <w:rsid w:val="00C25419"/>
    <w:rsid w:val="00C25D7F"/>
    <w:rsid w:val="00C2607D"/>
    <w:rsid w:val="00C26222"/>
    <w:rsid w:val="00C26355"/>
    <w:rsid w:val="00C30748"/>
    <w:rsid w:val="00C31283"/>
    <w:rsid w:val="00C31358"/>
    <w:rsid w:val="00C325FB"/>
    <w:rsid w:val="00C32A84"/>
    <w:rsid w:val="00C32D49"/>
    <w:rsid w:val="00C33C48"/>
    <w:rsid w:val="00C340E5"/>
    <w:rsid w:val="00C35AA7"/>
    <w:rsid w:val="00C37D6B"/>
    <w:rsid w:val="00C404C3"/>
    <w:rsid w:val="00C40A82"/>
    <w:rsid w:val="00C40F8A"/>
    <w:rsid w:val="00C41350"/>
    <w:rsid w:val="00C41532"/>
    <w:rsid w:val="00C4379E"/>
    <w:rsid w:val="00C43BA1"/>
    <w:rsid w:val="00C43DAB"/>
    <w:rsid w:val="00C469DD"/>
    <w:rsid w:val="00C47EB8"/>
    <w:rsid w:val="00C47F08"/>
    <w:rsid w:val="00C50DF9"/>
    <w:rsid w:val="00C514A6"/>
    <w:rsid w:val="00C54D5C"/>
    <w:rsid w:val="00C56B5E"/>
    <w:rsid w:val="00C5739F"/>
    <w:rsid w:val="00C57CF0"/>
    <w:rsid w:val="00C57E30"/>
    <w:rsid w:val="00C60E6C"/>
    <w:rsid w:val="00C63366"/>
    <w:rsid w:val="00C63557"/>
    <w:rsid w:val="00C63DA4"/>
    <w:rsid w:val="00C63DCD"/>
    <w:rsid w:val="00C649BD"/>
    <w:rsid w:val="00C65891"/>
    <w:rsid w:val="00C66241"/>
    <w:rsid w:val="00C66AC9"/>
    <w:rsid w:val="00C67BFD"/>
    <w:rsid w:val="00C712E9"/>
    <w:rsid w:val="00C717BC"/>
    <w:rsid w:val="00C724D3"/>
    <w:rsid w:val="00C72951"/>
    <w:rsid w:val="00C7393D"/>
    <w:rsid w:val="00C74C90"/>
    <w:rsid w:val="00C75850"/>
    <w:rsid w:val="00C77DD9"/>
    <w:rsid w:val="00C803C0"/>
    <w:rsid w:val="00C807D5"/>
    <w:rsid w:val="00C812A9"/>
    <w:rsid w:val="00C83BE6"/>
    <w:rsid w:val="00C83BF5"/>
    <w:rsid w:val="00C841C8"/>
    <w:rsid w:val="00C84918"/>
    <w:rsid w:val="00C85182"/>
    <w:rsid w:val="00C85255"/>
    <w:rsid w:val="00C85354"/>
    <w:rsid w:val="00C86ABA"/>
    <w:rsid w:val="00C86C64"/>
    <w:rsid w:val="00C902E1"/>
    <w:rsid w:val="00C91A4E"/>
    <w:rsid w:val="00C9285D"/>
    <w:rsid w:val="00C943F3"/>
    <w:rsid w:val="00C9525A"/>
    <w:rsid w:val="00C95FD6"/>
    <w:rsid w:val="00C96450"/>
    <w:rsid w:val="00CA08C6"/>
    <w:rsid w:val="00CA0A77"/>
    <w:rsid w:val="00CA14FB"/>
    <w:rsid w:val="00CA2729"/>
    <w:rsid w:val="00CA3057"/>
    <w:rsid w:val="00CA45F8"/>
    <w:rsid w:val="00CA5B01"/>
    <w:rsid w:val="00CA6586"/>
    <w:rsid w:val="00CA6643"/>
    <w:rsid w:val="00CB0305"/>
    <w:rsid w:val="00CB06E8"/>
    <w:rsid w:val="00CB1974"/>
    <w:rsid w:val="00CB33C7"/>
    <w:rsid w:val="00CB37F1"/>
    <w:rsid w:val="00CB3862"/>
    <w:rsid w:val="00CB45F3"/>
    <w:rsid w:val="00CB4DC4"/>
    <w:rsid w:val="00CB5A00"/>
    <w:rsid w:val="00CB5C00"/>
    <w:rsid w:val="00CB6578"/>
    <w:rsid w:val="00CB6DA7"/>
    <w:rsid w:val="00CB6FB4"/>
    <w:rsid w:val="00CB706A"/>
    <w:rsid w:val="00CB71AB"/>
    <w:rsid w:val="00CB7DB9"/>
    <w:rsid w:val="00CB7E4C"/>
    <w:rsid w:val="00CC242B"/>
    <w:rsid w:val="00CC25B4"/>
    <w:rsid w:val="00CC3159"/>
    <w:rsid w:val="00CC361F"/>
    <w:rsid w:val="00CC5F4E"/>
    <w:rsid w:val="00CC5F88"/>
    <w:rsid w:val="00CC69C8"/>
    <w:rsid w:val="00CC7021"/>
    <w:rsid w:val="00CC7635"/>
    <w:rsid w:val="00CC77A2"/>
    <w:rsid w:val="00CD0321"/>
    <w:rsid w:val="00CD17FD"/>
    <w:rsid w:val="00CD307E"/>
    <w:rsid w:val="00CD629F"/>
    <w:rsid w:val="00CD66A8"/>
    <w:rsid w:val="00CD6A1B"/>
    <w:rsid w:val="00CE02C8"/>
    <w:rsid w:val="00CE0A7F"/>
    <w:rsid w:val="00CE12BB"/>
    <w:rsid w:val="00CE1718"/>
    <w:rsid w:val="00CE229B"/>
    <w:rsid w:val="00CE2C9E"/>
    <w:rsid w:val="00CE415F"/>
    <w:rsid w:val="00CE4F9F"/>
    <w:rsid w:val="00CE50DB"/>
    <w:rsid w:val="00CE5803"/>
    <w:rsid w:val="00CE6400"/>
    <w:rsid w:val="00CE6449"/>
    <w:rsid w:val="00CE675E"/>
    <w:rsid w:val="00CE7F03"/>
    <w:rsid w:val="00CF0104"/>
    <w:rsid w:val="00CF0DA3"/>
    <w:rsid w:val="00CF286E"/>
    <w:rsid w:val="00CF348A"/>
    <w:rsid w:val="00CF39E4"/>
    <w:rsid w:val="00CF3C4F"/>
    <w:rsid w:val="00CF4156"/>
    <w:rsid w:val="00CF7F1E"/>
    <w:rsid w:val="00D0036C"/>
    <w:rsid w:val="00D012D9"/>
    <w:rsid w:val="00D03D00"/>
    <w:rsid w:val="00D03EBB"/>
    <w:rsid w:val="00D04A06"/>
    <w:rsid w:val="00D05C30"/>
    <w:rsid w:val="00D061E3"/>
    <w:rsid w:val="00D07A18"/>
    <w:rsid w:val="00D10052"/>
    <w:rsid w:val="00D11359"/>
    <w:rsid w:val="00D1196A"/>
    <w:rsid w:val="00D12EE3"/>
    <w:rsid w:val="00D142E8"/>
    <w:rsid w:val="00D16664"/>
    <w:rsid w:val="00D203E8"/>
    <w:rsid w:val="00D21025"/>
    <w:rsid w:val="00D216BD"/>
    <w:rsid w:val="00D25751"/>
    <w:rsid w:val="00D2651E"/>
    <w:rsid w:val="00D26A36"/>
    <w:rsid w:val="00D27012"/>
    <w:rsid w:val="00D3188C"/>
    <w:rsid w:val="00D32A08"/>
    <w:rsid w:val="00D32A6A"/>
    <w:rsid w:val="00D32D29"/>
    <w:rsid w:val="00D32ED7"/>
    <w:rsid w:val="00D331CB"/>
    <w:rsid w:val="00D35269"/>
    <w:rsid w:val="00D35F9B"/>
    <w:rsid w:val="00D36B69"/>
    <w:rsid w:val="00D408DD"/>
    <w:rsid w:val="00D41125"/>
    <w:rsid w:val="00D419E0"/>
    <w:rsid w:val="00D41CBC"/>
    <w:rsid w:val="00D43853"/>
    <w:rsid w:val="00D43AAA"/>
    <w:rsid w:val="00D458F8"/>
    <w:rsid w:val="00D45D72"/>
    <w:rsid w:val="00D45DA6"/>
    <w:rsid w:val="00D50A78"/>
    <w:rsid w:val="00D520E4"/>
    <w:rsid w:val="00D53A38"/>
    <w:rsid w:val="00D543EE"/>
    <w:rsid w:val="00D5553F"/>
    <w:rsid w:val="00D555E0"/>
    <w:rsid w:val="00D57180"/>
    <w:rsid w:val="00D575B5"/>
    <w:rsid w:val="00D575DD"/>
    <w:rsid w:val="00D57DFA"/>
    <w:rsid w:val="00D606A4"/>
    <w:rsid w:val="00D61CAE"/>
    <w:rsid w:val="00D65533"/>
    <w:rsid w:val="00D65A0C"/>
    <w:rsid w:val="00D6620A"/>
    <w:rsid w:val="00D67FCF"/>
    <w:rsid w:val="00D708CE"/>
    <w:rsid w:val="00D709CE"/>
    <w:rsid w:val="00D71500"/>
    <w:rsid w:val="00D71D0E"/>
    <w:rsid w:val="00D71F73"/>
    <w:rsid w:val="00D73A3F"/>
    <w:rsid w:val="00D74D49"/>
    <w:rsid w:val="00D74E1C"/>
    <w:rsid w:val="00D757C2"/>
    <w:rsid w:val="00D75B88"/>
    <w:rsid w:val="00D7665A"/>
    <w:rsid w:val="00D76CDA"/>
    <w:rsid w:val="00D773F5"/>
    <w:rsid w:val="00D80786"/>
    <w:rsid w:val="00D81CAB"/>
    <w:rsid w:val="00D82ED7"/>
    <w:rsid w:val="00D82F84"/>
    <w:rsid w:val="00D8422A"/>
    <w:rsid w:val="00D856AF"/>
    <w:rsid w:val="00D8576F"/>
    <w:rsid w:val="00D8677F"/>
    <w:rsid w:val="00D90072"/>
    <w:rsid w:val="00D97F0C"/>
    <w:rsid w:val="00DA2550"/>
    <w:rsid w:val="00DA3A86"/>
    <w:rsid w:val="00DA4693"/>
    <w:rsid w:val="00DA4E95"/>
    <w:rsid w:val="00DA56A7"/>
    <w:rsid w:val="00DA60B6"/>
    <w:rsid w:val="00DA7173"/>
    <w:rsid w:val="00DA7931"/>
    <w:rsid w:val="00DB1F9F"/>
    <w:rsid w:val="00DB20C4"/>
    <w:rsid w:val="00DB356E"/>
    <w:rsid w:val="00DB4521"/>
    <w:rsid w:val="00DB45F9"/>
    <w:rsid w:val="00DB48BF"/>
    <w:rsid w:val="00DB51AA"/>
    <w:rsid w:val="00DB63A4"/>
    <w:rsid w:val="00DB7D1C"/>
    <w:rsid w:val="00DC1254"/>
    <w:rsid w:val="00DC2500"/>
    <w:rsid w:val="00DC398A"/>
    <w:rsid w:val="00DC4F72"/>
    <w:rsid w:val="00DC4FF8"/>
    <w:rsid w:val="00DC550B"/>
    <w:rsid w:val="00DC66B3"/>
    <w:rsid w:val="00DC77DC"/>
    <w:rsid w:val="00DD0453"/>
    <w:rsid w:val="00DD0C2C"/>
    <w:rsid w:val="00DD19DE"/>
    <w:rsid w:val="00DD1EC3"/>
    <w:rsid w:val="00DD28BC"/>
    <w:rsid w:val="00DD29FD"/>
    <w:rsid w:val="00DD3091"/>
    <w:rsid w:val="00DD467A"/>
    <w:rsid w:val="00DD47C6"/>
    <w:rsid w:val="00DD5F6C"/>
    <w:rsid w:val="00DE0206"/>
    <w:rsid w:val="00DE11E5"/>
    <w:rsid w:val="00DE1D57"/>
    <w:rsid w:val="00DE284A"/>
    <w:rsid w:val="00DE31ED"/>
    <w:rsid w:val="00DE31F0"/>
    <w:rsid w:val="00DE38E1"/>
    <w:rsid w:val="00DE3D1C"/>
    <w:rsid w:val="00DE513B"/>
    <w:rsid w:val="00DE557A"/>
    <w:rsid w:val="00DE606E"/>
    <w:rsid w:val="00DF20C1"/>
    <w:rsid w:val="00DF3ECA"/>
    <w:rsid w:val="00DF5E90"/>
    <w:rsid w:val="00DF731C"/>
    <w:rsid w:val="00DF75D3"/>
    <w:rsid w:val="00E00B8D"/>
    <w:rsid w:val="00E00CCD"/>
    <w:rsid w:val="00E012E2"/>
    <w:rsid w:val="00E01C41"/>
    <w:rsid w:val="00E0227D"/>
    <w:rsid w:val="00E02894"/>
    <w:rsid w:val="00E048D7"/>
    <w:rsid w:val="00E04B84"/>
    <w:rsid w:val="00E04E0C"/>
    <w:rsid w:val="00E05307"/>
    <w:rsid w:val="00E06466"/>
    <w:rsid w:val="00E06835"/>
    <w:rsid w:val="00E06FDA"/>
    <w:rsid w:val="00E07159"/>
    <w:rsid w:val="00E11978"/>
    <w:rsid w:val="00E120AC"/>
    <w:rsid w:val="00E12E9E"/>
    <w:rsid w:val="00E137CF"/>
    <w:rsid w:val="00E137DD"/>
    <w:rsid w:val="00E13C4E"/>
    <w:rsid w:val="00E160A5"/>
    <w:rsid w:val="00E1713D"/>
    <w:rsid w:val="00E176BC"/>
    <w:rsid w:val="00E17759"/>
    <w:rsid w:val="00E20135"/>
    <w:rsid w:val="00E20186"/>
    <w:rsid w:val="00E20A43"/>
    <w:rsid w:val="00E22BD2"/>
    <w:rsid w:val="00E22C5B"/>
    <w:rsid w:val="00E23898"/>
    <w:rsid w:val="00E25541"/>
    <w:rsid w:val="00E25CDF"/>
    <w:rsid w:val="00E30D47"/>
    <w:rsid w:val="00E30E18"/>
    <w:rsid w:val="00E319F1"/>
    <w:rsid w:val="00E33A27"/>
    <w:rsid w:val="00E33CD2"/>
    <w:rsid w:val="00E344E3"/>
    <w:rsid w:val="00E3709B"/>
    <w:rsid w:val="00E40E90"/>
    <w:rsid w:val="00E41834"/>
    <w:rsid w:val="00E4261A"/>
    <w:rsid w:val="00E42B27"/>
    <w:rsid w:val="00E45C7E"/>
    <w:rsid w:val="00E479B7"/>
    <w:rsid w:val="00E5105E"/>
    <w:rsid w:val="00E51A47"/>
    <w:rsid w:val="00E51D26"/>
    <w:rsid w:val="00E52843"/>
    <w:rsid w:val="00E52EC6"/>
    <w:rsid w:val="00E531EB"/>
    <w:rsid w:val="00E54840"/>
    <w:rsid w:val="00E54874"/>
    <w:rsid w:val="00E54B6F"/>
    <w:rsid w:val="00E55ACA"/>
    <w:rsid w:val="00E56771"/>
    <w:rsid w:val="00E5723C"/>
    <w:rsid w:val="00E57B74"/>
    <w:rsid w:val="00E63798"/>
    <w:rsid w:val="00E64508"/>
    <w:rsid w:val="00E65680"/>
    <w:rsid w:val="00E657DC"/>
    <w:rsid w:val="00E65B55"/>
    <w:rsid w:val="00E65BC6"/>
    <w:rsid w:val="00E661FF"/>
    <w:rsid w:val="00E70CB2"/>
    <w:rsid w:val="00E7261F"/>
    <w:rsid w:val="00E726EB"/>
    <w:rsid w:val="00E72CF1"/>
    <w:rsid w:val="00E73329"/>
    <w:rsid w:val="00E7406A"/>
    <w:rsid w:val="00E74AF6"/>
    <w:rsid w:val="00E75BB3"/>
    <w:rsid w:val="00E776E1"/>
    <w:rsid w:val="00E80B52"/>
    <w:rsid w:val="00E824C3"/>
    <w:rsid w:val="00E840B3"/>
    <w:rsid w:val="00E84C93"/>
    <w:rsid w:val="00E84D10"/>
    <w:rsid w:val="00E85102"/>
    <w:rsid w:val="00E85A80"/>
    <w:rsid w:val="00E8629F"/>
    <w:rsid w:val="00E8700F"/>
    <w:rsid w:val="00E90B70"/>
    <w:rsid w:val="00E91008"/>
    <w:rsid w:val="00E9112D"/>
    <w:rsid w:val="00E9274A"/>
    <w:rsid w:val="00E9374E"/>
    <w:rsid w:val="00E947CD"/>
    <w:rsid w:val="00E94F54"/>
    <w:rsid w:val="00E951C6"/>
    <w:rsid w:val="00E976B3"/>
    <w:rsid w:val="00E97AD5"/>
    <w:rsid w:val="00E97C63"/>
    <w:rsid w:val="00EA1111"/>
    <w:rsid w:val="00EA3B4F"/>
    <w:rsid w:val="00EA3C24"/>
    <w:rsid w:val="00EA683E"/>
    <w:rsid w:val="00EA6FD0"/>
    <w:rsid w:val="00EA73DF"/>
    <w:rsid w:val="00EA7C49"/>
    <w:rsid w:val="00EB021F"/>
    <w:rsid w:val="00EB4255"/>
    <w:rsid w:val="00EB516E"/>
    <w:rsid w:val="00EB549B"/>
    <w:rsid w:val="00EB61AE"/>
    <w:rsid w:val="00EB739F"/>
    <w:rsid w:val="00EC0F93"/>
    <w:rsid w:val="00EC11D0"/>
    <w:rsid w:val="00EC1E4D"/>
    <w:rsid w:val="00EC320F"/>
    <w:rsid w:val="00EC322D"/>
    <w:rsid w:val="00EC3B5C"/>
    <w:rsid w:val="00EC4548"/>
    <w:rsid w:val="00EC4E22"/>
    <w:rsid w:val="00EC5090"/>
    <w:rsid w:val="00EC57A3"/>
    <w:rsid w:val="00EC57C7"/>
    <w:rsid w:val="00EC6D42"/>
    <w:rsid w:val="00EC6E30"/>
    <w:rsid w:val="00ED383A"/>
    <w:rsid w:val="00ED5F3F"/>
    <w:rsid w:val="00ED60A6"/>
    <w:rsid w:val="00ED60B7"/>
    <w:rsid w:val="00ED6E5C"/>
    <w:rsid w:val="00ED729F"/>
    <w:rsid w:val="00EE057B"/>
    <w:rsid w:val="00EE094A"/>
    <w:rsid w:val="00EE1080"/>
    <w:rsid w:val="00EE13D6"/>
    <w:rsid w:val="00EE1D92"/>
    <w:rsid w:val="00EE241C"/>
    <w:rsid w:val="00EE291D"/>
    <w:rsid w:val="00EE3BF7"/>
    <w:rsid w:val="00EE4B9B"/>
    <w:rsid w:val="00EE5464"/>
    <w:rsid w:val="00EE68A5"/>
    <w:rsid w:val="00EE7046"/>
    <w:rsid w:val="00EE7254"/>
    <w:rsid w:val="00EF0C45"/>
    <w:rsid w:val="00EF1E7E"/>
    <w:rsid w:val="00EF1EC5"/>
    <w:rsid w:val="00EF3AED"/>
    <w:rsid w:val="00EF4B1A"/>
    <w:rsid w:val="00EF4C88"/>
    <w:rsid w:val="00EF55EB"/>
    <w:rsid w:val="00EF6CC4"/>
    <w:rsid w:val="00EF7113"/>
    <w:rsid w:val="00EF721D"/>
    <w:rsid w:val="00EF769C"/>
    <w:rsid w:val="00F00DCC"/>
    <w:rsid w:val="00F0156F"/>
    <w:rsid w:val="00F0316E"/>
    <w:rsid w:val="00F0593F"/>
    <w:rsid w:val="00F059B8"/>
    <w:rsid w:val="00F05AC8"/>
    <w:rsid w:val="00F05E66"/>
    <w:rsid w:val="00F06C0A"/>
    <w:rsid w:val="00F07167"/>
    <w:rsid w:val="00F072D8"/>
    <w:rsid w:val="00F073DA"/>
    <w:rsid w:val="00F07A6B"/>
    <w:rsid w:val="00F07CE0"/>
    <w:rsid w:val="00F115F5"/>
    <w:rsid w:val="00F1254E"/>
    <w:rsid w:val="00F13AE3"/>
    <w:rsid w:val="00F13D05"/>
    <w:rsid w:val="00F14F49"/>
    <w:rsid w:val="00F153E3"/>
    <w:rsid w:val="00F15A71"/>
    <w:rsid w:val="00F163A8"/>
    <w:rsid w:val="00F1679D"/>
    <w:rsid w:val="00F1682C"/>
    <w:rsid w:val="00F16C2D"/>
    <w:rsid w:val="00F20B91"/>
    <w:rsid w:val="00F21139"/>
    <w:rsid w:val="00F2375B"/>
    <w:rsid w:val="00F24970"/>
    <w:rsid w:val="00F24B8B"/>
    <w:rsid w:val="00F30D2E"/>
    <w:rsid w:val="00F313F0"/>
    <w:rsid w:val="00F34E9A"/>
    <w:rsid w:val="00F35516"/>
    <w:rsid w:val="00F35790"/>
    <w:rsid w:val="00F359A9"/>
    <w:rsid w:val="00F35BF4"/>
    <w:rsid w:val="00F35CE4"/>
    <w:rsid w:val="00F3601C"/>
    <w:rsid w:val="00F36815"/>
    <w:rsid w:val="00F368F3"/>
    <w:rsid w:val="00F37855"/>
    <w:rsid w:val="00F4005C"/>
    <w:rsid w:val="00F4136D"/>
    <w:rsid w:val="00F4212E"/>
    <w:rsid w:val="00F42728"/>
    <w:rsid w:val="00F42C20"/>
    <w:rsid w:val="00F42F36"/>
    <w:rsid w:val="00F43155"/>
    <w:rsid w:val="00F43E34"/>
    <w:rsid w:val="00F447CF"/>
    <w:rsid w:val="00F44B28"/>
    <w:rsid w:val="00F45FB6"/>
    <w:rsid w:val="00F502DB"/>
    <w:rsid w:val="00F52F66"/>
    <w:rsid w:val="00F53053"/>
    <w:rsid w:val="00F5361F"/>
    <w:rsid w:val="00F53FE2"/>
    <w:rsid w:val="00F54F52"/>
    <w:rsid w:val="00F562DD"/>
    <w:rsid w:val="00F56CA9"/>
    <w:rsid w:val="00F575FF"/>
    <w:rsid w:val="00F6082B"/>
    <w:rsid w:val="00F618EF"/>
    <w:rsid w:val="00F630AB"/>
    <w:rsid w:val="00F6421D"/>
    <w:rsid w:val="00F65582"/>
    <w:rsid w:val="00F65BE3"/>
    <w:rsid w:val="00F65C76"/>
    <w:rsid w:val="00F66CCD"/>
    <w:rsid w:val="00F66E75"/>
    <w:rsid w:val="00F7005D"/>
    <w:rsid w:val="00F70F89"/>
    <w:rsid w:val="00F7113E"/>
    <w:rsid w:val="00F71D1A"/>
    <w:rsid w:val="00F7283C"/>
    <w:rsid w:val="00F73BA9"/>
    <w:rsid w:val="00F73E97"/>
    <w:rsid w:val="00F762ED"/>
    <w:rsid w:val="00F767B6"/>
    <w:rsid w:val="00F773E7"/>
    <w:rsid w:val="00F77EB0"/>
    <w:rsid w:val="00F80444"/>
    <w:rsid w:val="00F81293"/>
    <w:rsid w:val="00F8139D"/>
    <w:rsid w:val="00F83A57"/>
    <w:rsid w:val="00F83BB5"/>
    <w:rsid w:val="00F83F9D"/>
    <w:rsid w:val="00F84D73"/>
    <w:rsid w:val="00F85832"/>
    <w:rsid w:val="00F862AB"/>
    <w:rsid w:val="00F87CDD"/>
    <w:rsid w:val="00F902CE"/>
    <w:rsid w:val="00F90688"/>
    <w:rsid w:val="00F90AB3"/>
    <w:rsid w:val="00F91466"/>
    <w:rsid w:val="00F9174C"/>
    <w:rsid w:val="00F91AAE"/>
    <w:rsid w:val="00F933F0"/>
    <w:rsid w:val="00F937A3"/>
    <w:rsid w:val="00F94715"/>
    <w:rsid w:val="00F960B2"/>
    <w:rsid w:val="00F968B3"/>
    <w:rsid w:val="00F96A3D"/>
    <w:rsid w:val="00F96F4C"/>
    <w:rsid w:val="00FA0D84"/>
    <w:rsid w:val="00FA1876"/>
    <w:rsid w:val="00FA2010"/>
    <w:rsid w:val="00FA313D"/>
    <w:rsid w:val="00FA3231"/>
    <w:rsid w:val="00FA4718"/>
    <w:rsid w:val="00FA5848"/>
    <w:rsid w:val="00FA6899"/>
    <w:rsid w:val="00FA79E8"/>
    <w:rsid w:val="00FA7D54"/>
    <w:rsid w:val="00FA7F3D"/>
    <w:rsid w:val="00FB38D8"/>
    <w:rsid w:val="00FB49A5"/>
    <w:rsid w:val="00FB4F83"/>
    <w:rsid w:val="00FB6791"/>
    <w:rsid w:val="00FB6CE3"/>
    <w:rsid w:val="00FC051F"/>
    <w:rsid w:val="00FC06FF"/>
    <w:rsid w:val="00FC0CA6"/>
    <w:rsid w:val="00FC0DC1"/>
    <w:rsid w:val="00FC41E7"/>
    <w:rsid w:val="00FC45F4"/>
    <w:rsid w:val="00FC69B4"/>
    <w:rsid w:val="00FC761C"/>
    <w:rsid w:val="00FD0694"/>
    <w:rsid w:val="00FD0CE9"/>
    <w:rsid w:val="00FD2459"/>
    <w:rsid w:val="00FD25BE"/>
    <w:rsid w:val="00FD2E70"/>
    <w:rsid w:val="00FD7512"/>
    <w:rsid w:val="00FD7AA7"/>
    <w:rsid w:val="00FE11A7"/>
    <w:rsid w:val="00FE1FC8"/>
    <w:rsid w:val="00FE34C2"/>
    <w:rsid w:val="00FE49A5"/>
    <w:rsid w:val="00FE4F12"/>
    <w:rsid w:val="00FE5569"/>
    <w:rsid w:val="00FE5C83"/>
    <w:rsid w:val="00FF0426"/>
    <w:rsid w:val="00FF1FCB"/>
    <w:rsid w:val="00FF4B2F"/>
    <w:rsid w:val="00FF51E9"/>
    <w:rsid w:val="00FF52D4"/>
    <w:rsid w:val="00FF6AA4"/>
    <w:rsid w:val="00FF6AEA"/>
    <w:rsid w:val="00FF6B09"/>
    <w:rsid w:val="00FF722E"/>
    <w:rsid w:val="00FF72D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8430744D-0159-4A97-972E-63BC0415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688"/>
    <w:rPr>
      <w:rFonts w:eastAsia="Times New Roman"/>
      <w:sz w:val="24"/>
      <w:szCs w:val="24"/>
      <w:lang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0">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lang w:val="en-US"/>
    </w:rPr>
  </w:style>
  <w:style w:type="paragraph" w:customStyle="1" w:styleId="tal0">
    <w:name w:val="tal"/>
    <w:basedOn w:val="Normal"/>
    <w:rsid w:val="00C35AA7"/>
    <w:pPr>
      <w:spacing w:before="100" w:beforeAutospacing="1" w:after="100" w:afterAutospacing="1"/>
    </w:pPr>
    <w:rPr>
      <w:rFonts w:eastAsia="Calibri"/>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B1">
    <w:name w:val="B1+"/>
    <w:basedOn w:val="B10"/>
    <w:qFormat/>
    <w:rsid w:val="004B2018"/>
    <w:pPr>
      <w:numPr>
        <w:numId w:val="3"/>
      </w:numPr>
      <w:overflowPunct w:val="0"/>
      <w:autoSpaceDE w:val="0"/>
      <w:autoSpaceDN w:val="0"/>
      <w:adjustRightInd w:val="0"/>
      <w:spacing w:after="180"/>
      <w:textAlignment w:val="baseline"/>
    </w:pPr>
    <w:rPr>
      <w:rFonts w:ascii="Tms Rmn" w:hAnsi="Tms Rmn"/>
      <w:sz w:val="20"/>
      <w:szCs w:val="20"/>
      <w:lang w:val="en-GB"/>
    </w:rPr>
  </w:style>
  <w:style w:type="character" w:customStyle="1" w:styleId="1">
    <w:name w:val="未处理的提及1"/>
    <w:basedOn w:val="DefaultParagraphFont"/>
    <w:uiPriority w:val="99"/>
    <w:semiHidden/>
    <w:unhideWhenUsed/>
    <w:rsid w:val="00DF5E90"/>
    <w:rPr>
      <w:color w:val="605E5C"/>
      <w:shd w:val="clear" w:color="auto" w:fill="E1DFDD"/>
    </w:rPr>
  </w:style>
  <w:style w:type="character" w:customStyle="1" w:styleId="UnresolvedMention2">
    <w:name w:val="Unresolved Mention2"/>
    <w:basedOn w:val="DefaultParagraphFont"/>
    <w:uiPriority w:val="99"/>
    <w:semiHidden/>
    <w:unhideWhenUsed/>
    <w:rsid w:val="008E522F"/>
    <w:rPr>
      <w:color w:val="605E5C"/>
      <w:shd w:val="clear" w:color="auto" w:fill="E1DFDD"/>
    </w:rPr>
  </w:style>
  <w:style w:type="paragraph" w:customStyle="1" w:styleId="Figure">
    <w:name w:val="Figure"/>
    <w:basedOn w:val="Normal"/>
    <w:uiPriority w:val="99"/>
    <w:rsid w:val="00A52493"/>
    <w:pPr>
      <w:numPr>
        <w:numId w:val="8"/>
      </w:numPr>
      <w:spacing w:before="180" w:after="240" w:line="280" w:lineRule="atLeast"/>
      <w:jc w:val="center"/>
    </w:pPr>
    <w:rPr>
      <w:rFonts w:ascii="Arial" w:eastAsia="SimSun" w:hAnsi="Arial"/>
      <w:b/>
      <w:sz w:val="20"/>
      <w:szCs w:val="20"/>
      <w:lang w:val="en-US" w:eastAsia="en-US"/>
    </w:rPr>
  </w:style>
  <w:style w:type="character" w:customStyle="1" w:styleId="fontstyle01">
    <w:name w:val="fontstyle01"/>
    <w:basedOn w:val="DefaultParagraphFont"/>
    <w:rsid w:val="000256FA"/>
    <w:rPr>
      <w:rFonts w:ascii="Arial-BoldItalicMT" w:hAnsi="Arial-BoldItalicMT" w:hint="default"/>
      <w:b/>
      <w:bCs/>
      <w:i/>
      <w:iCs/>
      <w:color w:val="000000"/>
      <w:sz w:val="18"/>
      <w:szCs w:val="18"/>
    </w:rPr>
  </w:style>
  <w:style w:type="paragraph" w:customStyle="1" w:styleId="RAN1bullet2">
    <w:name w:val="RAN1 bullet2"/>
    <w:basedOn w:val="Normal"/>
    <w:qFormat/>
    <w:rsid w:val="006B6897"/>
    <w:pPr>
      <w:numPr>
        <w:ilvl w:val="1"/>
        <w:numId w:val="23"/>
      </w:numPr>
      <w:tabs>
        <w:tab w:val="left" w:pos="1440"/>
      </w:tabs>
    </w:pPr>
    <w:rPr>
      <w:rFonts w:ascii="Times" w:eastAsia="Batang" w:hAnsi="Times"/>
      <w:sz w:val="20"/>
      <w:szCs w:val="20"/>
      <w:lang w:eastAsia="en-US"/>
    </w:rPr>
  </w:style>
  <w:style w:type="paragraph" w:customStyle="1" w:styleId="RAN4Observation">
    <w:name w:val="RAN4 Observation"/>
    <w:basedOn w:val="ListParagraph"/>
    <w:next w:val="Normal"/>
    <w:link w:val="RAN4ObservationChar"/>
    <w:rsid w:val="00DA7173"/>
    <w:pPr>
      <w:numPr>
        <w:numId w:val="40"/>
      </w:numPr>
      <w:overflowPunct/>
      <w:autoSpaceDE/>
      <w:autoSpaceDN/>
      <w:adjustRightInd/>
      <w:spacing w:after="160" w:line="259" w:lineRule="auto"/>
      <w:ind w:firstLineChars="0" w:firstLine="0"/>
      <w:contextualSpacing/>
      <w:jc w:val="both"/>
      <w:textAlignment w:val="auto"/>
    </w:pPr>
    <w:rPr>
      <w:rFonts w:eastAsia="Calibri"/>
      <w:sz w:val="20"/>
      <w:szCs w:val="20"/>
      <w:lang w:val="en-GB" w:eastAsia="en-US"/>
    </w:rPr>
  </w:style>
  <w:style w:type="paragraph" w:customStyle="1" w:styleId="RAN4Proposal0">
    <w:name w:val="RAN4 Proposal"/>
    <w:basedOn w:val="ListParagraph"/>
    <w:next w:val="Normal"/>
    <w:rsid w:val="00DA7173"/>
    <w:pPr>
      <w:numPr>
        <w:numId w:val="39"/>
      </w:numPr>
      <w:overflowPunct/>
      <w:autoSpaceDE/>
      <w:autoSpaceDN/>
      <w:adjustRightInd/>
      <w:spacing w:after="160" w:line="259" w:lineRule="auto"/>
      <w:ind w:left="0" w:firstLineChars="0" w:firstLine="0"/>
      <w:contextualSpacing/>
      <w:jc w:val="both"/>
      <w:textAlignment w:val="auto"/>
    </w:pPr>
    <w:rPr>
      <w:rFonts w:eastAsia="Calibri"/>
      <w:b/>
      <w:sz w:val="20"/>
      <w:szCs w:val="20"/>
      <w:lang w:val="en-GB" w:eastAsia="en-US"/>
    </w:rPr>
  </w:style>
  <w:style w:type="paragraph" w:customStyle="1" w:styleId="RAN4proposal">
    <w:name w:val="RAN4 proposal"/>
    <w:basedOn w:val="Caption"/>
    <w:next w:val="Normal"/>
    <w:link w:val="RAN4proposalChar"/>
    <w:qFormat/>
    <w:rsid w:val="000C3F9F"/>
    <w:pPr>
      <w:numPr>
        <w:numId w:val="56"/>
      </w:numPr>
      <w:spacing w:before="0" w:after="200"/>
      <w:ind w:left="0" w:firstLine="0"/>
    </w:pPr>
    <w:rPr>
      <w:rFonts w:eastAsiaTheme="minorHAnsi" w:cstheme="minorBidi"/>
      <w:iCs/>
      <w:sz w:val="20"/>
      <w:szCs w:val="18"/>
      <w:lang w:val="en-US" w:eastAsia="en-US"/>
    </w:rPr>
  </w:style>
  <w:style w:type="character" w:customStyle="1" w:styleId="RAN4proposalChar">
    <w:name w:val="RAN4 proposal Char"/>
    <w:link w:val="RAN4proposal"/>
    <w:rsid w:val="000C3F9F"/>
    <w:rPr>
      <w:rFonts w:eastAsiaTheme="minorHAnsi" w:cstheme="minorBidi"/>
      <w:b/>
      <w:iCs/>
      <w:szCs w:val="18"/>
      <w:lang w:val="en-US" w:eastAsia="en-US"/>
    </w:rPr>
  </w:style>
  <w:style w:type="paragraph" w:customStyle="1" w:styleId="Reference">
    <w:name w:val="Reference"/>
    <w:basedOn w:val="Normal"/>
    <w:uiPriority w:val="99"/>
    <w:rsid w:val="00144661"/>
    <w:pPr>
      <w:keepLines/>
      <w:numPr>
        <w:ilvl w:val="1"/>
        <w:numId w:val="57"/>
      </w:numPr>
      <w:spacing w:after="180"/>
    </w:pPr>
    <w:rPr>
      <w:rFonts w:eastAsia="MS Mincho"/>
      <w:sz w:val="20"/>
      <w:szCs w:val="20"/>
      <w:lang w:val="en-GB" w:eastAsia="en-US"/>
    </w:rPr>
  </w:style>
  <w:style w:type="character" w:customStyle="1" w:styleId="RAN4ObservationChar">
    <w:name w:val="RAN4 Observation Char"/>
    <w:basedOn w:val="DefaultParagraphFont"/>
    <w:link w:val="RAN4Observation"/>
    <w:rsid w:val="00C7393D"/>
    <w:rPr>
      <w:rFonts w:eastAsia="Calibri"/>
      <w:lang w:val="en-GB" w:eastAsia="en-US"/>
    </w:rPr>
  </w:style>
  <w:style w:type="character" w:customStyle="1" w:styleId="eop">
    <w:name w:val="eop"/>
    <w:basedOn w:val="DefaultParagraphFont"/>
    <w:rsid w:val="00527D0E"/>
  </w:style>
  <w:style w:type="paragraph" w:styleId="TableofFigures">
    <w:name w:val="table of figures"/>
    <w:basedOn w:val="Normal"/>
    <w:next w:val="Normal"/>
    <w:uiPriority w:val="99"/>
    <w:unhideWhenUsed/>
    <w:rsid w:val="006F0BA7"/>
    <w:rPr>
      <w:rFonts w:eastAsia="SimSu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764023">
      <w:bodyDiv w:val="1"/>
      <w:marLeft w:val="0"/>
      <w:marRight w:val="0"/>
      <w:marTop w:val="0"/>
      <w:marBottom w:val="0"/>
      <w:divBdr>
        <w:top w:val="none" w:sz="0" w:space="0" w:color="auto"/>
        <w:left w:val="none" w:sz="0" w:space="0" w:color="auto"/>
        <w:bottom w:val="none" w:sz="0" w:space="0" w:color="auto"/>
        <w:right w:val="none" w:sz="0" w:space="0" w:color="auto"/>
      </w:divBdr>
    </w:div>
    <w:div w:id="9648548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72135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0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3905690">
      <w:bodyDiv w:val="1"/>
      <w:marLeft w:val="0"/>
      <w:marRight w:val="0"/>
      <w:marTop w:val="0"/>
      <w:marBottom w:val="0"/>
      <w:divBdr>
        <w:top w:val="none" w:sz="0" w:space="0" w:color="auto"/>
        <w:left w:val="none" w:sz="0" w:space="0" w:color="auto"/>
        <w:bottom w:val="none" w:sz="0" w:space="0" w:color="auto"/>
        <w:right w:val="none" w:sz="0" w:space="0" w:color="auto"/>
      </w:divBdr>
    </w:div>
    <w:div w:id="47140745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26900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02293621">
      <w:bodyDiv w:val="1"/>
      <w:marLeft w:val="0"/>
      <w:marRight w:val="0"/>
      <w:marTop w:val="0"/>
      <w:marBottom w:val="0"/>
      <w:divBdr>
        <w:top w:val="none" w:sz="0" w:space="0" w:color="auto"/>
        <w:left w:val="none" w:sz="0" w:space="0" w:color="auto"/>
        <w:bottom w:val="none" w:sz="0" w:space="0" w:color="auto"/>
        <w:right w:val="none" w:sz="0" w:space="0" w:color="auto"/>
      </w:divBdr>
    </w:div>
    <w:div w:id="73127443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6395540">
      <w:bodyDiv w:val="1"/>
      <w:marLeft w:val="0"/>
      <w:marRight w:val="0"/>
      <w:marTop w:val="0"/>
      <w:marBottom w:val="0"/>
      <w:divBdr>
        <w:top w:val="none" w:sz="0" w:space="0" w:color="auto"/>
        <w:left w:val="none" w:sz="0" w:space="0" w:color="auto"/>
        <w:bottom w:val="none" w:sz="0" w:space="0" w:color="auto"/>
        <w:right w:val="none" w:sz="0" w:space="0" w:color="auto"/>
      </w:divBdr>
    </w:div>
    <w:div w:id="101091128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581715">
      <w:bodyDiv w:val="1"/>
      <w:marLeft w:val="0"/>
      <w:marRight w:val="0"/>
      <w:marTop w:val="0"/>
      <w:marBottom w:val="0"/>
      <w:divBdr>
        <w:top w:val="none" w:sz="0" w:space="0" w:color="auto"/>
        <w:left w:val="none" w:sz="0" w:space="0" w:color="auto"/>
        <w:bottom w:val="none" w:sz="0" w:space="0" w:color="auto"/>
        <w:right w:val="none" w:sz="0" w:space="0" w:color="auto"/>
      </w:divBdr>
    </w:div>
    <w:div w:id="11288583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7735242">
      <w:bodyDiv w:val="1"/>
      <w:marLeft w:val="0"/>
      <w:marRight w:val="0"/>
      <w:marTop w:val="0"/>
      <w:marBottom w:val="0"/>
      <w:divBdr>
        <w:top w:val="none" w:sz="0" w:space="0" w:color="auto"/>
        <w:left w:val="none" w:sz="0" w:space="0" w:color="auto"/>
        <w:bottom w:val="none" w:sz="0" w:space="0" w:color="auto"/>
        <w:right w:val="none" w:sz="0" w:space="0" w:color="auto"/>
      </w:divBdr>
    </w:div>
    <w:div w:id="1307737945">
      <w:bodyDiv w:val="1"/>
      <w:marLeft w:val="0"/>
      <w:marRight w:val="0"/>
      <w:marTop w:val="0"/>
      <w:marBottom w:val="0"/>
      <w:divBdr>
        <w:top w:val="none" w:sz="0" w:space="0" w:color="auto"/>
        <w:left w:val="none" w:sz="0" w:space="0" w:color="auto"/>
        <w:bottom w:val="none" w:sz="0" w:space="0" w:color="auto"/>
        <w:right w:val="none" w:sz="0" w:space="0" w:color="auto"/>
      </w:divBdr>
    </w:div>
    <w:div w:id="1324702370">
      <w:bodyDiv w:val="1"/>
      <w:marLeft w:val="0"/>
      <w:marRight w:val="0"/>
      <w:marTop w:val="0"/>
      <w:marBottom w:val="0"/>
      <w:divBdr>
        <w:top w:val="none" w:sz="0" w:space="0" w:color="auto"/>
        <w:left w:val="none" w:sz="0" w:space="0" w:color="auto"/>
        <w:bottom w:val="none" w:sz="0" w:space="0" w:color="auto"/>
        <w:right w:val="none" w:sz="0" w:space="0" w:color="auto"/>
      </w:divBdr>
    </w:div>
    <w:div w:id="1326856524">
      <w:bodyDiv w:val="1"/>
      <w:marLeft w:val="0"/>
      <w:marRight w:val="0"/>
      <w:marTop w:val="0"/>
      <w:marBottom w:val="0"/>
      <w:divBdr>
        <w:top w:val="none" w:sz="0" w:space="0" w:color="auto"/>
        <w:left w:val="none" w:sz="0" w:space="0" w:color="auto"/>
        <w:bottom w:val="none" w:sz="0" w:space="0" w:color="auto"/>
        <w:right w:val="none" w:sz="0" w:space="0" w:color="auto"/>
      </w:divBdr>
    </w:div>
    <w:div w:id="1339432081">
      <w:bodyDiv w:val="1"/>
      <w:marLeft w:val="0"/>
      <w:marRight w:val="0"/>
      <w:marTop w:val="0"/>
      <w:marBottom w:val="0"/>
      <w:divBdr>
        <w:top w:val="none" w:sz="0" w:space="0" w:color="auto"/>
        <w:left w:val="none" w:sz="0" w:space="0" w:color="auto"/>
        <w:bottom w:val="none" w:sz="0" w:space="0" w:color="auto"/>
        <w:right w:val="none" w:sz="0" w:space="0" w:color="auto"/>
      </w:divBdr>
    </w:div>
    <w:div w:id="1352338943">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8366343">
      <w:bodyDiv w:val="1"/>
      <w:marLeft w:val="0"/>
      <w:marRight w:val="0"/>
      <w:marTop w:val="0"/>
      <w:marBottom w:val="0"/>
      <w:divBdr>
        <w:top w:val="none" w:sz="0" w:space="0" w:color="auto"/>
        <w:left w:val="none" w:sz="0" w:space="0" w:color="auto"/>
        <w:bottom w:val="none" w:sz="0" w:space="0" w:color="auto"/>
        <w:right w:val="none" w:sz="0" w:space="0" w:color="auto"/>
      </w:divBdr>
    </w:div>
    <w:div w:id="1693914535">
      <w:bodyDiv w:val="1"/>
      <w:marLeft w:val="0"/>
      <w:marRight w:val="0"/>
      <w:marTop w:val="0"/>
      <w:marBottom w:val="0"/>
      <w:divBdr>
        <w:top w:val="none" w:sz="0" w:space="0" w:color="auto"/>
        <w:left w:val="none" w:sz="0" w:space="0" w:color="auto"/>
        <w:bottom w:val="none" w:sz="0" w:space="0" w:color="auto"/>
        <w:right w:val="none" w:sz="0" w:space="0" w:color="auto"/>
      </w:divBdr>
    </w:div>
    <w:div w:id="172139348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557176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2104491">
      <w:bodyDiv w:val="1"/>
      <w:marLeft w:val="0"/>
      <w:marRight w:val="0"/>
      <w:marTop w:val="0"/>
      <w:marBottom w:val="0"/>
      <w:divBdr>
        <w:top w:val="none" w:sz="0" w:space="0" w:color="auto"/>
        <w:left w:val="none" w:sz="0" w:space="0" w:color="auto"/>
        <w:bottom w:val="none" w:sz="0" w:space="0" w:color="auto"/>
        <w:right w:val="none" w:sz="0" w:space="0" w:color="auto"/>
      </w:divBdr>
    </w:div>
    <w:div w:id="2023511294">
      <w:bodyDiv w:val="1"/>
      <w:marLeft w:val="0"/>
      <w:marRight w:val="0"/>
      <w:marTop w:val="0"/>
      <w:marBottom w:val="0"/>
      <w:divBdr>
        <w:top w:val="none" w:sz="0" w:space="0" w:color="auto"/>
        <w:left w:val="none" w:sz="0" w:space="0" w:color="auto"/>
        <w:bottom w:val="none" w:sz="0" w:space="0" w:color="auto"/>
        <w:right w:val="none" w:sz="0" w:space="0" w:color="auto"/>
      </w:divBdr>
    </w:div>
    <w:div w:id="203714939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9792.zip" TargetMode="External"/><Relationship Id="rId18" Type="http://schemas.openxmlformats.org/officeDocument/2006/relationships/hyperlink" Target="https://www.3gpp.org/ftp/TSG_RAN/WG4_Radio/TSGR4_109/Docs/R4-2318607.zip" TargetMode="External"/><Relationship Id="rId26" Type="http://schemas.openxmlformats.org/officeDocument/2006/relationships/hyperlink" Target="https://www.3gpp.org/ftp/TSG_RAN/WG4_Radio/TSGR4_109/Docs/R4-2319794.zip" TargetMode="External"/><Relationship Id="rId39" Type="http://schemas.openxmlformats.org/officeDocument/2006/relationships/hyperlink" Target="https://www.3gpp.org/ftp/TSG_RAN/WG4_Radio/TSGR4_109/Docs/R4-2319304.zip" TargetMode="External"/><Relationship Id="rId21" Type="http://schemas.openxmlformats.org/officeDocument/2006/relationships/hyperlink" Target="https://www.3gpp.org/ftp/TSG_RAN/WG4_Radio/TSGR4_109/Docs/R4-2319303.zip" TargetMode="External"/><Relationship Id="rId34" Type="http://schemas.microsoft.com/office/2018/08/relationships/commentsExtensible" Target="commentsExtensible.xml"/><Relationship Id="rId42" Type="http://schemas.openxmlformats.org/officeDocument/2006/relationships/hyperlink" Target="https://www.3gpp.org/ftp/TSG_RAN/WG4_Radio/TSGR4_109/Docs/R4-2318609.zip" TargetMode="External"/><Relationship Id="rId47" Type="http://schemas.openxmlformats.org/officeDocument/2006/relationships/hyperlink" Target="https://www.3gpp.org/ftp/TSG_RAN/WG4_Radio/TSGR4_109/Docs/R4-2319630.zip" TargetMode="External"/><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hyperlink" Target="https://www.3gpp.org/ftp/TSG_RAN/WG4_Radio/TSGR4_109/Docs/R4-2318605.zip" TargetMode="External"/><Relationship Id="rId29" Type="http://schemas.openxmlformats.org/officeDocument/2006/relationships/hyperlink" Target="https://www.3gpp.org/ftp/TSG_RAN/WG4_Radio/TSGR4_109/Docs/R4-2320621.zip" TargetMode="External"/><Relationship Id="rId11" Type="http://schemas.openxmlformats.org/officeDocument/2006/relationships/footnotes" Target="footnotes.xml"/><Relationship Id="rId24" Type="http://schemas.openxmlformats.org/officeDocument/2006/relationships/hyperlink" Target="https://www.3gpp.org/ftp/TSG_RAN/WG4_Radio/TSGR4_109/Docs/R4-2319488.zip" TargetMode="External"/><Relationship Id="rId32" Type="http://schemas.microsoft.com/office/2011/relationships/commentsExtended" Target="commentsExtended.xml"/><Relationship Id="rId37" Type="http://schemas.openxmlformats.org/officeDocument/2006/relationships/hyperlink" Target="https://www.3gpp.org/ftp/TSG_RAN/WG4_Radio/TSGR4_109/Docs/R4-2319285.zip" TargetMode="External"/><Relationship Id="rId40" Type="http://schemas.openxmlformats.org/officeDocument/2006/relationships/hyperlink" Target="https://www.3gpp.org/ftp/TSG_RAN/WG4_Radio/TSGR4_109/Docs/R4-2319374.zip" TargetMode="External"/><Relationship Id="rId45" Type="http://schemas.openxmlformats.org/officeDocument/2006/relationships/hyperlink" Target="https://www.3gpp.org/ftp/TSG_RAN/WG4_Radio/TSGR4_109/Docs/R4-2319305.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9/Docs/R4-2318327.zip" TargetMode="External"/><Relationship Id="rId23" Type="http://schemas.openxmlformats.org/officeDocument/2006/relationships/hyperlink" Target="https://www.3gpp.org/ftp/TSG_RAN/WG4_Radio/TSGR4_109/Docs/R4-2319373.zip" TargetMode="External"/><Relationship Id="rId28" Type="http://schemas.openxmlformats.org/officeDocument/2006/relationships/hyperlink" Target="https://www.3gpp.org/ftp/TSG_RAN/WG4_Radio/TSGR4_109/Docs/R4-2320491.zip" TargetMode="External"/><Relationship Id="rId36" Type="http://schemas.openxmlformats.org/officeDocument/2006/relationships/hyperlink" Target="https://www.3gpp.org/ftp/TSG_RAN/WG4_Radio/TSGR4_109/Docs/R4-2319059.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9/Docs/R4-2319060.zip" TargetMode="External"/><Relationship Id="rId31" Type="http://schemas.openxmlformats.org/officeDocument/2006/relationships/comments" Target="comments.xml"/><Relationship Id="rId44" Type="http://schemas.openxmlformats.org/officeDocument/2006/relationships/hyperlink" Target="https://www.3gpp.org/ftp/TSG_RAN/WG4_Radio/TSGR4_109/Docs/R4-231928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9/Docs/R4-2319793.zip" TargetMode="External"/><Relationship Id="rId22" Type="http://schemas.openxmlformats.org/officeDocument/2006/relationships/hyperlink" Target="https://www.3gpp.org/ftp/TSG_RAN/WG4_Radio/TSGR4_109/Docs/R4-2319324.zip" TargetMode="External"/><Relationship Id="rId27" Type="http://schemas.openxmlformats.org/officeDocument/2006/relationships/hyperlink" Target="https://www.3gpp.org/ftp/TSG_RAN/WG4_Radio/TSGR4_109/Docs/R4-2319795.zip" TargetMode="External"/><Relationship Id="rId30" Type="http://schemas.openxmlformats.org/officeDocument/2006/relationships/hyperlink" Target="https://www.3gpp.org/ftp/TSG_RAN/WG4_Radio/TSGR4_109/Docs/R4-2320623.zip" TargetMode="External"/><Relationship Id="rId35" Type="http://schemas.openxmlformats.org/officeDocument/2006/relationships/hyperlink" Target="https://www.3gpp.org/ftp/TSG_RAN/WG4_Radio/TSGR4_109/Docs/R4-2318608.zip" TargetMode="External"/><Relationship Id="rId43" Type="http://schemas.openxmlformats.org/officeDocument/2006/relationships/hyperlink" Target="https://www.3gpp.org/ftp/TSG_RAN/WG4_Radio/TSGR4_109/Docs/R4-2319065.zip" TargetMode="External"/><Relationship Id="rId48" Type="http://schemas.openxmlformats.org/officeDocument/2006/relationships/hyperlink" Target="https://www.3gpp.org/ftp/TSG_RAN/WG4_Radio/TSGR4_109/Docs/R4-2320622.zip"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s://www.3gpp.org/ftp/TSG_RAN/WG4_Radio/TSGR4_109/Docs/R4-2318606.zip" TargetMode="External"/><Relationship Id="rId25" Type="http://schemas.openxmlformats.org/officeDocument/2006/relationships/hyperlink" Target="https://www.3gpp.org/ftp/TSG_RAN/WG4_Radio/TSGR4_109/Docs/R4-2319631.zip" TargetMode="External"/><Relationship Id="rId33" Type="http://schemas.microsoft.com/office/2016/09/relationships/commentsIds" Target="commentsIds.xml"/><Relationship Id="rId38" Type="http://schemas.openxmlformats.org/officeDocument/2006/relationships/hyperlink" Target="https://www.3gpp.org/ftp/TSG_RAN/WG4_Radio/TSGR4_109/Docs/R4-2319286.zip" TargetMode="External"/><Relationship Id="rId46" Type="http://schemas.openxmlformats.org/officeDocument/2006/relationships/hyperlink" Target="https://www.3gpp.org/ftp/TSG_RAN/WG4_Radio/TSGR4_109/Docs/R4-2319375.zip" TargetMode="External"/><Relationship Id="rId20" Type="http://schemas.openxmlformats.org/officeDocument/2006/relationships/hyperlink" Target="https://www.3gpp.org/ftp/TSG_RAN/WG4_Radio/TSGR4_109/Docs/R4-2319083.zip" TargetMode="External"/><Relationship Id="rId41" Type="http://schemas.openxmlformats.org/officeDocument/2006/relationships/hyperlink" Target="https://www.3gpp.org/ftp/TSG_RAN/WG4_Radio/TSGR4_109/Docs/R4-2318328.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1B2D0-32F1-4C87-9630-15DEBA9F392E}">
  <ds:schemaRefs>
    <ds:schemaRef ds:uri="http://schemas.openxmlformats.org/officeDocument/2006/bibliography"/>
  </ds:schemaRefs>
</ds:datastoreItem>
</file>

<file path=customXml/itemProps2.xml><?xml version="1.0" encoding="utf-8"?>
<ds:datastoreItem xmlns:ds="http://schemas.openxmlformats.org/officeDocument/2006/customXml" ds:itemID="{A6E83EE6-8C99-4B6D-9AE6-10E38C3F2338}">
  <ds:schemaRefs>
    <ds:schemaRef ds:uri="http://schemas.microsoft.com/sharepoint/v3/contenttype/forms"/>
  </ds:schemaRefs>
</ds:datastoreItem>
</file>

<file path=customXml/itemProps3.xml><?xml version="1.0" encoding="utf-8"?>
<ds:datastoreItem xmlns:ds="http://schemas.openxmlformats.org/officeDocument/2006/customXml" ds:itemID="{DFF9BC18-9B3B-4FB4-9A59-CA845E2D946B}">
  <ds:schemaRefs>
    <ds:schemaRef ds:uri="http://schemas.microsoft.com/sharepoint/events"/>
  </ds:schemaRefs>
</ds:datastoreItem>
</file>

<file path=customXml/itemProps4.xml><?xml version="1.0" encoding="utf-8"?>
<ds:datastoreItem xmlns:ds="http://schemas.openxmlformats.org/officeDocument/2006/customXml" ds:itemID="{E9A4150E-A8D6-408E-986A-D8FB312011BD}">
  <ds:schemaRefs>
    <ds:schemaRef ds:uri="Microsoft.SharePoint.Taxonomy.ContentTypeSync"/>
  </ds:schemaRefs>
</ds:datastoreItem>
</file>

<file path=customXml/itemProps5.xml><?xml version="1.0" encoding="utf-8"?>
<ds:datastoreItem xmlns:ds="http://schemas.openxmlformats.org/officeDocument/2006/customXml" ds:itemID="{372375D5-91ED-46C4-A79C-7D6AAEA40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28</Pages>
  <Words>12867</Words>
  <Characters>73348</Characters>
  <Application>Microsoft Office Word</Application>
  <DocSecurity>0</DocSecurity>
  <Lines>611</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86043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31</cp:revision>
  <cp:lastPrinted>2019-04-25T01:09:00Z</cp:lastPrinted>
  <dcterms:created xsi:type="dcterms:W3CDTF">2023-11-07T18:16:00Z</dcterms:created>
  <dcterms:modified xsi:type="dcterms:W3CDTF">2023-11-08T14:41:00Z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2022-11-10T10:39:10Z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c09d04a8-9fa0-4351-b012-3e50963ce9ed</vt:lpwstr>
  </property>
  <property fmtid="{D5CDD505-2E9C-101B-9397-08002B2CF9AE}" pid="23" name="MSIP_Label_83bcef13-7cac-433f-ba1d-47a323951816_ContentBits">
    <vt:lpwstr>0</vt:lpwstr>
  </property>
</Properties>
</file>