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5DB4" w14:textId="77777777" w:rsidR="00352273" w:rsidRDefault="002A3B0D">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sz w:val="22"/>
          <w:szCs w:val="22"/>
        </w:rPr>
        <w:t>RAN</w:t>
      </w:r>
      <w:r>
        <w:rPr>
          <w:rFonts w:cs="Arial"/>
          <w:bCs/>
          <w:sz w:val="22"/>
          <w:szCs w:val="22"/>
        </w:rPr>
        <w:t xml:space="preserve"> WG </w:t>
      </w:r>
      <w:bookmarkEnd w:id="0"/>
      <w:bookmarkEnd w:id="1"/>
      <w:bookmarkEnd w:id="2"/>
      <w:r>
        <w:rPr>
          <w:rFonts w:cs="Arial"/>
          <w:bCs/>
          <w:sz w:val="22"/>
          <w:szCs w:val="22"/>
        </w:rPr>
        <w:t>4 Meeting #109</w:t>
      </w:r>
      <w:r>
        <w:rPr>
          <w:rFonts w:cs="Arial"/>
          <w:bCs/>
          <w:sz w:val="22"/>
          <w:szCs w:val="22"/>
        </w:rPr>
        <w:tab/>
      </w:r>
      <w:r>
        <w:rPr>
          <w:rFonts w:cs="Arial"/>
          <w:bCs/>
          <w:sz w:val="22"/>
          <w:szCs w:val="22"/>
        </w:rPr>
        <w:tab/>
        <w:t>R4-232xxxx</w:t>
      </w:r>
    </w:p>
    <w:p w14:paraId="14A797A9" w14:textId="77777777" w:rsidR="00352273" w:rsidRDefault="002A3B0D">
      <w:pPr>
        <w:pStyle w:val="Header"/>
        <w:rPr>
          <w:sz w:val="22"/>
          <w:szCs w:val="22"/>
        </w:rPr>
      </w:pPr>
      <w:r>
        <w:rPr>
          <w:sz w:val="22"/>
          <w:szCs w:val="22"/>
        </w:rPr>
        <w:t>Chicago, USA, 13 Nov. 2023 – 17 Nov. 2023</w:t>
      </w:r>
    </w:p>
    <w:p w14:paraId="7C71FCFE" w14:textId="77777777" w:rsidR="00352273" w:rsidRDefault="00352273">
      <w:pPr>
        <w:rPr>
          <w:rFonts w:ascii="Arial" w:hAnsi="Arial" w:cs="Arial"/>
        </w:rPr>
      </w:pPr>
    </w:p>
    <w:p w14:paraId="3C038ADE" w14:textId="77777777" w:rsidR="00352273" w:rsidRDefault="002A3B0D">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rPr>
        <w:t>Reply LS on L1 measurements for LTM</w:t>
      </w:r>
    </w:p>
    <w:p w14:paraId="6EF34462" w14:textId="77777777" w:rsidR="00352273" w:rsidRDefault="002A3B0D">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Response to:</w:t>
      </w:r>
      <w:r>
        <w:rPr>
          <w:rFonts w:ascii="Arial" w:hAnsi="Arial" w:cs="Arial"/>
          <w:b/>
          <w:bCs/>
          <w:sz w:val="22"/>
          <w:szCs w:val="22"/>
        </w:rPr>
        <w:tab/>
      </w:r>
      <w:r>
        <w:rPr>
          <w:rFonts w:ascii="Arial" w:hAnsi="Arial" w:cs="Arial"/>
          <w:sz w:val="22"/>
          <w:szCs w:val="22"/>
        </w:rPr>
        <w:t>R2-2311333</w:t>
      </w:r>
    </w:p>
    <w:p w14:paraId="0593465C" w14:textId="77777777" w:rsidR="00352273" w:rsidRDefault="002A3B0D">
      <w:pPr>
        <w:spacing w:after="60"/>
        <w:ind w:left="1985" w:hanging="1985"/>
        <w:rPr>
          <w:rFonts w:ascii="Arial" w:hAnsi="Arial" w:cs="Arial"/>
          <w:b/>
          <w:bCs/>
          <w:sz w:val="22"/>
          <w:szCs w:val="22"/>
        </w:rPr>
      </w:pPr>
      <w:bookmarkStart w:id="5" w:name="OLE_LINK59"/>
      <w:bookmarkStart w:id="6" w:name="OLE_LINK61"/>
      <w:bookmarkStart w:id="7" w:name="OLE_LINK60"/>
      <w:bookmarkEnd w:id="3"/>
      <w:bookmarkEnd w:id="4"/>
      <w:r>
        <w:rPr>
          <w:rFonts w:ascii="Arial" w:hAnsi="Arial" w:cs="Arial"/>
          <w:b/>
          <w:sz w:val="22"/>
          <w:szCs w:val="22"/>
        </w:rPr>
        <w:t>Release:</w:t>
      </w:r>
      <w:r>
        <w:rPr>
          <w:rFonts w:ascii="Arial" w:hAnsi="Arial" w:cs="Arial"/>
          <w:b/>
          <w:bCs/>
          <w:sz w:val="22"/>
          <w:szCs w:val="22"/>
        </w:rPr>
        <w:tab/>
      </w:r>
      <w:r>
        <w:rPr>
          <w:rFonts w:ascii="Arial" w:hAnsi="Arial" w:cs="Arial"/>
          <w:sz w:val="22"/>
          <w:szCs w:val="22"/>
        </w:rPr>
        <w:t>Rel-18</w:t>
      </w:r>
    </w:p>
    <w:bookmarkEnd w:id="5"/>
    <w:bookmarkEnd w:id="6"/>
    <w:bookmarkEnd w:id="7"/>
    <w:p w14:paraId="7DFEFA7B" w14:textId="77777777" w:rsidR="00352273" w:rsidRDefault="002A3B0D">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NR_Mob_enh2-Core</w:t>
      </w:r>
    </w:p>
    <w:p w14:paraId="39DC3054" w14:textId="77777777" w:rsidR="00352273" w:rsidRDefault="00352273">
      <w:pPr>
        <w:spacing w:after="60"/>
        <w:ind w:left="1985" w:hanging="1985"/>
        <w:rPr>
          <w:rFonts w:ascii="Arial" w:hAnsi="Arial" w:cs="Arial"/>
          <w:b/>
          <w:sz w:val="22"/>
          <w:szCs w:val="22"/>
        </w:rPr>
      </w:pPr>
    </w:p>
    <w:p w14:paraId="4F36D2DE" w14:textId="77777777" w:rsidR="00352273" w:rsidRDefault="002A3B0D">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RAN4</w:t>
      </w:r>
    </w:p>
    <w:p w14:paraId="05446C03" w14:textId="77777777" w:rsidR="00352273" w:rsidRDefault="002A3B0D">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8" w:name="OLE_LINK44"/>
      <w:bookmarkStart w:id="9" w:name="OLE_LINK42"/>
      <w:bookmarkStart w:id="10" w:name="OLE_LINK43"/>
      <w:r>
        <w:rPr>
          <w:rFonts w:ascii="Arial" w:hAnsi="Arial" w:cs="Arial"/>
          <w:sz w:val="22"/>
          <w:szCs w:val="22"/>
        </w:rPr>
        <w:t>RAN</w:t>
      </w:r>
      <w:bookmarkEnd w:id="8"/>
      <w:bookmarkEnd w:id="9"/>
      <w:bookmarkEnd w:id="10"/>
      <w:r>
        <w:rPr>
          <w:rFonts w:ascii="Arial" w:hAnsi="Arial" w:cs="Arial"/>
          <w:sz w:val="22"/>
          <w:szCs w:val="22"/>
        </w:rPr>
        <w:t>2</w:t>
      </w:r>
    </w:p>
    <w:p w14:paraId="2CF06F01" w14:textId="77777777" w:rsidR="00352273" w:rsidRDefault="002A3B0D">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11"/>
    <w:bookmarkEnd w:id="12"/>
    <w:p w14:paraId="1EDF50E2" w14:textId="77777777" w:rsidR="00352273" w:rsidRDefault="00352273">
      <w:pPr>
        <w:spacing w:after="60"/>
        <w:ind w:left="1985" w:hanging="1985"/>
        <w:rPr>
          <w:rFonts w:ascii="Arial" w:hAnsi="Arial" w:cs="Arial"/>
          <w:bCs/>
        </w:rPr>
      </w:pPr>
    </w:p>
    <w:p w14:paraId="782EA792" w14:textId="77777777" w:rsidR="00352273" w:rsidRDefault="002A3B0D">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sz w:val="22"/>
          <w:szCs w:val="22"/>
        </w:rPr>
        <w:t>Venkatarao Gonuguntla</w:t>
      </w:r>
    </w:p>
    <w:p w14:paraId="30DF7218" w14:textId="77777777" w:rsidR="00352273" w:rsidRDefault="002A3B0D">
      <w:pPr>
        <w:spacing w:after="60"/>
        <w:ind w:left="1985" w:hanging="1985"/>
        <w:rPr>
          <w:rFonts w:ascii="Arial" w:hAnsi="Arial" w:cs="Arial"/>
          <w:sz w:val="22"/>
          <w:szCs w:val="22"/>
        </w:rPr>
      </w:pPr>
      <w:r>
        <w:rPr>
          <w:rFonts w:ascii="Arial" w:hAnsi="Arial" w:cs="Arial"/>
          <w:b/>
          <w:bCs/>
          <w:sz w:val="22"/>
          <w:szCs w:val="22"/>
        </w:rPr>
        <w:tab/>
      </w:r>
      <w:r>
        <w:rPr>
          <w:rFonts w:ascii="Arial" w:hAnsi="Arial" w:cs="Arial"/>
          <w:sz w:val="22"/>
          <w:szCs w:val="22"/>
        </w:rPr>
        <w:t>Venkatarao.gonuguntla@ericsson.com</w:t>
      </w:r>
    </w:p>
    <w:p w14:paraId="0728C57C" w14:textId="77777777" w:rsidR="00352273" w:rsidRDefault="002A3B0D">
      <w:pPr>
        <w:spacing w:after="60"/>
        <w:ind w:left="1985" w:hanging="1985"/>
        <w:rPr>
          <w:rFonts w:ascii="Arial" w:hAnsi="Arial" w:cs="Arial"/>
          <w:b/>
          <w:bCs/>
          <w:sz w:val="22"/>
          <w:szCs w:val="22"/>
        </w:rPr>
      </w:pPr>
      <w:r>
        <w:rPr>
          <w:rFonts w:ascii="Arial" w:hAnsi="Arial" w:cs="Arial"/>
          <w:b/>
          <w:bCs/>
          <w:sz w:val="22"/>
          <w:szCs w:val="22"/>
        </w:rPr>
        <w:tab/>
      </w:r>
    </w:p>
    <w:p w14:paraId="422CD374" w14:textId="77777777" w:rsidR="00352273" w:rsidRDefault="002A3B0D">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4CB8E5D4" w14:textId="77777777" w:rsidR="00352273" w:rsidRDefault="00352273">
      <w:pPr>
        <w:spacing w:after="60"/>
        <w:ind w:left="1985" w:hanging="1985"/>
        <w:rPr>
          <w:rFonts w:ascii="Arial" w:hAnsi="Arial" w:cs="Arial"/>
          <w:b/>
        </w:rPr>
      </w:pPr>
    </w:p>
    <w:p w14:paraId="6C55C3F0" w14:textId="77777777" w:rsidR="00352273" w:rsidRDefault="002A3B0D">
      <w:pPr>
        <w:spacing w:after="60"/>
        <w:ind w:left="1985" w:hanging="1985"/>
        <w:rPr>
          <w:rFonts w:ascii="Arial" w:hAnsi="Arial" w:cs="Arial"/>
          <w:bCs/>
        </w:rPr>
      </w:pPr>
      <w:r>
        <w:rPr>
          <w:rFonts w:ascii="Arial" w:hAnsi="Arial" w:cs="Arial"/>
          <w:b/>
        </w:rPr>
        <w:t>Attachments:</w:t>
      </w:r>
      <w:r>
        <w:rPr>
          <w:rFonts w:ascii="Arial" w:hAnsi="Arial" w:cs="Arial"/>
          <w:bCs/>
        </w:rPr>
        <w:tab/>
        <w:t>NA</w:t>
      </w:r>
    </w:p>
    <w:p w14:paraId="314ACACB" w14:textId="77777777" w:rsidR="00352273" w:rsidRDefault="00352273">
      <w:pPr>
        <w:rPr>
          <w:rFonts w:ascii="Arial" w:hAnsi="Arial" w:cs="Arial"/>
        </w:rPr>
      </w:pPr>
    </w:p>
    <w:p w14:paraId="1D52AA49" w14:textId="77777777" w:rsidR="00352273" w:rsidRDefault="002A3B0D">
      <w:pPr>
        <w:pStyle w:val="Heading1"/>
      </w:pPr>
      <w:r>
        <w:t>1</w:t>
      </w:r>
      <w:r>
        <w:tab/>
        <w:t>Overall description</w:t>
      </w:r>
    </w:p>
    <w:p w14:paraId="075B7283" w14:textId="77777777" w:rsidR="00352273" w:rsidRDefault="002A3B0D">
      <w:pPr>
        <w:rPr>
          <w:rFonts w:ascii="Arial" w:hAnsi="Arial" w:cs="Arial"/>
        </w:rPr>
      </w:pPr>
      <w:r>
        <w:rPr>
          <w:rFonts w:ascii="Arial" w:hAnsi="Arial" w:cs="Arial"/>
        </w:rPr>
        <w:t>RAN4 would like to thank RAN2 for the LS R2-2311333. RAN4 discussed whether SMTC needs to be conveyed in RS configuration or not and made following agreements.</w:t>
      </w:r>
    </w:p>
    <w:p w14:paraId="5A44C3B6" w14:textId="77777777" w:rsidR="00352273" w:rsidRDefault="002A3B0D">
      <w:pPr>
        <w:rPr>
          <w:rFonts w:ascii="Arial" w:hAnsi="Arial" w:cs="Arial"/>
        </w:rPr>
      </w:pPr>
      <w:r>
        <w:rPr>
          <w:rFonts w:ascii="Arial" w:hAnsi="Arial" w:cs="Arial"/>
        </w:rPr>
        <w:t xml:space="preserve">RAN4 agreed to </w:t>
      </w:r>
      <w:del w:id="13" w:author="Jingjing_cmcc" w:date="2023-11-16T01:41:00Z">
        <w:r>
          <w:rPr>
            <w:rFonts w:ascii="Arial" w:hAnsi="Arial" w:cs="Arial"/>
            <w:lang w:val="en-US"/>
          </w:rPr>
          <w:delText>support</w:delText>
        </w:r>
      </w:del>
      <w:ins w:id="14" w:author="Jingjing_cmcc" w:date="2023-11-16T01:41:00Z">
        <w:r>
          <w:rPr>
            <w:rFonts w:ascii="Arial" w:hAnsi="Arial" w:cs="Arial" w:hint="eastAsia"/>
            <w:lang w:val="en-US" w:eastAsia="zh-CN"/>
          </w:rPr>
          <w:t>define requirements</w:t>
        </w:r>
      </w:ins>
      <w:r>
        <w:rPr>
          <w:rFonts w:ascii="Arial" w:hAnsi="Arial" w:cs="Arial"/>
        </w:rPr>
        <w:t xml:space="preserve"> only </w:t>
      </w:r>
      <w:ins w:id="15" w:author="Jingjing_cmcc" w:date="2023-11-16T01:41:00Z">
        <w:r>
          <w:rPr>
            <w:rFonts w:ascii="Arial" w:hAnsi="Arial" w:cs="Arial" w:hint="eastAsia"/>
            <w:lang w:val="en-US" w:eastAsia="zh-CN"/>
          </w:rPr>
          <w:t xml:space="preserve">for </w:t>
        </w:r>
      </w:ins>
      <w:r>
        <w:rPr>
          <w:rFonts w:ascii="Arial" w:hAnsi="Arial" w:cs="Arial"/>
        </w:rPr>
        <w:t xml:space="preserve">known cell measurements in Rel-18 and the relevant agreements are given below. </w:t>
      </w:r>
    </w:p>
    <w:p w14:paraId="1B14F8D5" w14:textId="77777777" w:rsidR="00352273" w:rsidRDefault="00352273">
      <w:pPr>
        <w:rPr>
          <w:rFonts w:ascii="Arial" w:hAnsi="Arial" w:cs="Arial"/>
        </w:rPr>
      </w:pPr>
    </w:p>
    <w:tbl>
      <w:tblPr>
        <w:tblW w:w="990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352273" w14:paraId="0DDDFD32" w14:textId="77777777">
        <w:trPr>
          <w:trHeight w:val="3453"/>
        </w:trPr>
        <w:tc>
          <w:tcPr>
            <w:tcW w:w="9900" w:type="dxa"/>
          </w:tcPr>
          <w:p w14:paraId="0E9AC372" w14:textId="77777777" w:rsidR="00352273" w:rsidRDefault="002A3B0D">
            <w:pPr>
              <w:pStyle w:val="ListParagraph"/>
              <w:numPr>
                <w:ilvl w:val="1"/>
                <w:numId w:val="5"/>
              </w:numPr>
              <w:spacing w:after="120"/>
              <w:ind w:left="1348"/>
              <w:contextualSpacing w:val="0"/>
              <w:rPr>
                <w:rFonts w:ascii="Arial" w:hAnsi="Arial" w:cs="Arial"/>
                <w:i/>
                <w:iCs/>
                <w:lang w:eastAsia="zh-CN"/>
              </w:rPr>
            </w:pPr>
            <w:r>
              <w:rPr>
                <w:rFonts w:ascii="Arial" w:hAnsi="Arial" w:cs="Arial"/>
                <w:i/>
                <w:iCs/>
                <w:lang w:eastAsia="zh-CN"/>
              </w:rPr>
              <w:t>UE is not required to perform L1 measurements on unknown cell.</w:t>
            </w:r>
          </w:p>
          <w:p w14:paraId="6248AB80" w14:textId="77777777" w:rsidR="00352273" w:rsidRDefault="002A3B0D">
            <w:pPr>
              <w:ind w:left="268" w:firstLine="720"/>
              <w:rPr>
                <w:rFonts w:ascii="Arial" w:hAnsi="Arial" w:cs="Arial"/>
                <w:i/>
                <w:iCs/>
                <w:u w:val="single"/>
              </w:rPr>
            </w:pPr>
            <w:r>
              <w:rPr>
                <w:rFonts w:ascii="Arial" w:hAnsi="Arial" w:cs="Arial"/>
                <w:i/>
                <w:iCs/>
                <w:u w:val="single"/>
              </w:rPr>
              <w:t xml:space="preserve">Known cell definition: </w:t>
            </w:r>
          </w:p>
          <w:p w14:paraId="18E84B75" w14:textId="77777777" w:rsidR="00352273" w:rsidRDefault="002A3B0D">
            <w:pPr>
              <w:pStyle w:val="ListParagraph"/>
              <w:numPr>
                <w:ilvl w:val="1"/>
                <w:numId w:val="5"/>
              </w:numPr>
              <w:spacing w:after="120"/>
              <w:ind w:left="1348"/>
              <w:contextualSpacing w:val="0"/>
              <w:rPr>
                <w:rFonts w:ascii="Arial" w:hAnsi="Arial" w:cs="Arial"/>
                <w:i/>
                <w:iCs/>
                <w:lang w:eastAsia="zh-CN"/>
              </w:rPr>
            </w:pPr>
            <w:r>
              <w:rPr>
                <w:rFonts w:ascii="Arial" w:hAnsi="Arial" w:cs="Arial"/>
                <w:i/>
                <w:iCs/>
                <w:lang w:eastAsia="zh-CN"/>
              </w:rPr>
              <w:t xml:space="preserve">In L1-RSRP measurement for neighbour cell, target </w:t>
            </w:r>
            <w:r>
              <w:rPr>
                <w:rFonts w:ascii="Arial" w:hAnsi="Arial" w:cs="Arial"/>
                <w:i/>
                <w:iCs/>
                <w:lang w:eastAsia="zh-CN"/>
              </w:rPr>
              <w:t>cell is considered as known if the following conditions are met in this requirement:</w:t>
            </w:r>
          </w:p>
          <w:p w14:paraId="22A387F2" w14:textId="77777777" w:rsidR="00352273" w:rsidRDefault="002A3B0D">
            <w:pPr>
              <w:pStyle w:val="ListParagraph"/>
              <w:numPr>
                <w:ilvl w:val="2"/>
                <w:numId w:val="5"/>
              </w:numPr>
              <w:overflowPunct w:val="0"/>
              <w:autoSpaceDE w:val="0"/>
              <w:autoSpaceDN w:val="0"/>
              <w:adjustRightInd w:val="0"/>
              <w:spacing w:after="120"/>
              <w:ind w:left="1708"/>
              <w:contextualSpacing w:val="0"/>
              <w:textAlignment w:val="baseline"/>
              <w:rPr>
                <w:rFonts w:ascii="Arial" w:hAnsi="Arial" w:cs="Arial"/>
                <w:i/>
                <w:iCs/>
                <w:lang w:eastAsia="zh-CN"/>
              </w:rPr>
            </w:pPr>
            <w:r>
              <w:rPr>
                <w:rFonts w:ascii="Arial" w:hAnsi="Arial" w:cs="Arial"/>
                <w:i/>
                <w:iCs/>
                <w:lang w:eastAsia="zh-CN"/>
              </w:rPr>
              <w:t>The UE has performed L3 measurement on the target cell, and</w:t>
            </w:r>
          </w:p>
          <w:p w14:paraId="76A30A7B" w14:textId="77777777" w:rsidR="00352273" w:rsidRDefault="002A3B0D">
            <w:pPr>
              <w:pStyle w:val="ListParagraph"/>
              <w:numPr>
                <w:ilvl w:val="3"/>
                <w:numId w:val="5"/>
              </w:numPr>
              <w:overflowPunct w:val="0"/>
              <w:autoSpaceDE w:val="0"/>
              <w:autoSpaceDN w:val="0"/>
              <w:adjustRightInd w:val="0"/>
              <w:spacing w:after="120"/>
              <w:ind w:left="2428"/>
              <w:contextualSpacing w:val="0"/>
              <w:textAlignment w:val="baseline"/>
              <w:rPr>
                <w:rFonts w:ascii="Arial" w:hAnsi="Arial" w:cs="Arial"/>
                <w:i/>
                <w:iCs/>
                <w:lang w:eastAsia="zh-CN"/>
              </w:rPr>
            </w:pPr>
            <w:r>
              <w:rPr>
                <w:rFonts w:ascii="Arial" w:hAnsi="Arial" w:cs="Arial"/>
                <w:i/>
                <w:iCs/>
                <w:lang w:eastAsia="zh-CN"/>
              </w:rPr>
              <w:t xml:space="preserve">FFS whether to add time constraint e.g., during the last [5] </w:t>
            </w:r>
            <w:proofErr w:type="gramStart"/>
            <w:r>
              <w:rPr>
                <w:rFonts w:ascii="Arial" w:hAnsi="Arial" w:cs="Arial"/>
                <w:i/>
                <w:iCs/>
                <w:lang w:eastAsia="zh-CN"/>
              </w:rPr>
              <w:t>seconds</w:t>
            </w:r>
            <w:proofErr w:type="gramEnd"/>
          </w:p>
          <w:p w14:paraId="67D5FA08" w14:textId="77777777" w:rsidR="00352273" w:rsidRDefault="002A3B0D">
            <w:pPr>
              <w:pStyle w:val="ListParagraph"/>
              <w:numPr>
                <w:ilvl w:val="2"/>
                <w:numId w:val="5"/>
              </w:numPr>
              <w:overflowPunct w:val="0"/>
              <w:autoSpaceDE w:val="0"/>
              <w:autoSpaceDN w:val="0"/>
              <w:adjustRightInd w:val="0"/>
              <w:spacing w:after="120"/>
              <w:ind w:left="1708"/>
              <w:contextualSpacing w:val="0"/>
              <w:textAlignment w:val="baseline"/>
              <w:rPr>
                <w:rFonts w:ascii="Arial" w:hAnsi="Arial" w:cs="Arial"/>
                <w:i/>
                <w:iCs/>
                <w:lang w:eastAsia="zh-CN"/>
              </w:rPr>
            </w:pPr>
            <w:r>
              <w:rPr>
                <w:rFonts w:ascii="Arial" w:hAnsi="Arial" w:cs="Arial"/>
                <w:i/>
                <w:iCs/>
                <w:lang w:eastAsia="zh-CN"/>
              </w:rPr>
              <w:t xml:space="preserve">The SSB from the target cell </w:t>
            </w:r>
            <w:r>
              <w:rPr>
                <w:rFonts w:ascii="Arial" w:hAnsi="Arial" w:cs="Arial"/>
                <w:i/>
                <w:iCs/>
                <w:lang w:val="en-US"/>
              </w:rPr>
              <w:t>configured for L1 measurement</w:t>
            </w:r>
            <w:r>
              <w:rPr>
                <w:rFonts w:ascii="Arial" w:hAnsi="Arial" w:cs="Arial"/>
                <w:b/>
                <w:bCs/>
                <w:i/>
                <w:iCs/>
                <w:lang w:val="en-US"/>
              </w:rPr>
              <w:t xml:space="preserve"> </w:t>
            </w:r>
            <w:r>
              <w:rPr>
                <w:rFonts w:ascii="Arial" w:hAnsi="Arial" w:cs="Arial"/>
                <w:i/>
                <w:iCs/>
                <w:lang w:eastAsia="zh-CN"/>
              </w:rPr>
              <w:t>remains detectable according to the cell identification requirements specified in clause 9.2 and 9.3.</w:t>
            </w:r>
          </w:p>
          <w:p w14:paraId="16E5EDBC" w14:textId="77777777" w:rsidR="00352273" w:rsidRDefault="002A3B0D">
            <w:pPr>
              <w:pStyle w:val="ListParagraph"/>
              <w:numPr>
                <w:ilvl w:val="1"/>
                <w:numId w:val="5"/>
              </w:numPr>
              <w:spacing w:after="120"/>
              <w:ind w:left="1348"/>
              <w:rPr>
                <w:rFonts w:ascii="Arial" w:hAnsi="Arial" w:cs="Arial"/>
                <w:i/>
                <w:iCs/>
                <w:lang w:eastAsia="zh-CN"/>
              </w:rPr>
            </w:pPr>
            <w:r>
              <w:rPr>
                <w:rFonts w:ascii="Arial" w:hAnsi="Arial" w:cs="Arial"/>
                <w:i/>
                <w:iCs/>
                <w:lang w:eastAsia="zh-CN"/>
              </w:rPr>
              <w:t>Otherwise, it is unknown</w:t>
            </w:r>
          </w:p>
        </w:tc>
      </w:tr>
    </w:tbl>
    <w:p w14:paraId="18472DF9" w14:textId="77777777" w:rsidR="00352273" w:rsidRDefault="00352273">
      <w:pPr>
        <w:rPr>
          <w:rFonts w:ascii="Arial" w:hAnsi="Arial" w:cs="Arial"/>
        </w:rPr>
      </w:pPr>
    </w:p>
    <w:p w14:paraId="435ACAC1" w14:textId="2829F452" w:rsidR="00B24CCD" w:rsidRDefault="002A3B0D">
      <w:pPr>
        <w:rPr>
          <w:ins w:id="16" w:author="Qualcomm-CH" w:date="2023-11-16T16:33:00Z"/>
          <w:rFonts w:ascii="Arial" w:hAnsi="Arial" w:cs="Arial"/>
        </w:rPr>
      </w:pPr>
      <w:r>
        <w:rPr>
          <w:rFonts w:ascii="Arial" w:hAnsi="Arial" w:cs="Arial"/>
        </w:rPr>
        <w:t xml:space="preserve">Based on the above agreement, </w:t>
      </w:r>
      <w:ins w:id="17" w:author="Qualcomm-CH" w:date="2023-11-16T21:15:00Z">
        <w:r w:rsidR="00F35291">
          <w:rPr>
            <w:rFonts w:ascii="Arial" w:hAnsi="Arial" w:cs="Arial"/>
          </w:rPr>
          <w:t>UE needs at least L3 measurement object for the LTM target cell</w:t>
        </w:r>
      </w:ins>
      <w:ins w:id="18" w:author="Qualcomm-CH" w:date="2023-11-16T21:16:00Z">
        <w:r w:rsidR="00F35291">
          <w:rPr>
            <w:rFonts w:ascii="Arial" w:hAnsi="Arial" w:cs="Arial"/>
          </w:rPr>
          <w:t>, which already includes SMTC. If the UE is not provided with the L3 measurement object</w:t>
        </w:r>
      </w:ins>
      <w:ins w:id="19" w:author="Qualcomm-CH" w:date="2023-11-16T21:17:00Z">
        <w:r w:rsidR="00F35291">
          <w:rPr>
            <w:rFonts w:ascii="Arial" w:hAnsi="Arial" w:cs="Arial"/>
          </w:rPr>
          <w:t xml:space="preserve">, LTM RRM requirements are not applied in Rel-18. </w:t>
        </w:r>
      </w:ins>
      <w:ins w:id="20" w:author="Qualcomm-CH" w:date="2023-11-16T21:18:00Z">
        <w:r w:rsidR="00F35291">
          <w:rPr>
            <w:rFonts w:ascii="Arial" w:hAnsi="Arial" w:cs="Arial"/>
          </w:rPr>
          <w:t>It is RAN4 understanding that LTM UE needs SMTC information of the target cel</w:t>
        </w:r>
      </w:ins>
      <w:ins w:id="21" w:author="Qualcomm-CH" w:date="2023-11-16T21:19:00Z">
        <w:r w:rsidR="00F35291">
          <w:rPr>
            <w:rFonts w:ascii="Arial" w:hAnsi="Arial" w:cs="Arial"/>
          </w:rPr>
          <w:t>l</w:t>
        </w:r>
      </w:ins>
      <w:ins w:id="22" w:author="Qualcomm-CH" w:date="2023-11-16T21:20:00Z">
        <w:r w:rsidR="00F35291">
          <w:rPr>
            <w:rFonts w:ascii="Arial" w:hAnsi="Arial" w:cs="Arial"/>
          </w:rPr>
          <w:t>, but there is</w:t>
        </w:r>
      </w:ins>
      <w:ins w:id="23" w:author="Qualcomm-CH" w:date="2023-11-16T21:25:00Z">
        <w:r w:rsidR="00FA1608">
          <w:rPr>
            <w:rFonts w:ascii="Arial" w:hAnsi="Arial" w:cs="Arial"/>
          </w:rPr>
          <w:t>, in RAN4,</w:t>
        </w:r>
      </w:ins>
      <w:ins w:id="24" w:author="Qualcomm-CH" w:date="2023-11-16T21:20:00Z">
        <w:r w:rsidR="00F35291">
          <w:rPr>
            <w:rFonts w:ascii="Arial" w:hAnsi="Arial" w:cs="Arial"/>
          </w:rPr>
          <w:t xml:space="preserve"> no </w:t>
        </w:r>
      </w:ins>
      <w:ins w:id="25" w:author="Qualcomm-CH" w:date="2023-11-16T21:23:00Z">
        <w:r w:rsidR="00F35291">
          <w:rPr>
            <w:rFonts w:ascii="Arial" w:hAnsi="Arial" w:cs="Arial"/>
          </w:rPr>
          <w:t xml:space="preserve">agreed </w:t>
        </w:r>
      </w:ins>
      <w:ins w:id="26" w:author="Qualcomm-CH" w:date="2023-11-16T21:25:00Z">
        <w:r w:rsidR="00FA1608">
          <w:rPr>
            <w:rFonts w:ascii="Arial" w:hAnsi="Arial" w:cs="Arial"/>
          </w:rPr>
          <w:t>set</w:t>
        </w:r>
      </w:ins>
      <w:ins w:id="27" w:author="Qualcomm-CH" w:date="2023-11-16T21:22:00Z">
        <w:r w:rsidR="00F35291">
          <w:rPr>
            <w:rFonts w:ascii="Arial" w:hAnsi="Arial" w:cs="Arial"/>
          </w:rPr>
          <w:t xml:space="preserve"> of parameters and configurations </w:t>
        </w:r>
      </w:ins>
      <w:ins w:id="28" w:author="Qualcomm-CH" w:date="2023-11-16T21:23:00Z">
        <w:r w:rsidR="00F35291">
          <w:rPr>
            <w:rFonts w:ascii="Arial" w:hAnsi="Arial" w:cs="Arial"/>
          </w:rPr>
          <w:t xml:space="preserve">to make the requirement applicable when </w:t>
        </w:r>
      </w:ins>
      <w:ins w:id="29" w:author="Qualcomm-CH" w:date="2023-11-16T21:24:00Z">
        <w:r w:rsidR="00F35291">
          <w:rPr>
            <w:rFonts w:ascii="Arial" w:hAnsi="Arial" w:cs="Arial"/>
          </w:rPr>
          <w:t>L3 measurement object for the LTM cell is not configured.</w:t>
        </w:r>
      </w:ins>
    </w:p>
    <w:p w14:paraId="7DBB75E1" w14:textId="1549980C" w:rsidR="00352273" w:rsidRPr="00F35291" w:rsidRDefault="002A3B0D">
      <w:pPr>
        <w:rPr>
          <w:rFonts w:ascii="Arial" w:hAnsi="Arial" w:cs="Arial"/>
          <w:strike/>
          <w:rPrChange w:id="30" w:author="Qualcomm-CH" w:date="2023-11-16T21:24:00Z">
            <w:rPr>
              <w:rFonts w:ascii="Arial" w:hAnsi="Arial" w:cs="Arial"/>
            </w:rPr>
          </w:rPrChange>
        </w:rPr>
      </w:pPr>
      <w:r w:rsidRPr="00F35291">
        <w:rPr>
          <w:rFonts w:ascii="Arial" w:hAnsi="Arial" w:cs="Arial"/>
          <w:strike/>
          <w:rPrChange w:id="31" w:author="Qualcomm-CH" w:date="2023-11-16T21:24:00Z">
            <w:rPr>
              <w:rFonts w:ascii="Arial" w:hAnsi="Arial" w:cs="Arial"/>
            </w:rPr>
          </w:rPrChange>
        </w:rPr>
        <w:t xml:space="preserve">when the L1 measurements are performed, UE has already performed L3 measurement and know the SMTC of the cell. Since RAN4 assumes same SMTC for L1 and L3 measurement, RS configuration does not need to contain SMTC as UE can obtain it from the L3 MO. </w:t>
      </w:r>
    </w:p>
    <w:p w14:paraId="1BA6436F" w14:textId="77777777" w:rsidR="00352273" w:rsidRPr="00F35291" w:rsidRDefault="002A3B0D">
      <w:pPr>
        <w:rPr>
          <w:rFonts w:ascii="Arial" w:hAnsi="Arial" w:cs="Arial"/>
          <w:strike/>
          <w:rPrChange w:id="32" w:author="Qualcomm-CH" w:date="2023-11-16T21:24:00Z">
            <w:rPr>
              <w:rFonts w:ascii="Arial" w:hAnsi="Arial" w:cs="Arial"/>
            </w:rPr>
          </w:rPrChange>
        </w:rPr>
      </w:pPr>
      <w:r w:rsidRPr="00F35291">
        <w:rPr>
          <w:rFonts w:ascii="Arial" w:hAnsi="Arial" w:cs="Arial"/>
          <w:strike/>
          <w:rPrChange w:id="33" w:author="Qualcomm-CH" w:date="2023-11-16T21:24:00Z">
            <w:rPr>
              <w:rFonts w:ascii="Arial" w:hAnsi="Arial" w:cs="Arial"/>
            </w:rPr>
          </w:rPrChange>
        </w:rPr>
        <w:lastRenderedPageBreak/>
        <w:t xml:space="preserve">RAN4 is not defining requirements for unknown cell (i.e., UE has not performed the L3 measurement or NW do not configure the L3 MO) in Rel-18. If RAN2 considers configuring LTM candidates without L3 MO is valid configuration, it is up to RAN2 to include SMTC in LTM RS configuration or not. </w:t>
      </w:r>
    </w:p>
    <w:p w14:paraId="5475B531" w14:textId="77777777" w:rsidR="00352273" w:rsidRDefault="002A3B0D">
      <w:pPr>
        <w:pStyle w:val="Heading1"/>
      </w:pPr>
      <w:r>
        <w:t>2</w:t>
      </w:r>
      <w:r>
        <w:tab/>
        <w:t>Actions</w:t>
      </w:r>
    </w:p>
    <w:p w14:paraId="42B4F7A9" w14:textId="77777777" w:rsidR="00352273" w:rsidRDefault="002A3B0D">
      <w:pPr>
        <w:spacing w:after="120"/>
        <w:ind w:left="1985" w:hanging="1985"/>
        <w:rPr>
          <w:rFonts w:ascii="Arial" w:hAnsi="Arial" w:cs="Arial"/>
          <w:b/>
        </w:rPr>
      </w:pPr>
      <w:r>
        <w:rPr>
          <w:rFonts w:ascii="Arial" w:hAnsi="Arial" w:cs="Arial"/>
          <w:b/>
        </w:rPr>
        <w:t xml:space="preserve">To RAN2  </w:t>
      </w:r>
    </w:p>
    <w:p w14:paraId="338DE696" w14:textId="57B073E9" w:rsidR="00352273" w:rsidRDefault="002A3B0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RAN4 respectfully asks RAN2 to take the above into their </w:t>
      </w:r>
      <w:del w:id="34" w:author="Qualcomm-CH" w:date="2023-11-16T21:26:00Z">
        <w:r w:rsidDel="002A3B0D">
          <w:rPr>
            <w:rFonts w:ascii="Arial" w:hAnsi="Arial" w:cs="Arial"/>
          </w:rPr>
          <w:delText xml:space="preserve">speciation </w:delText>
        </w:r>
      </w:del>
      <w:r>
        <w:rPr>
          <w:rFonts w:ascii="Arial" w:hAnsi="Arial" w:cs="Arial"/>
        </w:rPr>
        <w:t>work</w:t>
      </w:r>
    </w:p>
    <w:p w14:paraId="65D3DA50" w14:textId="77777777" w:rsidR="00352273" w:rsidRDefault="002A3B0D">
      <w:pPr>
        <w:pStyle w:val="Heading1"/>
        <w:rPr>
          <w:szCs w:val="36"/>
        </w:rPr>
      </w:pPr>
      <w:r>
        <w:rPr>
          <w:szCs w:val="36"/>
        </w:rPr>
        <w:t>3</w:t>
      </w:r>
      <w:r>
        <w:rPr>
          <w:szCs w:val="36"/>
        </w:rPr>
        <w:tab/>
        <w:t xml:space="preserve">Dates of next </w:t>
      </w:r>
      <w:r>
        <w:rPr>
          <w:rFonts w:cs="Arial"/>
          <w:bCs/>
          <w:szCs w:val="36"/>
        </w:rPr>
        <w:t>TSG RAN WG 4</w:t>
      </w:r>
      <w:r>
        <w:rPr>
          <w:szCs w:val="36"/>
        </w:rPr>
        <w:t xml:space="preserve"> </w:t>
      </w:r>
      <w:proofErr w:type="gramStart"/>
      <w:r>
        <w:rPr>
          <w:szCs w:val="36"/>
        </w:rPr>
        <w:t>meetings</w:t>
      </w:r>
      <w:proofErr w:type="gramEnd"/>
    </w:p>
    <w:p w14:paraId="0B6B1664" w14:textId="77777777" w:rsidR="00352273" w:rsidRDefault="002A3B0D">
      <w:pPr>
        <w:rPr>
          <w:bCs/>
        </w:rPr>
      </w:pPr>
      <w:r>
        <w:rPr>
          <w:bCs/>
        </w:rPr>
        <w:t>TSG RAN WG4 meeting #110</w:t>
      </w:r>
      <w:r>
        <w:rPr>
          <w:bCs/>
        </w:rPr>
        <w:tab/>
      </w:r>
      <w:r>
        <w:rPr>
          <w:bCs/>
        </w:rPr>
        <w:tab/>
      </w:r>
      <w:r>
        <w:rPr>
          <w:bCs/>
        </w:rPr>
        <w:tab/>
        <w:t xml:space="preserve">26 Feb. 2023 to 01 Mar. </w:t>
      </w:r>
      <w:r>
        <w:rPr>
          <w:bCs/>
        </w:rPr>
        <w:t>2023</w:t>
      </w:r>
      <w:r>
        <w:rPr>
          <w:bCs/>
        </w:rPr>
        <w:tab/>
      </w:r>
      <w:r>
        <w:rPr>
          <w:bCs/>
        </w:rPr>
        <w:tab/>
        <w:t>Athens, Greece</w:t>
      </w:r>
    </w:p>
    <w:p w14:paraId="2646C050" w14:textId="77777777" w:rsidR="00352273" w:rsidRDefault="002A3B0D">
      <w:pPr>
        <w:rPr>
          <w:bCs/>
        </w:rPr>
      </w:pPr>
      <w:r>
        <w:rPr>
          <w:bCs/>
        </w:rPr>
        <w:t>TSG RAN WG4 meeting #111</w:t>
      </w:r>
      <w:r>
        <w:rPr>
          <w:bCs/>
        </w:rPr>
        <w:tab/>
      </w:r>
      <w:r>
        <w:rPr>
          <w:bCs/>
        </w:rPr>
        <w:tab/>
      </w:r>
      <w:r>
        <w:rPr>
          <w:bCs/>
        </w:rPr>
        <w:tab/>
        <w:t>15 Apr. 2023 to 19 Apr. 2023</w:t>
      </w:r>
      <w:r>
        <w:rPr>
          <w:bCs/>
        </w:rPr>
        <w:tab/>
      </w:r>
      <w:r>
        <w:rPr>
          <w:bCs/>
        </w:rPr>
        <w:tab/>
        <w:t>TBA, China</w:t>
      </w:r>
    </w:p>
    <w:p w14:paraId="034C8991" w14:textId="77777777" w:rsidR="00352273" w:rsidRDefault="00352273"/>
    <w:sectPr w:rsidR="0035227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813C" w14:textId="77777777" w:rsidR="002A3B0D" w:rsidRDefault="002A3B0D">
      <w:pPr>
        <w:spacing w:after="0"/>
      </w:pPr>
      <w:r>
        <w:separator/>
      </w:r>
    </w:p>
  </w:endnote>
  <w:endnote w:type="continuationSeparator" w:id="0">
    <w:p w14:paraId="4F36407C" w14:textId="77777777" w:rsidR="002A3B0D" w:rsidRDefault="002A3B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MT Extr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713D" w14:textId="77777777" w:rsidR="00352273" w:rsidRDefault="002A3B0D">
      <w:pPr>
        <w:spacing w:after="0"/>
      </w:pPr>
      <w:r>
        <w:separator/>
      </w:r>
    </w:p>
  </w:footnote>
  <w:footnote w:type="continuationSeparator" w:id="0">
    <w:p w14:paraId="5863F2ED" w14:textId="77777777" w:rsidR="00352273" w:rsidRDefault="002A3B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516731537">
    <w:abstractNumId w:val="4"/>
  </w:num>
  <w:num w:numId="2" w16cid:durableId="1435173596">
    <w:abstractNumId w:val="1"/>
  </w:num>
  <w:num w:numId="3" w16cid:durableId="1708097506">
    <w:abstractNumId w:val="2"/>
  </w:num>
  <w:num w:numId="4" w16cid:durableId="378435064">
    <w:abstractNumId w:val="0"/>
  </w:num>
  <w:num w:numId="5" w16cid:durableId="15899189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_cmcc">
    <w15:presenceInfo w15:providerId="None" w15:userId="Jingjing_cmcc"/>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23"/>
    <w:rsid w:val="00010D06"/>
    <w:rsid w:val="00017F23"/>
    <w:rsid w:val="000906E9"/>
    <w:rsid w:val="000F6242"/>
    <w:rsid w:val="001271EC"/>
    <w:rsid w:val="00161826"/>
    <w:rsid w:val="001741EA"/>
    <w:rsid w:val="00182545"/>
    <w:rsid w:val="001872BC"/>
    <w:rsid w:val="001C5B17"/>
    <w:rsid w:val="001E0D7F"/>
    <w:rsid w:val="001E29F2"/>
    <w:rsid w:val="00221404"/>
    <w:rsid w:val="002A3B0D"/>
    <w:rsid w:val="002B6265"/>
    <w:rsid w:val="002F1940"/>
    <w:rsid w:val="00307AC1"/>
    <w:rsid w:val="00312339"/>
    <w:rsid w:val="003343DF"/>
    <w:rsid w:val="00352273"/>
    <w:rsid w:val="003617D6"/>
    <w:rsid w:val="00370E6F"/>
    <w:rsid w:val="00383545"/>
    <w:rsid w:val="003959FA"/>
    <w:rsid w:val="00397D99"/>
    <w:rsid w:val="003A52F6"/>
    <w:rsid w:val="003D38C6"/>
    <w:rsid w:val="003D3C11"/>
    <w:rsid w:val="004116A3"/>
    <w:rsid w:val="00433500"/>
    <w:rsid w:val="00433F71"/>
    <w:rsid w:val="00440D43"/>
    <w:rsid w:val="00485A8C"/>
    <w:rsid w:val="004E3939"/>
    <w:rsid w:val="005171DC"/>
    <w:rsid w:val="00561B3D"/>
    <w:rsid w:val="005949B4"/>
    <w:rsid w:val="005E6387"/>
    <w:rsid w:val="005F737C"/>
    <w:rsid w:val="006177C4"/>
    <w:rsid w:val="0066602F"/>
    <w:rsid w:val="006A4523"/>
    <w:rsid w:val="006B7DB9"/>
    <w:rsid w:val="006C612B"/>
    <w:rsid w:val="006D5B7C"/>
    <w:rsid w:val="00767135"/>
    <w:rsid w:val="00776AA4"/>
    <w:rsid w:val="007F24F9"/>
    <w:rsid w:val="007F38E6"/>
    <w:rsid w:val="007F4F92"/>
    <w:rsid w:val="007F5369"/>
    <w:rsid w:val="00810EB5"/>
    <w:rsid w:val="00812C72"/>
    <w:rsid w:val="00820A7D"/>
    <w:rsid w:val="00852B38"/>
    <w:rsid w:val="008705FE"/>
    <w:rsid w:val="00875415"/>
    <w:rsid w:val="00892060"/>
    <w:rsid w:val="008D772F"/>
    <w:rsid w:val="0099764C"/>
    <w:rsid w:val="009B30A6"/>
    <w:rsid w:val="009B5AD2"/>
    <w:rsid w:val="009D6C81"/>
    <w:rsid w:val="009F3BE6"/>
    <w:rsid w:val="00A06D31"/>
    <w:rsid w:val="00A23461"/>
    <w:rsid w:val="00A51D5C"/>
    <w:rsid w:val="00A55114"/>
    <w:rsid w:val="00A72CCE"/>
    <w:rsid w:val="00A9497B"/>
    <w:rsid w:val="00AD1ABE"/>
    <w:rsid w:val="00AD214D"/>
    <w:rsid w:val="00AD7BCA"/>
    <w:rsid w:val="00B24CCD"/>
    <w:rsid w:val="00B366CF"/>
    <w:rsid w:val="00B45A38"/>
    <w:rsid w:val="00B97703"/>
    <w:rsid w:val="00BB7303"/>
    <w:rsid w:val="00BC756D"/>
    <w:rsid w:val="00BE0C32"/>
    <w:rsid w:val="00C010BE"/>
    <w:rsid w:val="00C1007D"/>
    <w:rsid w:val="00C23993"/>
    <w:rsid w:val="00C26DE7"/>
    <w:rsid w:val="00C32CD2"/>
    <w:rsid w:val="00C44CBF"/>
    <w:rsid w:val="00C72EA2"/>
    <w:rsid w:val="00C77672"/>
    <w:rsid w:val="00C83DC2"/>
    <w:rsid w:val="00CA767C"/>
    <w:rsid w:val="00CE729A"/>
    <w:rsid w:val="00CF6087"/>
    <w:rsid w:val="00D643C1"/>
    <w:rsid w:val="00DA523F"/>
    <w:rsid w:val="00DC6F5F"/>
    <w:rsid w:val="00DF783D"/>
    <w:rsid w:val="00E346BB"/>
    <w:rsid w:val="00EF2FDD"/>
    <w:rsid w:val="00F3245A"/>
    <w:rsid w:val="00F35291"/>
    <w:rsid w:val="00F806F0"/>
    <w:rsid w:val="00F94497"/>
    <w:rsid w:val="00FA1608"/>
    <w:rsid w:val="00FB6C23"/>
    <w:rsid w:val="00FF6C41"/>
    <w:rsid w:val="22C520A6"/>
    <w:rsid w:val="3CF87B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28C3"/>
  <w15:docId w15:val="{DDE6D660-96BB-41A5-BCD0-1AB04471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HeaderChar">
    <w:name w:val="Header Char"/>
    <w:basedOn w:val="DefaultParagraphFont"/>
    <w:link w:val="Header"/>
    <w:qFormat/>
    <w:rPr>
      <w:rFonts w:ascii="Arial" w:hAnsi="Arial"/>
      <w:b/>
      <w:sz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sz w:val="16"/>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Revision1">
    <w:name w:val="Revision1"/>
    <w:hidden/>
    <w:uiPriority w:val="99"/>
    <w:semiHidden/>
    <w:qFormat/>
    <w:rPr>
      <w:lang w:val="en-GB" w:eastAsia="en-GB"/>
    </w:rPr>
  </w:style>
  <w:style w:type="character" w:customStyle="1" w:styleId="CommentTextChar">
    <w:name w:val="Comment Text Char"/>
    <w:basedOn w:val="DefaultParagraphFont"/>
    <w:link w:val="CommentText"/>
    <w:semiHidden/>
    <w:qFormat/>
    <w:rPr>
      <w:rFonts w:ascii="Arial" w:hAnsi="Arial"/>
    </w:rPr>
  </w:style>
  <w:style w:type="character" w:customStyle="1" w:styleId="CommentSubjectChar">
    <w:name w:val="Comment Subject Char"/>
    <w:basedOn w:val="CommentTextChar"/>
    <w:link w:val="CommentSubject"/>
    <w:uiPriority w:val="99"/>
    <w:semiHidden/>
    <w:qFormat/>
    <w:rPr>
      <w:rFonts w:ascii="Arial" w:hAnsi="Arial"/>
      <w:b/>
      <w:bC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rFonts w:eastAsia="SimSun"/>
      <w:lang w:eastAsia="en-US"/>
    </w:rPr>
  </w:style>
  <w:style w:type="character" w:customStyle="1" w:styleId="ListParagraphChar">
    <w:name w:val="List Paragraph Char"/>
    <w:link w:val="ListParagraph"/>
    <w:uiPriority w:val="34"/>
    <w:qFormat/>
    <w:locked/>
    <w:rPr>
      <w:rFonts w:eastAsia="SimSun"/>
      <w:lang w:eastAsia="en-US"/>
    </w:rPr>
  </w:style>
  <w:style w:type="character" w:customStyle="1" w:styleId="ListParagraphChar1">
    <w:name w:val="List Paragraph Char1"/>
    <w:uiPriority w:val="34"/>
    <w:qFormat/>
    <w:locked/>
    <w:rPr>
      <w:rFonts w:ascii="Times New Roman" w:eastAsia="Times New Roman" w:hAnsi="Times New Roman"/>
    </w:rPr>
  </w:style>
  <w:style w:type="paragraph" w:styleId="Revision">
    <w:name w:val="Revision"/>
    <w:hidden/>
    <w:uiPriority w:val="99"/>
    <w:unhideWhenUsed/>
    <w:rsid w:val="00B24CC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C9600-F818-40BC-9613-F682C0D39F5F}">
  <ds:schemaRefs/>
</ds:datastoreItem>
</file>

<file path=customXml/itemProps2.xml><?xml version="1.0" encoding="utf-8"?>
<ds:datastoreItem xmlns:ds="http://schemas.openxmlformats.org/officeDocument/2006/customXml" ds:itemID="{54EC55D4-3067-4F80-8327-F5D0A94B94CC}">
  <ds:schemaRefs/>
</ds:datastoreItem>
</file>

<file path=customXml/itemProps3.xml><?xml version="1.0" encoding="utf-8"?>
<ds:datastoreItem xmlns:ds="http://schemas.openxmlformats.org/officeDocument/2006/customXml" ds:itemID="{0220E5DC-0C3C-43FE-91AB-5647FB88F07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427</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Qualcomm-CH</cp:lastModifiedBy>
  <cp:revision>2</cp:revision>
  <cp:lastPrinted>2002-04-23T07:10:00Z</cp:lastPrinted>
  <dcterms:created xsi:type="dcterms:W3CDTF">2023-11-17T05:27:00Z</dcterms:created>
  <dcterms:modified xsi:type="dcterms:W3CDTF">2023-11-17T05:27:00Z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2023-08-24T16:12:31Z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ebd8bdc7-ecab-4b64-b14f-3a5163c8dad1</vt:lpwstr>
  </property>
  <property fmtid="{D5CDD505-2E9C-101B-9397-08002B2CF9AE}" pid="8" name="MSIP_Label_83bcef13-7cac-433f-ba1d-47a323951816_ContentBits">
    <vt:lpwstr>0</vt:lpwstr>
  </property>
  <property fmtid="{D5CDD505-2E9C-101B-9397-08002B2CF9AE}" pid="9" name="_2015_ms_pID_725343">
    <vt:lpwstr>(3)wjEpW/KfoJleCb4Ay8V2pDLhaxCcGCufMTawYh/a44w84DSTpecQQEHvLOC4UaH2vwIsP/vW
hjuxVOtJ/MdJkfBeaRGlDYuWNRmycssNwJgp0tqrfETi0O5NXm/WckiNZHHWpUT6JVkk+VLh
ljIEbyOAHxoLVPH9Ku0SgqdIr5duwcVY0PJI0iE5IMn92ofs50pfoSY32bVOjqnNRWY2wM5o
XRAgadPgeY1vY7LP3d</vt:lpwstr>
  </property>
  <property fmtid="{D5CDD505-2E9C-101B-9397-08002B2CF9AE}" pid="10" name="_2015_ms_pID_7253431">
    <vt:lpwstr>DmNKjI2EJTc5ONjE1nG5p2adAzagREJRTfiTVJUgGo3/YwoWNvuzVH
g+jWJML5OHHa0uY2L7+OpnUmhWxlXhFu5lCSfNNnXS8uvkrMsgm6MgarufN5+wpoB+VRGcJ0
3+wLxPDkB2uyx8THfQ1WUAVSkv/MfWm9ZMzve04isrUGwBZURQxGMkY+OZTnDhUZv1R4kYub
ZQpGMCshR3BX+3Cq6dx3HBGBDNLuhAlGGjPE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1692873948</vt:lpwstr>
  </property>
  <property fmtid="{D5CDD505-2E9C-101B-9397-08002B2CF9AE}" pid="15" name="_2015_ms_pID_7253432">
    <vt:lpwstr>0g==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2052-11.8.2.11483</vt:lpwstr>
  </property>
  <property fmtid="{D5CDD505-2E9C-101B-9397-08002B2CF9AE}" pid="19" name="ICV">
    <vt:lpwstr>35BE8A83E4E5419497F724FFF29E5A67</vt:lpwstr>
  </property>
</Properties>
</file>