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B771" w14:textId="2EDB45CB" w:rsidR="005D734B" w:rsidRDefault="00553F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2B353E">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30417" w:rsidRPr="00430417">
        <w:rPr>
          <w:rFonts w:ascii="Arial" w:eastAsiaTheme="minorEastAsia" w:hAnsi="Arial" w:cs="Arial"/>
          <w:b/>
          <w:sz w:val="24"/>
          <w:szCs w:val="24"/>
          <w:lang w:eastAsia="zh-CN"/>
        </w:rPr>
        <w:t>R4-23</w:t>
      </w:r>
      <w:r w:rsidR="002B353E">
        <w:rPr>
          <w:rFonts w:ascii="Arial" w:eastAsiaTheme="minorEastAsia" w:hAnsi="Arial" w:cs="Arial"/>
          <w:b/>
          <w:sz w:val="24"/>
          <w:szCs w:val="24"/>
          <w:lang w:eastAsia="zh-CN"/>
        </w:rPr>
        <w:t>2</w:t>
      </w:r>
      <w:r w:rsidR="002B353E">
        <w:rPr>
          <w:rFonts w:ascii="Arial" w:eastAsiaTheme="minorEastAsia" w:hAnsi="Arial" w:cs="Arial" w:hint="eastAsia"/>
          <w:b/>
          <w:sz w:val="24"/>
          <w:szCs w:val="24"/>
          <w:lang w:eastAsia="zh-CN"/>
        </w:rPr>
        <w:t>xxxxx</w:t>
      </w:r>
    </w:p>
    <w:p w14:paraId="610021DF" w14:textId="5A5827FC" w:rsidR="005D734B" w:rsidRDefault="00C25E9F">
      <w:pPr>
        <w:tabs>
          <w:tab w:val="left" w:pos="1985"/>
        </w:tabs>
        <w:rPr>
          <w:rFonts w:ascii="Arial" w:eastAsia="宋体" w:hAnsi="Arial" w:cs="Arial"/>
          <w:b/>
          <w:sz w:val="24"/>
          <w:szCs w:val="24"/>
          <w:lang w:eastAsia="zh-CN"/>
        </w:rPr>
      </w:pPr>
      <w:r w:rsidRPr="00C25E9F">
        <w:rPr>
          <w:rFonts w:ascii="Arial" w:eastAsia="宋体" w:hAnsi="Arial" w:cs="Arial"/>
          <w:b/>
          <w:sz w:val="24"/>
          <w:szCs w:val="24"/>
          <w:lang w:eastAsia="zh-CN"/>
        </w:rPr>
        <w:t>Chicago, US, Nov. 13 – Nov. 17</w:t>
      </w:r>
      <w:r w:rsidR="00553FFF">
        <w:rPr>
          <w:rFonts w:ascii="Arial" w:eastAsia="宋体" w:hAnsi="Arial" w:cs="Arial"/>
          <w:b/>
          <w:sz w:val="24"/>
          <w:szCs w:val="24"/>
          <w:lang w:eastAsia="zh-CN"/>
        </w:rPr>
        <w:t>, 2023</w:t>
      </w:r>
    </w:p>
    <w:p w14:paraId="5D204E37" w14:textId="77777777" w:rsidR="005D734B" w:rsidRDefault="00553FFF">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WF on NR mobility enhancements (part 1)</w:t>
      </w:r>
    </w:p>
    <w:p w14:paraId="3B656FFE" w14:textId="1F29F47B" w:rsidR="005D734B" w:rsidRDefault="00553FFF">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C25E9F">
        <w:rPr>
          <w:rFonts w:ascii="Arial" w:hAnsi="Arial" w:cs="Arial"/>
          <w:sz w:val="22"/>
          <w:lang w:eastAsia="zh-CN"/>
        </w:rPr>
        <w:t>8</w:t>
      </w:r>
      <w:r>
        <w:rPr>
          <w:rFonts w:ascii="Arial" w:hAnsi="Arial" w:cs="Arial"/>
          <w:sz w:val="22"/>
          <w:lang w:eastAsia="zh-CN"/>
        </w:rPr>
        <w:t>.24.6</w:t>
      </w:r>
    </w:p>
    <w:p w14:paraId="3D863F36" w14:textId="77777777" w:rsidR="005D734B" w:rsidRDefault="00553FFF">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6233CF96" w14:textId="77777777" w:rsidR="005D734B" w:rsidRDefault="00553FFF">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78AF8694" w14:textId="77777777" w:rsidR="005D734B" w:rsidRDefault="00553FFF">
      <w:pPr>
        <w:pStyle w:val="1"/>
        <w:rPr>
          <w:sz w:val="28"/>
          <w:szCs w:val="28"/>
          <w:lang w:eastAsia="zh-CN"/>
        </w:rPr>
      </w:pPr>
      <w:r>
        <w:rPr>
          <w:sz w:val="28"/>
          <w:szCs w:val="28"/>
          <w:lang w:eastAsia="zh-CN"/>
        </w:rPr>
        <w:t>0 Notes:</w:t>
      </w:r>
    </w:p>
    <w:p w14:paraId="00CADAD9" w14:textId="77777777" w:rsidR="005D734B" w:rsidRDefault="00553FFF">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013A6CB6" w14:textId="77777777" w:rsidR="005D734B" w:rsidRDefault="00553FFF">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3969263C" w14:textId="77777777" w:rsidR="005D734B" w:rsidRDefault="00553FFF">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meetings</w:t>
      </w:r>
    </w:p>
    <w:p w14:paraId="11EC9FE8" w14:textId="77777777" w:rsidR="005D734B" w:rsidRDefault="00553FFF">
      <w:pPr>
        <w:pStyle w:val="afb"/>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3DBF32D1" w14:textId="77777777" w:rsidR="005D734B" w:rsidRDefault="00553FFF">
      <w:pPr>
        <w:pStyle w:val="afb"/>
        <w:numPr>
          <w:ilvl w:val="0"/>
          <w:numId w:val="2"/>
        </w:numPr>
        <w:spacing w:line="259" w:lineRule="auto"/>
        <w:ind w:firstLineChars="0"/>
        <w:rPr>
          <w:b/>
          <w:bCs/>
          <w:lang w:eastAsia="zh-CN"/>
        </w:rPr>
      </w:pPr>
      <w:r>
        <w:rPr>
          <w:b/>
          <w:bCs/>
          <w:lang w:eastAsia="zh-CN"/>
        </w:rPr>
        <w:t xml:space="preserve">Note that L1-RSRP measurement in Topic#2 refers to </w:t>
      </w:r>
      <w:r>
        <w:rPr>
          <w:b/>
          <w:bCs/>
          <w:szCs w:val="24"/>
          <w:lang w:eastAsia="zh-CN"/>
        </w:rPr>
        <w:t>the baseline “UE is NOT expected to use L3 measurement results for intra-frequency or inter-frequency L1 measurement report</w:t>
      </w:r>
      <w:r>
        <w:rPr>
          <w:b/>
          <w:bCs/>
          <w:lang w:eastAsia="zh-CN"/>
        </w:rPr>
        <w:t>” unless otherwise specified.</w:t>
      </w:r>
    </w:p>
    <w:p w14:paraId="76F110C8" w14:textId="77777777" w:rsidR="005D734B" w:rsidRDefault="00553FFF">
      <w:pPr>
        <w:pStyle w:val="1"/>
        <w:rPr>
          <w:sz w:val="28"/>
          <w:szCs w:val="28"/>
          <w:lang w:eastAsia="zh-CN"/>
        </w:rPr>
      </w:pPr>
      <w:r>
        <w:rPr>
          <w:sz w:val="28"/>
          <w:szCs w:val="28"/>
        </w:rPr>
        <w:t xml:space="preserve">1 </w:t>
      </w:r>
      <w:r>
        <w:rPr>
          <w:rFonts w:hint="eastAsia"/>
          <w:sz w:val="28"/>
          <w:szCs w:val="28"/>
        </w:rPr>
        <w:t>T</w:t>
      </w:r>
      <w:r>
        <w:rPr>
          <w:sz w:val="28"/>
          <w:szCs w:val="28"/>
        </w:rPr>
        <w:t>opic #1: LTM - General aspects and scenarios</w:t>
      </w:r>
    </w:p>
    <w:p w14:paraId="191DBBF9" w14:textId="77777777" w:rsidR="005D734B" w:rsidRDefault="00553FFF">
      <w:pPr>
        <w:pStyle w:val="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Sub-topic 1-1 DL synchronization before cell switch command</w:t>
      </w:r>
    </w:p>
    <w:p w14:paraId="1C59684A" w14:textId="36500900" w:rsidR="005D734B" w:rsidRPr="00C25E9F" w:rsidRDefault="00553FFF">
      <w:pPr>
        <w:rPr>
          <w:rFonts w:eastAsia="Malgun Gothic"/>
          <w:b/>
          <w:u w:val="single"/>
          <w:lang w:eastAsia="ko-KR"/>
        </w:rPr>
      </w:pPr>
      <w:bookmarkStart w:id="0" w:name="_Hlk145073856"/>
      <w:r>
        <w:rPr>
          <w:b/>
          <w:u w:val="single"/>
          <w:lang w:eastAsia="ko-KR"/>
        </w:rPr>
        <w:t>Issue 1-1-1: When to acquire SFN of the candidate cell</w:t>
      </w:r>
    </w:p>
    <w:p w14:paraId="476F2E84" w14:textId="4BB9B215" w:rsidR="00E924EF" w:rsidRPr="00E924EF" w:rsidRDefault="00E924EF" w:rsidP="00E924EF">
      <w:pPr>
        <w:spacing w:after="120"/>
        <w:rPr>
          <w:rFonts w:eastAsia="宋体" w:hint="eastAsia"/>
          <w:i/>
          <w:iCs/>
          <w:color w:val="2E74B5" w:themeColor="accent5" w:themeShade="BF"/>
          <w:szCs w:val="24"/>
          <w:lang w:eastAsia="zh-CN"/>
        </w:rPr>
      </w:pPr>
      <w:bookmarkStart w:id="1" w:name="_Hlk147825028"/>
      <w:bookmarkEnd w:id="0"/>
      <w:r w:rsidRPr="001075F0">
        <w:rPr>
          <w:rFonts w:eastAsia="宋体" w:hint="eastAsia"/>
          <w:i/>
          <w:iCs/>
          <w:color w:val="2E74B5" w:themeColor="accent5" w:themeShade="BF"/>
          <w:szCs w:val="24"/>
          <w:lang w:eastAsia="zh-CN"/>
        </w:rPr>
        <w:t>A</w:t>
      </w:r>
      <w:r w:rsidRPr="001075F0">
        <w:rPr>
          <w:rFonts w:eastAsia="宋体"/>
          <w:i/>
          <w:iCs/>
          <w:color w:val="2E74B5" w:themeColor="accent5" w:themeShade="BF"/>
          <w:szCs w:val="24"/>
          <w:lang w:eastAsia="zh-CN"/>
        </w:rPr>
        <w:t>d hoc agreement</w:t>
      </w:r>
    </w:p>
    <w:p w14:paraId="2D028EEA" w14:textId="14241610" w:rsidR="005D734B" w:rsidRDefault="00553FFF">
      <w:pPr>
        <w:rPr>
          <w:rFonts w:eastAsiaTheme="minorEastAsia"/>
          <w:b/>
          <w:u w:val="single"/>
          <w:lang w:eastAsia="zh-CN"/>
        </w:rPr>
      </w:pPr>
      <w:r>
        <w:rPr>
          <w:b/>
          <w:lang w:eastAsia="zh-CN"/>
        </w:rPr>
        <w:t>&lt; Agreement&gt;</w:t>
      </w:r>
      <w:r>
        <w:rPr>
          <w:lang w:eastAsia="zh-CN"/>
        </w:rPr>
        <w:t>:</w:t>
      </w:r>
      <w:bookmarkEnd w:id="1"/>
    </w:p>
    <w:p w14:paraId="653C49B2" w14:textId="5C2A3CF1" w:rsidR="00E924EF" w:rsidRPr="00E924EF" w:rsidRDefault="00E924EF" w:rsidP="00E924EF">
      <w:pPr>
        <w:pStyle w:val="afb"/>
        <w:numPr>
          <w:ilvl w:val="1"/>
          <w:numId w:val="4"/>
        </w:numPr>
        <w:overflowPunct/>
        <w:autoSpaceDE/>
        <w:autoSpaceDN/>
        <w:adjustRightInd/>
        <w:spacing w:after="120"/>
        <w:ind w:left="1440" w:firstLineChars="0"/>
        <w:textAlignment w:val="auto"/>
        <w:rPr>
          <w:rFonts w:eastAsia="宋体"/>
          <w:szCs w:val="24"/>
          <w:lang w:eastAsia="zh-CN"/>
        </w:rPr>
      </w:pPr>
      <w:r w:rsidRPr="00E924EF">
        <w:rPr>
          <w:rFonts w:eastAsia="宋体"/>
          <w:szCs w:val="24"/>
          <w:lang w:eastAsia="zh-CN"/>
        </w:rPr>
        <w:t xml:space="preserve">Assuming </w:t>
      </w:r>
      <w:del w:id="2" w:author="Ada Wang" w:date="2023-11-15T23:07:00Z">
        <w:r w:rsidRPr="00E924EF" w:rsidDel="00E924EF">
          <w:rPr>
            <w:rFonts w:eastAsia="宋体"/>
            <w:szCs w:val="24"/>
            <w:lang w:eastAsia="zh-CN"/>
          </w:rPr>
          <w:delText xml:space="preserve">this </w:delText>
        </w:r>
      </w:del>
      <w:ins w:id="3" w:author="Ada Wang" w:date="2023-11-15T23:07:00Z">
        <w:r>
          <w:rPr>
            <w:rFonts w:eastAsia="宋体"/>
            <w:szCs w:val="24"/>
            <w:lang w:eastAsia="zh-CN"/>
          </w:rPr>
          <w:t>there</w:t>
        </w:r>
        <w:r w:rsidRPr="00E924EF">
          <w:rPr>
            <w:rFonts w:eastAsia="宋体"/>
            <w:szCs w:val="24"/>
            <w:lang w:eastAsia="zh-CN"/>
          </w:rPr>
          <w:t xml:space="preserve"> </w:t>
        </w:r>
      </w:ins>
      <w:r w:rsidRPr="00E924EF">
        <w:rPr>
          <w:rFonts w:eastAsia="宋体"/>
          <w:szCs w:val="24"/>
          <w:lang w:eastAsia="zh-CN"/>
        </w:rPr>
        <w:t>is no FDD above 3GHz, RAN4 requirements do not apply for the following FR2 inter-frequency cases:</w:t>
      </w:r>
    </w:p>
    <w:p w14:paraId="54E40E80" w14:textId="77777777" w:rsidR="00E924EF" w:rsidRPr="00E924EF" w:rsidRDefault="00E924EF" w:rsidP="00E924EF">
      <w:pPr>
        <w:pStyle w:val="afb"/>
        <w:numPr>
          <w:ilvl w:val="2"/>
          <w:numId w:val="4"/>
        </w:numPr>
        <w:overflowPunct/>
        <w:autoSpaceDE/>
        <w:autoSpaceDN/>
        <w:adjustRightInd/>
        <w:spacing w:after="120"/>
        <w:ind w:left="2376" w:firstLineChars="0"/>
        <w:textAlignment w:val="auto"/>
        <w:rPr>
          <w:rFonts w:eastAsia="宋体"/>
          <w:szCs w:val="24"/>
          <w:lang w:eastAsia="zh-CN"/>
        </w:rPr>
      </w:pPr>
      <w:r w:rsidRPr="00E924EF">
        <w:rPr>
          <w:rFonts w:eastAsia="宋体"/>
          <w:szCs w:val="24"/>
          <w:lang w:eastAsia="zh-CN"/>
        </w:rPr>
        <w:t>NW doesn’t configure UE to perform neither L3 measurement with SSB index nor L1 measurement before triggering RACH toward neighbour cell or cell switch, and</w:t>
      </w:r>
    </w:p>
    <w:p w14:paraId="4C0D205D" w14:textId="77777777" w:rsidR="00E924EF" w:rsidRPr="00E924EF" w:rsidRDefault="00E924EF" w:rsidP="00E924EF">
      <w:pPr>
        <w:pStyle w:val="afb"/>
        <w:numPr>
          <w:ilvl w:val="2"/>
          <w:numId w:val="4"/>
        </w:numPr>
        <w:ind w:left="2376" w:firstLineChars="0"/>
        <w:rPr>
          <w:rFonts w:eastAsia="宋体"/>
          <w:szCs w:val="24"/>
          <w:lang w:eastAsia="zh-CN"/>
        </w:rPr>
      </w:pPr>
      <w:r w:rsidRPr="00E924EF">
        <w:rPr>
          <w:rFonts w:eastAsia="宋体"/>
          <w:szCs w:val="24"/>
          <w:lang w:eastAsia="zh-CN"/>
        </w:rPr>
        <w:t xml:space="preserve">SFN of serving cell from which the PDCCH order/cell switch command is </w:t>
      </w:r>
      <w:proofErr w:type="gramStart"/>
      <w:r w:rsidRPr="00E924EF">
        <w:rPr>
          <w:rFonts w:eastAsia="宋体"/>
          <w:szCs w:val="24"/>
          <w:lang w:eastAsia="zh-CN"/>
        </w:rPr>
        <w:t>received</w:t>
      </w:r>
      <w:proofErr w:type="gramEnd"/>
      <w:r w:rsidRPr="00E924EF">
        <w:rPr>
          <w:rFonts w:eastAsia="宋体"/>
          <w:szCs w:val="24"/>
          <w:lang w:eastAsia="zh-CN"/>
        </w:rPr>
        <w:t xml:space="preserve"> and target cell are different. </w:t>
      </w:r>
    </w:p>
    <w:p w14:paraId="1C21B9A6" w14:textId="670D1ECC" w:rsidR="002D058D" w:rsidRDefault="002D058D">
      <w:pPr>
        <w:spacing w:after="120"/>
        <w:rPr>
          <w:rFonts w:eastAsia="宋体"/>
          <w:b/>
          <w:bCs/>
          <w:szCs w:val="24"/>
        </w:rPr>
      </w:pPr>
      <w:r w:rsidRPr="00C02A8C">
        <w:rPr>
          <w:b/>
          <w:u w:val="single"/>
          <w:lang w:eastAsia="ko-KR"/>
        </w:rPr>
        <w:t>Issue 1-</w:t>
      </w:r>
      <w:r>
        <w:rPr>
          <w:b/>
          <w:u w:val="single"/>
          <w:lang w:eastAsia="ko-KR"/>
        </w:rPr>
        <w:t>1-2</w:t>
      </w:r>
      <w:r w:rsidRPr="00C02A8C">
        <w:rPr>
          <w:b/>
          <w:u w:val="single"/>
          <w:lang w:eastAsia="ko-KR"/>
        </w:rPr>
        <w:t xml:space="preserve">: </w:t>
      </w:r>
      <w:r>
        <w:rPr>
          <w:b/>
          <w:u w:val="single"/>
          <w:lang w:eastAsia="ko-KR"/>
        </w:rPr>
        <w:t xml:space="preserve">Whether and how to define TCI state activation delay requirements for early T/F tracking before cell </w:t>
      </w:r>
      <w:r w:rsidRPr="00D74816">
        <w:rPr>
          <w:b/>
          <w:u w:val="single"/>
          <w:lang w:eastAsia="zh-CN"/>
        </w:rPr>
        <w:t>switch command</w:t>
      </w:r>
      <w:r>
        <w:rPr>
          <w:rFonts w:eastAsia="宋体"/>
          <w:b/>
          <w:bCs/>
          <w:szCs w:val="24"/>
        </w:rPr>
        <w:t xml:space="preserve"> </w:t>
      </w:r>
    </w:p>
    <w:p w14:paraId="7D635B50" w14:textId="30801E59" w:rsidR="001075F0" w:rsidRPr="001075F0" w:rsidRDefault="001075F0">
      <w:pPr>
        <w:spacing w:after="120"/>
        <w:rPr>
          <w:rFonts w:eastAsia="宋体" w:hint="eastAsia"/>
          <w:i/>
          <w:iCs/>
          <w:color w:val="2E74B5" w:themeColor="accent5" w:themeShade="BF"/>
          <w:szCs w:val="24"/>
          <w:lang w:eastAsia="zh-CN"/>
        </w:rPr>
      </w:pPr>
      <w:r w:rsidRPr="001075F0">
        <w:rPr>
          <w:rFonts w:eastAsia="宋体" w:hint="eastAsia"/>
          <w:i/>
          <w:iCs/>
          <w:color w:val="2E74B5" w:themeColor="accent5" w:themeShade="BF"/>
          <w:szCs w:val="24"/>
          <w:lang w:eastAsia="zh-CN"/>
        </w:rPr>
        <w:t>A</w:t>
      </w:r>
      <w:r w:rsidRPr="001075F0">
        <w:rPr>
          <w:rFonts w:eastAsia="宋体"/>
          <w:i/>
          <w:iCs/>
          <w:color w:val="2E74B5" w:themeColor="accent5" w:themeShade="BF"/>
          <w:szCs w:val="24"/>
          <w:lang w:eastAsia="zh-CN"/>
        </w:rPr>
        <w:t>d hoc agreement</w:t>
      </w:r>
    </w:p>
    <w:p w14:paraId="1155F3F1" w14:textId="2674B9EA" w:rsidR="002D058D" w:rsidRPr="001075F0" w:rsidRDefault="001075F0" w:rsidP="001075F0">
      <w:pPr>
        <w:rPr>
          <w:rFonts w:eastAsiaTheme="minorEastAsia" w:hint="eastAsia"/>
          <w:b/>
          <w:u w:val="single"/>
          <w:lang w:eastAsia="zh-CN"/>
        </w:rPr>
      </w:pPr>
      <w:r>
        <w:rPr>
          <w:b/>
          <w:lang w:eastAsia="zh-CN"/>
        </w:rPr>
        <w:t>&lt; Agreement&gt;</w:t>
      </w:r>
      <w:r>
        <w:rPr>
          <w:lang w:eastAsia="zh-CN"/>
        </w:rPr>
        <w:t>:</w:t>
      </w:r>
    </w:p>
    <w:p w14:paraId="52DF8B4E" w14:textId="77777777" w:rsidR="001075F0" w:rsidRPr="001075F0" w:rsidRDefault="001075F0" w:rsidP="001075F0">
      <w:pPr>
        <w:pStyle w:val="afb"/>
        <w:numPr>
          <w:ilvl w:val="1"/>
          <w:numId w:val="4"/>
        </w:numPr>
        <w:tabs>
          <w:tab w:val="left" w:pos="1440"/>
        </w:tabs>
        <w:overflowPunct/>
        <w:autoSpaceDE/>
        <w:autoSpaceDN/>
        <w:adjustRightInd/>
        <w:spacing w:after="120"/>
        <w:ind w:left="1440" w:firstLineChars="0"/>
        <w:textAlignment w:val="auto"/>
        <w:rPr>
          <w:rFonts w:eastAsia="宋体"/>
          <w:szCs w:val="24"/>
          <w:lang w:eastAsia="zh-CN"/>
        </w:rPr>
      </w:pPr>
      <w:bookmarkStart w:id="4" w:name="_Hlk148036677"/>
      <w:r w:rsidRPr="001075F0">
        <w:rPr>
          <w:rFonts w:eastAsia="宋体"/>
          <w:szCs w:val="24"/>
          <w:lang w:eastAsia="zh-CN"/>
        </w:rPr>
        <w:t xml:space="preserve">RAN4 to define a time gap between TCI state activation and PDCCH order RACH or cell switch. If PDCCH order or cell switch </w:t>
      </w:r>
      <w:proofErr w:type="spellStart"/>
      <w:r w:rsidRPr="001075F0">
        <w:rPr>
          <w:rFonts w:eastAsia="宋体"/>
          <w:szCs w:val="24"/>
          <w:lang w:eastAsia="zh-CN"/>
        </w:rPr>
        <w:t>cmd</w:t>
      </w:r>
      <w:proofErr w:type="spellEnd"/>
      <w:r w:rsidRPr="001075F0">
        <w:rPr>
          <w:rFonts w:eastAsia="宋体"/>
          <w:szCs w:val="24"/>
          <w:lang w:eastAsia="zh-CN"/>
        </w:rPr>
        <w:t xml:space="preserve"> is received before the time gap, additional time for T/F tracking in PDCCH order RACH delay or cell switch delay requirement is needed.</w:t>
      </w:r>
    </w:p>
    <w:p w14:paraId="0151210A" w14:textId="206D35BB" w:rsidR="00203B05" w:rsidRPr="001075F0" w:rsidRDefault="00203B05">
      <w:pPr>
        <w:overflowPunct/>
        <w:autoSpaceDE/>
        <w:autoSpaceDN/>
        <w:adjustRightInd/>
        <w:spacing w:after="120"/>
        <w:textAlignment w:val="auto"/>
        <w:rPr>
          <w:rFonts w:eastAsia="宋体"/>
          <w:szCs w:val="24"/>
          <w:lang w:eastAsia="zh-CN"/>
        </w:rPr>
      </w:pPr>
    </w:p>
    <w:p w14:paraId="27991029" w14:textId="77777777" w:rsidR="00203B05" w:rsidRPr="00A248B1" w:rsidRDefault="00203B05" w:rsidP="00203B05">
      <w:pPr>
        <w:rPr>
          <w:rFonts w:eastAsia="Malgun Gothic"/>
          <w:b/>
          <w:u w:val="single"/>
          <w:lang w:eastAsia="ko-KR"/>
        </w:rPr>
      </w:pPr>
      <w:r w:rsidRPr="008A59A4">
        <w:rPr>
          <w:b/>
          <w:u w:val="single"/>
          <w:lang w:eastAsia="ko-KR"/>
        </w:rPr>
        <w:t>Issue 1-1-3: Whether UE shall be able to maintain PL-RS associated with or included in the UL or joint TCI states in the LTM candidate cell active TCI state list</w:t>
      </w:r>
    </w:p>
    <w:p w14:paraId="64A379C5" w14:textId="6D59866E" w:rsidR="00203B05" w:rsidRDefault="00203B05">
      <w:pPr>
        <w:overflowPunct/>
        <w:autoSpaceDE/>
        <w:autoSpaceDN/>
        <w:adjustRightInd/>
        <w:spacing w:after="120"/>
        <w:textAlignment w:val="auto"/>
        <w:rPr>
          <w:rFonts w:eastAsia="宋体"/>
          <w:b/>
          <w:bCs/>
          <w:szCs w:val="24"/>
        </w:rPr>
      </w:pPr>
      <w:r>
        <w:rPr>
          <w:rFonts w:eastAsia="宋体"/>
          <w:b/>
          <w:bCs/>
          <w:szCs w:val="24"/>
        </w:rPr>
        <w:t>&lt;Way Forward&gt;:</w:t>
      </w:r>
    </w:p>
    <w:p w14:paraId="1E871928" w14:textId="15FA9CDE" w:rsidR="00203B05" w:rsidRDefault="00203B05" w:rsidP="00203B05">
      <w:pPr>
        <w:pStyle w:val="afb"/>
        <w:numPr>
          <w:ilvl w:val="1"/>
          <w:numId w:val="4"/>
        </w:numPr>
        <w:tabs>
          <w:tab w:val="left" w:pos="1440"/>
        </w:tabs>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be d</w:t>
      </w:r>
      <w:r w:rsidRPr="00203B05">
        <w:rPr>
          <w:rFonts w:eastAsia="宋体"/>
          <w:szCs w:val="24"/>
          <w:lang w:eastAsia="zh-CN"/>
        </w:rPr>
        <w:t>iscuss</w:t>
      </w:r>
      <w:r>
        <w:rPr>
          <w:rFonts w:eastAsia="宋体"/>
          <w:szCs w:val="24"/>
          <w:lang w:eastAsia="zh-CN"/>
        </w:rPr>
        <w:t>ed in “</w:t>
      </w:r>
      <w:r w:rsidRPr="00203B05">
        <w:rPr>
          <w:rFonts w:eastAsia="宋体"/>
          <w:szCs w:val="24"/>
          <w:lang w:eastAsia="zh-CN"/>
        </w:rPr>
        <w:t>Issue 3-2-3-1: Extra time for PL-RS measurement</w:t>
      </w:r>
      <w:r>
        <w:rPr>
          <w:rFonts w:eastAsia="宋体"/>
          <w:szCs w:val="24"/>
          <w:lang w:eastAsia="zh-CN"/>
        </w:rPr>
        <w:t>”</w:t>
      </w:r>
    </w:p>
    <w:p w14:paraId="43DB36DB" w14:textId="028E89C3" w:rsidR="00203B05" w:rsidRPr="00203B05" w:rsidRDefault="00203B05" w:rsidP="00203B05">
      <w:pPr>
        <w:pStyle w:val="afb"/>
        <w:numPr>
          <w:ilvl w:val="1"/>
          <w:numId w:val="4"/>
        </w:numPr>
        <w:tabs>
          <w:tab w:val="left" w:pos="1440"/>
        </w:tabs>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closed.</w:t>
      </w:r>
    </w:p>
    <w:p w14:paraId="7900CBBC" w14:textId="5B48551B" w:rsidR="00203B05" w:rsidRDefault="00203B05">
      <w:pPr>
        <w:rPr>
          <w:rFonts w:eastAsia="Malgun Gothic"/>
          <w:b/>
          <w:u w:val="single"/>
          <w:lang w:eastAsia="ko-KR"/>
        </w:rPr>
      </w:pPr>
    </w:p>
    <w:p w14:paraId="6F17C861" w14:textId="77777777" w:rsidR="00B21BD0" w:rsidRPr="00A248B1" w:rsidRDefault="00B21BD0" w:rsidP="00B21BD0">
      <w:pPr>
        <w:rPr>
          <w:rFonts w:eastAsia="Malgun Gothic"/>
          <w:b/>
          <w:u w:val="single"/>
          <w:lang w:eastAsia="ko-KR"/>
        </w:rPr>
      </w:pPr>
      <w:r w:rsidRPr="008A59A4">
        <w:rPr>
          <w:b/>
          <w:u w:val="single"/>
          <w:lang w:eastAsia="ko-KR"/>
        </w:rPr>
        <w:t>Issue 1-1-</w:t>
      </w:r>
      <w:r>
        <w:rPr>
          <w:b/>
          <w:u w:val="single"/>
          <w:lang w:eastAsia="ko-KR"/>
        </w:rPr>
        <w:t>4</w:t>
      </w:r>
      <w:r w:rsidRPr="008A59A4">
        <w:rPr>
          <w:b/>
          <w:u w:val="single"/>
          <w:lang w:eastAsia="ko-KR"/>
        </w:rPr>
        <w:t xml:space="preserve">: </w:t>
      </w:r>
      <w:r>
        <w:rPr>
          <w:b/>
          <w:u w:val="single"/>
          <w:lang w:eastAsia="ko-KR"/>
        </w:rPr>
        <w:t>Others</w:t>
      </w:r>
    </w:p>
    <w:p w14:paraId="4C49CCBC" w14:textId="41771F58" w:rsidR="00765927" w:rsidRDefault="008F6F9E">
      <w:pPr>
        <w:rPr>
          <w:rFonts w:eastAsiaTheme="minorEastAsia"/>
          <w:b/>
          <w:lang w:eastAsia="zh-CN"/>
        </w:rPr>
      </w:pPr>
      <w:r>
        <w:rPr>
          <w:rFonts w:eastAsiaTheme="minorEastAsia" w:hint="eastAsia"/>
          <w:b/>
          <w:lang w:eastAsia="zh-CN"/>
        </w:rPr>
        <w:t>&lt;</w:t>
      </w:r>
      <w:r w:rsidR="00B21BD0">
        <w:rPr>
          <w:rFonts w:eastAsiaTheme="minorEastAsia"/>
          <w:b/>
          <w:lang w:eastAsia="zh-CN"/>
        </w:rPr>
        <w:t xml:space="preserve">Tentative </w:t>
      </w:r>
      <w:r w:rsidR="00430417">
        <w:rPr>
          <w:rFonts w:eastAsiaTheme="minorEastAsia"/>
          <w:b/>
          <w:lang w:eastAsia="zh-CN"/>
        </w:rPr>
        <w:t>Agreement</w:t>
      </w:r>
      <w:r>
        <w:rPr>
          <w:rFonts w:eastAsiaTheme="minorEastAsia"/>
          <w:b/>
          <w:lang w:eastAsia="zh-CN"/>
        </w:rPr>
        <w:t>&gt;</w:t>
      </w:r>
    </w:p>
    <w:p w14:paraId="5C972603" w14:textId="77777777" w:rsidR="00B21BD0" w:rsidRPr="002C408C" w:rsidRDefault="00B21BD0" w:rsidP="00B21BD0">
      <w:pPr>
        <w:pStyle w:val="afb"/>
        <w:numPr>
          <w:ilvl w:val="1"/>
          <w:numId w:val="4"/>
        </w:numPr>
        <w:overflowPunct/>
        <w:autoSpaceDE/>
        <w:autoSpaceDN/>
        <w:adjustRightInd/>
        <w:spacing w:after="120"/>
        <w:ind w:left="1440" w:firstLineChars="0"/>
        <w:textAlignment w:val="auto"/>
        <w:rPr>
          <w:rFonts w:eastAsia="宋体"/>
          <w:szCs w:val="24"/>
          <w:lang w:eastAsia="zh-CN"/>
        </w:rPr>
      </w:pPr>
      <w:r w:rsidRPr="002C408C">
        <w:rPr>
          <w:szCs w:val="24"/>
          <w:lang w:eastAsia="zh-CN"/>
        </w:rPr>
        <w:t>Update the agreement</w:t>
      </w:r>
    </w:p>
    <w:p w14:paraId="2D9A21AD" w14:textId="77777777" w:rsidR="00B21BD0" w:rsidRDefault="00B21BD0" w:rsidP="00B21BD0">
      <w:pPr>
        <w:pStyle w:val="afb"/>
        <w:overflowPunct/>
        <w:autoSpaceDE/>
        <w:autoSpaceDN/>
        <w:adjustRightInd/>
        <w:spacing w:after="120"/>
        <w:ind w:left="2376" w:firstLineChars="0" w:firstLine="0"/>
        <w:textAlignment w:val="auto"/>
        <w:rPr>
          <w:rFonts w:eastAsia="宋体"/>
          <w:szCs w:val="24"/>
          <w:lang w:eastAsia="zh-CN"/>
        </w:rPr>
      </w:pPr>
      <w:r w:rsidRPr="002C408C">
        <w:rPr>
          <w:rFonts w:eastAsia="宋体"/>
          <w:szCs w:val="24"/>
          <w:lang w:eastAsia="zh-CN"/>
        </w:rPr>
        <w:lastRenderedPageBreak/>
        <w:t>From</w:t>
      </w:r>
      <w:r>
        <w:rPr>
          <w:rFonts w:eastAsia="宋体"/>
          <w:szCs w:val="24"/>
          <w:lang w:eastAsia="zh-CN"/>
        </w:rPr>
        <w:t xml:space="preserve">: </w:t>
      </w:r>
      <w:r w:rsidRPr="002C408C">
        <w:rPr>
          <w:rFonts w:eastAsia="宋体"/>
          <w:szCs w:val="24"/>
          <w:lang w:eastAsia="zh-CN"/>
        </w:rPr>
        <w:t>For UE not supporting using L3 measurement in L1 report, only if UE is capable of performing LTM L1 measurements for RTD &gt; CP and supports TCI state activation on neighbour cell before cell switch command, then UE supports TCI state activation on neighbour cell before cell switch command when RTD&gt;CP.</w:t>
      </w:r>
    </w:p>
    <w:p w14:paraId="525DF48F" w14:textId="3535A964" w:rsidR="005D734B" w:rsidRPr="00B21BD0" w:rsidRDefault="00B21BD0" w:rsidP="00B21BD0">
      <w:pPr>
        <w:pStyle w:val="afb"/>
        <w:overflowPunct/>
        <w:autoSpaceDE/>
        <w:autoSpaceDN/>
        <w:adjustRightInd/>
        <w:spacing w:after="120"/>
        <w:ind w:left="2376" w:firstLineChars="0" w:firstLine="0"/>
        <w:textAlignment w:val="auto"/>
        <w:rPr>
          <w:rFonts w:eastAsia="宋体"/>
          <w:szCs w:val="24"/>
          <w:lang w:eastAsia="zh-CN"/>
        </w:rPr>
      </w:pPr>
      <w:r w:rsidRPr="002C408C">
        <w:rPr>
          <w:rFonts w:eastAsia="宋体"/>
          <w:szCs w:val="24"/>
          <w:lang w:eastAsia="zh-CN"/>
        </w:rPr>
        <w:t xml:space="preserve">To: For UE not supporting using L3 measurement in L1 report, only if UE is capable of performing LTM L1 measurements for RTD &gt; CP and supports TCI state activation on neighbour cell before cell switch command, </w:t>
      </w:r>
      <w:r>
        <w:rPr>
          <w:rFonts w:eastAsia="宋体"/>
          <w:szCs w:val="24"/>
          <w:lang w:eastAsia="zh-CN"/>
        </w:rPr>
        <w:t xml:space="preserve">all the requirements defined for </w:t>
      </w:r>
      <w:r w:rsidRPr="002C408C">
        <w:rPr>
          <w:rFonts w:eastAsia="宋体"/>
          <w:szCs w:val="24"/>
          <w:lang w:eastAsia="zh-CN"/>
        </w:rPr>
        <w:t>TCI state pre-activation</w:t>
      </w:r>
      <w:r>
        <w:rPr>
          <w:rFonts w:eastAsia="宋体"/>
          <w:szCs w:val="24"/>
          <w:lang w:eastAsia="zh-CN"/>
        </w:rPr>
        <w:t xml:space="preserve"> before cell switch command </w:t>
      </w:r>
      <w:r w:rsidRPr="002C408C">
        <w:rPr>
          <w:rFonts w:eastAsia="宋体"/>
          <w:szCs w:val="24"/>
          <w:lang w:eastAsia="zh-CN"/>
        </w:rPr>
        <w:t>if any</w:t>
      </w:r>
      <w:r>
        <w:rPr>
          <w:rFonts w:eastAsia="宋体"/>
          <w:szCs w:val="24"/>
          <w:lang w:eastAsia="zh-CN"/>
        </w:rPr>
        <w:t>,</w:t>
      </w:r>
      <w:r w:rsidRPr="002C408C">
        <w:rPr>
          <w:rFonts w:eastAsia="宋体"/>
          <w:szCs w:val="24"/>
          <w:lang w:eastAsia="zh-CN"/>
        </w:rPr>
        <w:t xml:space="preserve"> </w:t>
      </w:r>
      <w:r>
        <w:rPr>
          <w:rFonts w:eastAsia="宋体"/>
          <w:szCs w:val="24"/>
          <w:lang w:eastAsia="zh-CN"/>
        </w:rPr>
        <w:t>are</w:t>
      </w:r>
      <w:r w:rsidRPr="002C408C">
        <w:rPr>
          <w:rFonts w:eastAsia="宋体"/>
          <w:szCs w:val="24"/>
          <w:lang w:eastAsia="zh-CN"/>
        </w:rPr>
        <w:t xml:space="preserve"> applicable when RTD&gt;CP</w:t>
      </w:r>
      <w:r>
        <w:rPr>
          <w:rFonts w:eastAsia="宋体"/>
          <w:szCs w:val="24"/>
          <w:lang w:eastAsia="zh-CN"/>
        </w:rPr>
        <w:t>.</w:t>
      </w:r>
    </w:p>
    <w:bookmarkEnd w:id="4"/>
    <w:p w14:paraId="2EF731EC" w14:textId="77777777" w:rsidR="005D734B" w:rsidRDefault="00553FFF">
      <w:pPr>
        <w:pStyle w:val="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Sub-topic 1-2 PDCCH-order RACH on neighbor cell</w:t>
      </w:r>
    </w:p>
    <w:p w14:paraId="3536AA73" w14:textId="77777777" w:rsidR="005D734B" w:rsidRDefault="00553FFF">
      <w:pPr>
        <w:pStyle w:val="4"/>
      </w:pPr>
      <w:r>
        <w:t>1.2.1 Delay requirements</w:t>
      </w:r>
    </w:p>
    <w:p w14:paraId="26883992" w14:textId="1AAD7755" w:rsidR="005D734B" w:rsidRDefault="005E455E">
      <w:pPr>
        <w:rPr>
          <w:b/>
          <w:u w:val="single"/>
          <w:lang w:eastAsia="ko-KR"/>
        </w:rPr>
      </w:pPr>
      <w:r w:rsidRPr="00933F37">
        <w:rPr>
          <w:b/>
          <w:u w:val="single"/>
          <w:lang w:eastAsia="ko-KR"/>
        </w:rPr>
        <w:t>Issue 1-2-</w:t>
      </w:r>
      <w:r>
        <w:rPr>
          <w:b/>
          <w:u w:val="single"/>
          <w:lang w:eastAsia="ko-KR"/>
        </w:rPr>
        <w:t>1</w:t>
      </w:r>
      <w:r w:rsidRPr="00933F37">
        <w:rPr>
          <w:b/>
          <w:u w:val="single"/>
          <w:lang w:eastAsia="ko-KR"/>
        </w:rPr>
        <w:t>-</w:t>
      </w:r>
      <w:r>
        <w:rPr>
          <w:b/>
          <w:u w:val="single"/>
          <w:lang w:eastAsia="ko-KR"/>
        </w:rPr>
        <w:t>1</w:t>
      </w:r>
      <w:r w:rsidRPr="00C02A8C">
        <w:rPr>
          <w:b/>
          <w:u w:val="single"/>
          <w:lang w:eastAsia="ko-KR"/>
        </w:rPr>
        <w:t xml:space="preserve">: </w:t>
      </w:r>
      <w:r>
        <w:rPr>
          <w:b/>
          <w:u w:val="single"/>
          <w:lang w:eastAsia="ko-KR"/>
        </w:rPr>
        <w:t>Further clarification on the condition when additional time for DL synchronization needed in the delay requirements for PDCCH ordered RACH before cell switch command</w:t>
      </w:r>
    </w:p>
    <w:tbl>
      <w:tblPr>
        <w:tblStyle w:val="af8"/>
        <w:tblW w:w="0" w:type="auto"/>
        <w:tblLook w:val="04A0" w:firstRow="1" w:lastRow="0" w:firstColumn="1" w:lastColumn="0" w:noHBand="0" w:noVBand="1"/>
      </w:tblPr>
      <w:tblGrid>
        <w:gridCol w:w="4106"/>
        <w:gridCol w:w="2268"/>
        <w:gridCol w:w="3072"/>
      </w:tblGrid>
      <w:tr w:rsidR="005E455E" w:rsidRPr="006E3F14" w14:paraId="119780A0" w14:textId="77777777" w:rsidTr="00145E3A">
        <w:trPr>
          <w:trHeight w:val="653"/>
        </w:trPr>
        <w:tc>
          <w:tcPr>
            <w:tcW w:w="4106" w:type="dxa"/>
          </w:tcPr>
          <w:p w14:paraId="412C53D6"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state#1 of cell#1 is in the active TCI state list</w:t>
            </w:r>
          </w:p>
          <w:p w14:paraId="5C991E6B"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state#2 of cell#1 is not in the active TCI state list</w:t>
            </w:r>
          </w:p>
        </w:tc>
        <w:tc>
          <w:tcPr>
            <w:tcW w:w="2268" w:type="dxa"/>
          </w:tcPr>
          <w:p w14:paraId="7930DB5D"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 or SSB index to use</w:t>
            </w:r>
          </w:p>
        </w:tc>
        <w:tc>
          <w:tcPr>
            <w:tcW w:w="3072" w:type="dxa"/>
          </w:tcPr>
          <w:p w14:paraId="625C7F96" w14:textId="77777777" w:rsidR="005E455E" w:rsidRPr="006E3F14" w:rsidRDefault="005E455E" w:rsidP="00145E3A">
            <w:pPr>
              <w:spacing w:beforeLines="50" w:before="120" w:afterLines="50" w:after="120"/>
              <w:rPr>
                <w:color w:val="4472C4" w:themeColor="accent1"/>
                <w:sz w:val="18"/>
              </w:rPr>
            </w:pPr>
            <w:r w:rsidRPr="006E3F14">
              <w:rPr>
                <w:color w:val="4472C4" w:themeColor="accent1"/>
                <w:sz w:val="18"/>
              </w:rPr>
              <w:t xml:space="preserve">Whether additional time for </w:t>
            </w:r>
            <w:r w:rsidRPr="006E3F14">
              <w:rPr>
                <w:rFonts w:eastAsia="宋体"/>
                <w:color w:val="4472C4" w:themeColor="accent1"/>
                <w:sz w:val="18"/>
              </w:rPr>
              <w:t>SSB based T/F tracking is needed?</w:t>
            </w:r>
          </w:p>
        </w:tc>
      </w:tr>
      <w:tr w:rsidR="005E455E" w:rsidRPr="006E3F14" w14:paraId="310B1FB8" w14:textId="77777777" w:rsidTr="00145E3A">
        <w:trPr>
          <w:trHeight w:val="463"/>
        </w:trPr>
        <w:tc>
          <w:tcPr>
            <w:tcW w:w="4106" w:type="dxa"/>
          </w:tcPr>
          <w:p w14:paraId="7C2E3983"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1</w:t>
            </w:r>
            <w:r w:rsidRPr="006E3F14">
              <w:rPr>
                <w:color w:val="4472C4" w:themeColor="accent1"/>
                <w:sz w:val="18"/>
                <w:vertAlign w:val="superscript"/>
              </w:rPr>
              <w:t>st</w:t>
            </w:r>
            <w:r w:rsidRPr="006E3F14">
              <w:rPr>
                <w:color w:val="4472C4" w:themeColor="accent1"/>
                <w:sz w:val="18"/>
              </w:rPr>
              <w:t xml:space="preserve"> sub-bullet</w:t>
            </w:r>
          </w:p>
        </w:tc>
        <w:tc>
          <w:tcPr>
            <w:tcW w:w="2268" w:type="dxa"/>
          </w:tcPr>
          <w:p w14:paraId="14614A0F"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state#1</w:t>
            </w:r>
          </w:p>
        </w:tc>
        <w:tc>
          <w:tcPr>
            <w:tcW w:w="3072" w:type="dxa"/>
          </w:tcPr>
          <w:p w14:paraId="7362D17A"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N</w:t>
            </w:r>
            <w:r w:rsidRPr="006E3F14">
              <w:rPr>
                <w:color w:val="4472C4" w:themeColor="accent1"/>
                <w:sz w:val="18"/>
              </w:rPr>
              <w:t>o (agreed)</w:t>
            </w:r>
          </w:p>
        </w:tc>
      </w:tr>
      <w:tr w:rsidR="005E455E" w:rsidRPr="006E3F14" w14:paraId="27EF1AB8" w14:textId="77777777" w:rsidTr="00145E3A">
        <w:trPr>
          <w:trHeight w:val="472"/>
        </w:trPr>
        <w:tc>
          <w:tcPr>
            <w:tcW w:w="4106" w:type="dxa"/>
          </w:tcPr>
          <w:p w14:paraId="12CCACFD"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2</w:t>
            </w:r>
            <w:r w:rsidRPr="006E3F14">
              <w:rPr>
                <w:color w:val="4472C4" w:themeColor="accent1"/>
                <w:sz w:val="18"/>
                <w:vertAlign w:val="superscript"/>
              </w:rPr>
              <w:t>nd</w:t>
            </w:r>
            <w:r w:rsidRPr="006E3F14">
              <w:rPr>
                <w:color w:val="4472C4" w:themeColor="accent1"/>
                <w:sz w:val="18"/>
              </w:rPr>
              <w:t xml:space="preserve"> sub-bullet</w:t>
            </w:r>
          </w:p>
        </w:tc>
        <w:tc>
          <w:tcPr>
            <w:tcW w:w="2268" w:type="dxa"/>
          </w:tcPr>
          <w:p w14:paraId="511522E7"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state#2</w:t>
            </w:r>
          </w:p>
        </w:tc>
        <w:tc>
          <w:tcPr>
            <w:tcW w:w="3072" w:type="dxa"/>
          </w:tcPr>
          <w:p w14:paraId="32E8CC37" w14:textId="77777777" w:rsidR="005E455E" w:rsidRPr="006E3F14" w:rsidRDefault="005E455E" w:rsidP="00145E3A">
            <w:pPr>
              <w:spacing w:beforeLines="50" w:before="120" w:afterLines="50" w:after="120"/>
              <w:rPr>
                <w:color w:val="4472C4" w:themeColor="accent1"/>
                <w:sz w:val="18"/>
              </w:rPr>
            </w:pPr>
            <w:r w:rsidRPr="006E3F14">
              <w:rPr>
                <w:rFonts w:hint="eastAsia"/>
                <w:color w:val="4472C4" w:themeColor="accent1"/>
                <w:sz w:val="18"/>
                <w:highlight w:val="yellow"/>
              </w:rPr>
              <w:t>F</w:t>
            </w:r>
            <w:r w:rsidRPr="006E3F14">
              <w:rPr>
                <w:color w:val="4472C4" w:themeColor="accent1"/>
                <w:sz w:val="18"/>
                <w:highlight w:val="yellow"/>
              </w:rPr>
              <w:t>FS</w:t>
            </w:r>
          </w:p>
        </w:tc>
      </w:tr>
    </w:tbl>
    <w:p w14:paraId="108B9158" w14:textId="77777777" w:rsidR="00FF6E95" w:rsidRDefault="00FF6E95">
      <w:pPr>
        <w:overflowPunct/>
        <w:autoSpaceDE/>
        <w:autoSpaceDN/>
        <w:adjustRightInd/>
        <w:spacing w:after="120"/>
        <w:textAlignment w:val="auto"/>
        <w:rPr>
          <w:rFonts w:eastAsia="Malgun Gothic"/>
        </w:rPr>
      </w:pPr>
    </w:p>
    <w:p w14:paraId="771EABAB" w14:textId="6698B0A3" w:rsidR="005D734B" w:rsidRDefault="0088578E">
      <w:pPr>
        <w:overflowPunct/>
        <w:autoSpaceDE/>
        <w:autoSpaceDN/>
        <w:adjustRightInd/>
        <w:spacing w:after="120"/>
        <w:textAlignment w:val="auto"/>
        <w:rPr>
          <w:rFonts w:eastAsia="宋体"/>
          <w:b/>
          <w:bCs/>
          <w:szCs w:val="24"/>
          <w:lang w:eastAsia="zh-CN"/>
        </w:rPr>
      </w:pPr>
      <w:r>
        <w:rPr>
          <w:rFonts w:eastAsia="宋体"/>
          <w:b/>
          <w:bCs/>
          <w:szCs w:val="24"/>
          <w:lang w:eastAsia="zh-CN"/>
        </w:rPr>
        <w:t>&lt;</w:t>
      </w:r>
      <w:r w:rsidR="002F26FF">
        <w:rPr>
          <w:rFonts w:eastAsia="宋体"/>
          <w:b/>
          <w:bCs/>
          <w:szCs w:val="24"/>
          <w:lang w:eastAsia="zh-CN"/>
        </w:rPr>
        <w:t xml:space="preserve">Tentative </w:t>
      </w:r>
      <w:r w:rsidR="00FF6E95">
        <w:rPr>
          <w:rFonts w:eastAsia="宋体"/>
          <w:b/>
          <w:bCs/>
          <w:szCs w:val="24"/>
          <w:lang w:eastAsia="zh-CN"/>
        </w:rPr>
        <w:t>Agreement</w:t>
      </w:r>
      <w:r>
        <w:rPr>
          <w:rFonts w:eastAsia="宋体"/>
          <w:b/>
          <w:bCs/>
          <w:szCs w:val="24"/>
          <w:lang w:eastAsia="zh-CN"/>
        </w:rPr>
        <w:t>&gt;</w:t>
      </w:r>
      <w:r w:rsidR="00084FCC">
        <w:rPr>
          <w:rFonts w:eastAsia="宋体"/>
          <w:b/>
          <w:bCs/>
          <w:szCs w:val="24"/>
          <w:lang w:eastAsia="zh-CN"/>
        </w:rPr>
        <w:t>:</w:t>
      </w:r>
    </w:p>
    <w:p w14:paraId="271334E6" w14:textId="77777777" w:rsidR="002F26FF" w:rsidRPr="00F72BF7" w:rsidRDefault="002F26FF" w:rsidP="002F26FF">
      <w:pPr>
        <w:rPr>
          <w:szCs w:val="24"/>
          <w:highlight w:val="yellow"/>
          <w:lang w:eastAsia="zh-CN"/>
        </w:rPr>
      </w:pPr>
      <w:r w:rsidRPr="00F72BF7">
        <w:rPr>
          <w:szCs w:val="24"/>
          <w:highlight w:val="yellow"/>
          <w:lang w:eastAsia="zh-CN"/>
        </w:rPr>
        <w:t>Option a:</w:t>
      </w:r>
      <w:r>
        <w:rPr>
          <w:szCs w:val="24"/>
          <w:highlight w:val="yellow"/>
          <w:lang w:eastAsia="zh-CN"/>
        </w:rPr>
        <w:t xml:space="preserve"> (Nokia, Apple, MTK, ZTE, HW, vivo, OPPO, Xiaomi)</w:t>
      </w:r>
    </w:p>
    <w:p w14:paraId="26E12B81" w14:textId="77777777" w:rsidR="002F26FF" w:rsidRPr="00F72BF7" w:rsidRDefault="002F26FF" w:rsidP="002F26FF">
      <w:pPr>
        <w:pStyle w:val="afb"/>
        <w:numPr>
          <w:ilvl w:val="0"/>
          <w:numId w:val="11"/>
        </w:numPr>
        <w:ind w:firstLineChars="0"/>
        <w:rPr>
          <w:szCs w:val="24"/>
          <w:highlight w:val="yellow"/>
          <w:lang w:eastAsia="zh-CN"/>
        </w:rPr>
      </w:pPr>
      <w:r w:rsidRPr="00F72BF7">
        <w:rPr>
          <w:szCs w:val="24"/>
          <w:highlight w:val="yellow"/>
          <w:lang w:eastAsia="zh-CN"/>
        </w:rPr>
        <w:t>If SSB index indicated in PDCCH order is not in the active TCI state list that has been activated, one complete SSB burst is needed for fine time tracking.</w:t>
      </w:r>
    </w:p>
    <w:p w14:paraId="274EC670" w14:textId="77777777" w:rsidR="002F26FF" w:rsidRPr="00F72BF7" w:rsidRDefault="002F26FF" w:rsidP="002F26FF">
      <w:pPr>
        <w:pStyle w:val="afb"/>
        <w:numPr>
          <w:ilvl w:val="0"/>
          <w:numId w:val="11"/>
        </w:numPr>
        <w:ind w:firstLineChars="0"/>
        <w:rPr>
          <w:szCs w:val="24"/>
          <w:highlight w:val="yellow"/>
          <w:lang w:eastAsia="zh-CN"/>
        </w:rPr>
      </w:pPr>
      <w:r w:rsidRPr="00F72BF7">
        <w:rPr>
          <w:szCs w:val="24"/>
          <w:highlight w:val="yellow"/>
          <w:lang w:eastAsia="zh-CN"/>
        </w:rPr>
        <w:t>Further optimization in future release.</w:t>
      </w:r>
    </w:p>
    <w:p w14:paraId="141F709C" w14:textId="77777777" w:rsidR="002F26FF" w:rsidRPr="00F72BF7" w:rsidRDefault="002F26FF" w:rsidP="002F26FF">
      <w:pPr>
        <w:rPr>
          <w:szCs w:val="24"/>
          <w:highlight w:val="yellow"/>
          <w:lang w:eastAsia="zh-CN"/>
        </w:rPr>
      </w:pPr>
      <w:r w:rsidRPr="00F72BF7">
        <w:rPr>
          <w:szCs w:val="24"/>
          <w:highlight w:val="yellow"/>
          <w:lang w:eastAsia="zh-CN"/>
        </w:rPr>
        <w:t>Option b:</w:t>
      </w:r>
      <w:r>
        <w:rPr>
          <w:szCs w:val="24"/>
          <w:highlight w:val="yellow"/>
          <w:lang w:eastAsia="zh-CN"/>
        </w:rPr>
        <w:t xml:space="preserve"> (E///, MTK)</w:t>
      </w:r>
    </w:p>
    <w:p w14:paraId="152FD3D0" w14:textId="77777777" w:rsidR="002F26FF" w:rsidRPr="00F72BF7" w:rsidRDefault="002F26FF" w:rsidP="002F26FF">
      <w:pPr>
        <w:pStyle w:val="afb"/>
        <w:numPr>
          <w:ilvl w:val="0"/>
          <w:numId w:val="11"/>
        </w:numPr>
        <w:ind w:firstLineChars="0"/>
        <w:rPr>
          <w:szCs w:val="24"/>
          <w:highlight w:val="yellow"/>
          <w:lang w:eastAsia="zh-CN"/>
        </w:rPr>
      </w:pPr>
      <w:r w:rsidRPr="00F72BF7">
        <w:rPr>
          <w:szCs w:val="24"/>
          <w:highlight w:val="yellow"/>
          <w:lang w:eastAsia="zh-CN"/>
        </w:rPr>
        <w:t xml:space="preserve">If SSB index indicated in PDCCH order is not in the active TCI state list </w:t>
      </w:r>
    </w:p>
    <w:p w14:paraId="66DD7C72" w14:textId="77777777" w:rsidR="002F26FF" w:rsidRPr="00F72BF7" w:rsidRDefault="002F26FF" w:rsidP="002F26FF">
      <w:pPr>
        <w:pStyle w:val="afb"/>
        <w:numPr>
          <w:ilvl w:val="1"/>
          <w:numId w:val="11"/>
        </w:numPr>
        <w:ind w:firstLineChars="0"/>
        <w:rPr>
          <w:szCs w:val="24"/>
          <w:highlight w:val="yellow"/>
          <w:lang w:eastAsia="zh-CN"/>
        </w:rPr>
      </w:pPr>
      <w:r w:rsidRPr="00F72BF7">
        <w:rPr>
          <w:szCs w:val="24"/>
          <w:highlight w:val="yellow"/>
          <w:lang w:eastAsia="zh-CN"/>
        </w:rPr>
        <w:t>If some of the TCI state of the target cell is activated additional time for T/F tracking is not needed under the following conditions:</w:t>
      </w:r>
    </w:p>
    <w:p w14:paraId="59FC0FDB" w14:textId="77777777" w:rsidR="002F26FF" w:rsidRPr="00F72BF7" w:rsidRDefault="002F26FF" w:rsidP="002F26FF">
      <w:pPr>
        <w:pStyle w:val="afb"/>
        <w:numPr>
          <w:ilvl w:val="1"/>
          <w:numId w:val="11"/>
        </w:numPr>
        <w:ind w:left="1364" w:firstLineChars="0"/>
        <w:rPr>
          <w:szCs w:val="24"/>
          <w:highlight w:val="yellow"/>
          <w:lang w:eastAsia="zh-CN"/>
        </w:rPr>
      </w:pPr>
      <w:r w:rsidRPr="00F72BF7">
        <w:rPr>
          <w:szCs w:val="24"/>
          <w:highlight w:val="yellow"/>
          <w:lang w:eastAsia="zh-CN"/>
        </w:rPr>
        <w:t>the arrival timing of different SSBs from the same cell is within [260ns]</w:t>
      </w:r>
    </w:p>
    <w:p w14:paraId="35F93AB9" w14:textId="77777777" w:rsidR="002F26FF" w:rsidRDefault="002F26FF" w:rsidP="002F26FF">
      <w:pPr>
        <w:pStyle w:val="afb"/>
        <w:numPr>
          <w:ilvl w:val="1"/>
          <w:numId w:val="11"/>
        </w:numPr>
        <w:ind w:left="1364" w:firstLineChars="0"/>
        <w:rPr>
          <w:szCs w:val="24"/>
          <w:highlight w:val="yellow"/>
          <w:lang w:eastAsia="zh-CN"/>
        </w:rPr>
      </w:pPr>
      <w:r w:rsidRPr="00F72BF7">
        <w:rPr>
          <w:szCs w:val="24"/>
          <w:highlight w:val="yellow"/>
          <w:lang w:eastAsia="zh-CN"/>
        </w:rPr>
        <w:t>SNR if the active TCI state is always above -3dB since it is activated.</w:t>
      </w:r>
    </w:p>
    <w:p w14:paraId="354E8FD8" w14:textId="77777777" w:rsidR="002F26FF" w:rsidRPr="00F72BF7" w:rsidRDefault="002F26FF" w:rsidP="002F26FF">
      <w:pPr>
        <w:pStyle w:val="afb"/>
        <w:numPr>
          <w:ilvl w:val="1"/>
          <w:numId w:val="11"/>
        </w:numPr>
        <w:ind w:left="1364" w:firstLineChars="0"/>
        <w:rPr>
          <w:szCs w:val="24"/>
          <w:highlight w:val="yellow"/>
          <w:lang w:eastAsia="zh-CN"/>
        </w:rPr>
      </w:pPr>
      <w:r>
        <w:rPr>
          <w:szCs w:val="24"/>
          <w:highlight w:val="yellow"/>
          <w:lang w:eastAsia="zh-CN"/>
        </w:rPr>
        <w:t>Target cell is in FR1.</w:t>
      </w:r>
    </w:p>
    <w:p w14:paraId="21F113A2" w14:textId="77777777" w:rsidR="002F26FF" w:rsidRPr="00F72BF7" w:rsidRDefault="002F26FF" w:rsidP="002F26FF">
      <w:pPr>
        <w:pStyle w:val="afb"/>
        <w:numPr>
          <w:ilvl w:val="0"/>
          <w:numId w:val="11"/>
        </w:numPr>
        <w:ind w:firstLineChars="0"/>
        <w:rPr>
          <w:szCs w:val="24"/>
          <w:highlight w:val="yellow"/>
          <w:lang w:eastAsia="zh-CN"/>
        </w:rPr>
      </w:pPr>
      <w:r w:rsidRPr="00F72BF7">
        <w:rPr>
          <w:szCs w:val="24"/>
          <w:highlight w:val="yellow"/>
          <w:lang w:eastAsia="zh-CN"/>
        </w:rPr>
        <w:t>Otherwise, one complete SSB burst is needed for fine time tracking.</w:t>
      </w:r>
    </w:p>
    <w:p w14:paraId="346BBC22" w14:textId="77777777" w:rsidR="00A14E0C" w:rsidRPr="002F26FF" w:rsidRDefault="00A14E0C">
      <w:pPr>
        <w:rPr>
          <w:b/>
          <w:highlight w:val="magenta"/>
          <w:u w:val="single"/>
          <w:lang w:eastAsia="ko-KR"/>
        </w:rPr>
      </w:pPr>
    </w:p>
    <w:p w14:paraId="0E722BCC" w14:textId="4D06F84A" w:rsidR="00A14E0C" w:rsidRDefault="00A14E0C">
      <w:pPr>
        <w:rPr>
          <w:b/>
          <w:highlight w:val="magenta"/>
          <w:u w:val="single"/>
          <w:lang w:eastAsia="ko-KR"/>
        </w:rPr>
      </w:pPr>
      <w:r w:rsidRPr="00933F37">
        <w:rPr>
          <w:b/>
          <w:u w:val="single"/>
          <w:lang w:eastAsia="ko-KR"/>
        </w:rPr>
        <w:t>Issue 1-2-</w:t>
      </w:r>
      <w:r>
        <w:rPr>
          <w:b/>
          <w:u w:val="single"/>
          <w:lang w:eastAsia="ko-KR"/>
        </w:rPr>
        <w:t>1</w:t>
      </w:r>
      <w:r w:rsidRPr="00933F37">
        <w:rPr>
          <w:b/>
          <w:u w:val="single"/>
          <w:lang w:eastAsia="ko-KR"/>
        </w:rPr>
        <w:t>-</w:t>
      </w:r>
      <w:r>
        <w:rPr>
          <w:b/>
          <w:u w:val="single"/>
          <w:lang w:eastAsia="ko-KR"/>
        </w:rPr>
        <w:t>2</w:t>
      </w:r>
      <w:r w:rsidRPr="00C02A8C">
        <w:rPr>
          <w:b/>
          <w:u w:val="single"/>
          <w:lang w:eastAsia="ko-KR"/>
        </w:rPr>
        <w:t xml:space="preserve">: </w:t>
      </w:r>
      <w:r>
        <w:rPr>
          <w:b/>
          <w:u w:val="single"/>
          <w:lang w:eastAsia="ko-KR"/>
        </w:rPr>
        <w:t>The value of additional time for DL synchronization when needed in the delay requirements for PDCCH ordered RACH before cell switch command</w:t>
      </w:r>
    </w:p>
    <w:p w14:paraId="0B57C6CC" w14:textId="063AAB7D" w:rsidR="005D734B" w:rsidRDefault="00553FFF">
      <w:pPr>
        <w:spacing w:after="120"/>
        <w:rPr>
          <w:rFonts w:eastAsia="宋体"/>
          <w:b/>
          <w:bCs/>
          <w:szCs w:val="24"/>
        </w:rPr>
      </w:pPr>
      <w:r w:rsidRPr="002F26FF">
        <w:rPr>
          <w:rFonts w:eastAsia="宋体"/>
          <w:b/>
          <w:bCs/>
          <w:szCs w:val="24"/>
        </w:rPr>
        <w:t>&lt;</w:t>
      </w:r>
      <w:r w:rsidR="001F2410">
        <w:rPr>
          <w:rFonts w:eastAsia="宋体"/>
          <w:b/>
          <w:bCs/>
          <w:szCs w:val="24"/>
        </w:rPr>
        <w:t>Agreement</w:t>
      </w:r>
      <w:r w:rsidRPr="002F26FF">
        <w:rPr>
          <w:rFonts w:eastAsia="宋体"/>
          <w:b/>
          <w:bCs/>
          <w:szCs w:val="24"/>
        </w:rPr>
        <w:t xml:space="preserve">&gt;: </w:t>
      </w:r>
    </w:p>
    <w:p w14:paraId="1B2D997B" w14:textId="621B1F77" w:rsidR="0031705A" w:rsidRPr="001F2410" w:rsidRDefault="001F2410" w:rsidP="001F2410">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752DB71E" w14:textId="77777777" w:rsidR="002334E8" w:rsidRPr="0031705A" w:rsidRDefault="002334E8" w:rsidP="002334E8">
      <w:pPr>
        <w:pStyle w:val="afb"/>
        <w:overflowPunct/>
        <w:autoSpaceDE/>
        <w:autoSpaceDN/>
        <w:adjustRightInd/>
        <w:spacing w:after="120"/>
        <w:ind w:left="1440" w:firstLineChars="0" w:firstLine="0"/>
        <w:textAlignment w:val="auto"/>
        <w:rPr>
          <w:rFonts w:eastAsia="宋体"/>
          <w:szCs w:val="24"/>
          <w:lang w:eastAsia="zh-CN"/>
        </w:rPr>
      </w:pPr>
    </w:p>
    <w:p w14:paraId="221D77A7" w14:textId="3CB40082" w:rsidR="00D81266" w:rsidRDefault="0031705A">
      <w:pPr>
        <w:rPr>
          <w:b/>
        </w:rPr>
      </w:pPr>
      <w:r w:rsidRPr="00933F37">
        <w:rPr>
          <w:rFonts w:eastAsiaTheme="minorEastAsia" w:hint="eastAsia"/>
          <w:b/>
          <w:u w:val="single"/>
          <w:lang w:eastAsia="zh-CN"/>
        </w:rPr>
        <w:t>I</w:t>
      </w:r>
      <w:r w:rsidRPr="00933F37">
        <w:rPr>
          <w:rFonts w:eastAsiaTheme="minorEastAsia"/>
          <w:b/>
          <w:u w:val="single"/>
          <w:lang w:eastAsia="zh-CN"/>
        </w:rPr>
        <w:t>ssue 1-2-</w:t>
      </w:r>
      <w:r>
        <w:rPr>
          <w:rFonts w:eastAsiaTheme="minorEastAsia"/>
          <w:b/>
          <w:u w:val="single"/>
          <w:lang w:eastAsia="zh-CN"/>
        </w:rPr>
        <w:t>1</w:t>
      </w:r>
      <w:r w:rsidRPr="00933F37">
        <w:rPr>
          <w:rFonts w:eastAsiaTheme="minorEastAsia"/>
          <w:b/>
          <w:u w:val="single"/>
          <w:lang w:eastAsia="zh-CN"/>
        </w:rPr>
        <w:t>-</w:t>
      </w:r>
      <w:r>
        <w:rPr>
          <w:rFonts w:eastAsiaTheme="minorEastAsia"/>
          <w:b/>
          <w:u w:val="single"/>
          <w:lang w:eastAsia="zh-CN"/>
        </w:rPr>
        <w:t xml:space="preserve">3: </w:t>
      </w:r>
      <w:r>
        <w:rPr>
          <w:b/>
          <w:u w:val="single"/>
          <w:lang w:eastAsia="ko-KR"/>
        </w:rPr>
        <w:t>The value of additional time</w:t>
      </w:r>
      <w:r>
        <w:rPr>
          <w:rFonts w:eastAsiaTheme="minorEastAsia"/>
          <w:b/>
          <w:u w:val="single"/>
          <w:lang w:eastAsia="zh-CN"/>
        </w:rPr>
        <w:t xml:space="preserve"> for RF/BB preparation and RF re-tuning: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of any active serving cell</w:t>
      </w:r>
    </w:p>
    <w:p w14:paraId="0B186A63" w14:textId="2DB12FFF" w:rsidR="005D734B" w:rsidRDefault="00553FFF">
      <w:r>
        <w:rPr>
          <w:b/>
        </w:rPr>
        <w:t xml:space="preserve">&lt; </w:t>
      </w:r>
      <w:r w:rsidR="0031705A">
        <w:rPr>
          <w:b/>
        </w:rPr>
        <w:t xml:space="preserve">Tentative </w:t>
      </w:r>
      <w:r w:rsidR="00430417">
        <w:rPr>
          <w:b/>
        </w:rPr>
        <w:t>Agreement</w:t>
      </w:r>
      <w:r>
        <w:rPr>
          <w:b/>
        </w:rPr>
        <w:t>&gt;</w:t>
      </w:r>
    </w:p>
    <w:p w14:paraId="6C20BA3D" w14:textId="77777777" w:rsidR="0031705A" w:rsidRPr="003D33E8" w:rsidRDefault="0031705A" w:rsidP="0031705A">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bookmarkStart w:id="5" w:name="_Hlk135409952"/>
      <w:r w:rsidRPr="00137159">
        <w:rPr>
          <w:rFonts w:eastAsia="宋体"/>
          <w:szCs w:val="24"/>
          <w:lang w:eastAsia="zh-CN"/>
        </w:rPr>
        <w:t xml:space="preserve">For the case of PRACH bandwidth </w:t>
      </w:r>
      <w:r>
        <w:rPr>
          <w:rFonts w:eastAsia="宋体"/>
          <w:szCs w:val="24"/>
          <w:lang w:eastAsia="zh-CN"/>
        </w:rPr>
        <w:t>not within</w:t>
      </w:r>
      <w:r w:rsidRPr="00137159">
        <w:rPr>
          <w:rFonts w:eastAsia="宋体"/>
          <w:szCs w:val="24"/>
          <w:lang w:eastAsia="zh-CN"/>
        </w:rPr>
        <w:t xml:space="preserve"> any of the configured UL BWPs of any active serving cell</w:t>
      </w:r>
    </w:p>
    <w:p w14:paraId="3E95AEDF" w14:textId="77777777" w:rsidR="0031705A" w:rsidRDefault="0031705A" w:rsidP="0031705A">
      <w:pPr>
        <w:pStyle w:val="afb"/>
        <w:numPr>
          <w:ilvl w:val="2"/>
          <w:numId w:val="4"/>
        </w:numPr>
        <w:tabs>
          <w:tab w:val="left" w:pos="2160"/>
        </w:tabs>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Introduce UE </w:t>
      </w:r>
      <w:r>
        <w:rPr>
          <w:rFonts w:eastAsia="宋体" w:hint="eastAsia"/>
          <w:szCs w:val="24"/>
          <w:lang w:eastAsia="zh-CN"/>
        </w:rPr>
        <w:t>ca</w:t>
      </w:r>
      <w:r>
        <w:rPr>
          <w:rFonts w:eastAsia="宋体"/>
          <w:szCs w:val="24"/>
          <w:lang w:eastAsia="zh-CN"/>
        </w:rPr>
        <w:t xml:space="preserve">pability to report the time needed for RF/BB preparation and RF retuning, </w:t>
      </w:r>
      <w:proofErr w:type="gramStart"/>
      <w:r>
        <w:rPr>
          <w:rFonts w:eastAsia="宋体"/>
          <w:szCs w:val="24"/>
          <w:lang w:eastAsia="zh-CN"/>
        </w:rPr>
        <w:t>down-select</w:t>
      </w:r>
      <w:proofErr w:type="gramEnd"/>
      <w:r>
        <w:rPr>
          <w:rFonts w:eastAsia="宋体"/>
          <w:szCs w:val="24"/>
          <w:lang w:eastAsia="zh-CN"/>
        </w:rPr>
        <w:t xml:space="preserve"> from [1ms, </w:t>
      </w:r>
      <w:r>
        <w:rPr>
          <w:bCs/>
          <w:szCs w:val="24"/>
          <w:lang w:eastAsia="zh-CN"/>
        </w:rPr>
        <w:t>3ms,</w:t>
      </w:r>
      <w:r>
        <w:rPr>
          <w:rFonts w:eastAsia="宋体"/>
          <w:szCs w:val="24"/>
          <w:lang w:eastAsia="zh-CN"/>
        </w:rPr>
        <w:t xml:space="preserve"> 5ms, 8ms, 10ms, 15ms].</w:t>
      </w:r>
    </w:p>
    <w:p w14:paraId="127073DA" w14:textId="77777777" w:rsidR="005D734B" w:rsidRDefault="005D734B">
      <w:pPr>
        <w:overflowPunct/>
        <w:autoSpaceDE/>
        <w:autoSpaceDN/>
        <w:adjustRightInd/>
        <w:spacing w:after="120"/>
        <w:textAlignment w:val="auto"/>
        <w:rPr>
          <w:rFonts w:cstheme="minorHAnsi"/>
          <w:bCs/>
        </w:rPr>
      </w:pPr>
    </w:p>
    <w:bookmarkEnd w:id="5"/>
    <w:p w14:paraId="7F193F4B" w14:textId="77777777" w:rsidR="005D734B" w:rsidRDefault="00553FFF">
      <w:pPr>
        <w:pStyle w:val="4"/>
      </w:pPr>
      <w:r>
        <w:lastRenderedPageBreak/>
        <w:t>1.2.2 Interruption requirements</w:t>
      </w:r>
    </w:p>
    <w:p w14:paraId="3A52CB5B" w14:textId="1BD21D59" w:rsidR="009E6EBF" w:rsidRDefault="009E6EBF">
      <w:pPr>
        <w:rPr>
          <w:rFonts w:eastAsiaTheme="minorEastAsia"/>
          <w:b/>
          <w:u w:val="single"/>
          <w:lang w:eastAsia="zh-CN"/>
        </w:rPr>
      </w:pP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1</w:t>
      </w:r>
      <w:r w:rsidRPr="00A336CC">
        <w:rPr>
          <w:rFonts w:eastAsiaTheme="minorEastAsia"/>
          <w:b/>
          <w:u w:val="single"/>
          <w:lang w:eastAsia="zh-CN"/>
        </w:rPr>
        <w:t xml:space="preserve">: Interruption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of any active serving cell</w:t>
      </w:r>
    </w:p>
    <w:p w14:paraId="66BC9DF8" w14:textId="5175A91A" w:rsidR="006F1FB5" w:rsidRPr="006F1FB5" w:rsidRDefault="006F1FB5">
      <w:pPr>
        <w:rPr>
          <w:bCs/>
          <w:i/>
          <w:iCs/>
          <w:color w:val="2E74B5" w:themeColor="accent5" w:themeShade="BF"/>
        </w:rPr>
      </w:pPr>
      <w:r w:rsidRPr="006F1FB5">
        <w:rPr>
          <w:rFonts w:eastAsiaTheme="minorEastAsia" w:hint="eastAsia"/>
          <w:bCs/>
          <w:i/>
          <w:iCs/>
          <w:color w:val="2E74B5" w:themeColor="accent5" w:themeShade="BF"/>
          <w:lang w:eastAsia="zh-CN"/>
        </w:rPr>
        <w:t>A</w:t>
      </w:r>
      <w:r w:rsidRPr="006F1FB5">
        <w:rPr>
          <w:rFonts w:eastAsiaTheme="minorEastAsia"/>
          <w:bCs/>
          <w:i/>
          <w:iCs/>
          <w:color w:val="2E74B5" w:themeColor="accent5" w:themeShade="BF"/>
          <w:lang w:eastAsia="zh-CN"/>
        </w:rPr>
        <w:t>d hoc Agreement</w:t>
      </w:r>
    </w:p>
    <w:p w14:paraId="3288A00A" w14:textId="77777777" w:rsidR="005D734B" w:rsidRDefault="00553FFF">
      <w:r>
        <w:rPr>
          <w:b/>
        </w:rPr>
        <w:t>&lt; Agreement&gt;</w:t>
      </w:r>
    </w:p>
    <w:p w14:paraId="63019D48" w14:textId="77777777" w:rsidR="009E6EBF" w:rsidRPr="009E6EBF" w:rsidRDefault="009E6EBF" w:rsidP="009E6EBF">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sidRPr="009E6EBF">
        <w:rPr>
          <w:rFonts w:eastAsia="宋体"/>
          <w:szCs w:val="24"/>
          <w:lang w:eastAsia="zh-CN"/>
        </w:rPr>
        <w:t>The interruption on both UL and DL is Y, which is up to UE capability. Candidate values for Y: 0.25ms, 0.5ms, 1ms and 2ms.</w:t>
      </w:r>
    </w:p>
    <w:p w14:paraId="0A3FFFE1" w14:textId="77777777" w:rsidR="005D734B" w:rsidRDefault="005D734B">
      <w:pPr>
        <w:spacing w:after="120"/>
        <w:rPr>
          <w:rFonts w:eastAsiaTheme="minorEastAsia"/>
          <w:b/>
          <w:u w:val="single"/>
          <w:lang w:eastAsia="zh-CN"/>
        </w:rPr>
      </w:pPr>
    </w:p>
    <w:p w14:paraId="5A2B482D" w14:textId="497CDC96" w:rsidR="00C77089" w:rsidRDefault="00C77089">
      <w:pPr>
        <w:spacing w:after="120"/>
        <w:rPr>
          <w:rFonts w:eastAsiaTheme="minorEastAsia"/>
          <w:b/>
          <w:u w:val="single"/>
          <w:lang w:eastAsia="zh-CN"/>
        </w:rPr>
      </w:pP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 xml:space="preserve"> Location of</w:t>
      </w:r>
      <w:r w:rsidRPr="00A336CC">
        <w:rPr>
          <w:rFonts w:eastAsiaTheme="minorEastAsia"/>
          <w:b/>
          <w:u w:val="single"/>
          <w:lang w:eastAsia="zh-CN"/>
        </w:rPr>
        <w:t xml:space="preserve"> </w:t>
      </w:r>
      <w:r>
        <w:rPr>
          <w:rFonts w:eastAsiaTheme="minorEastAsia"/>
          <w:b/>
          <w:u w:val="single"/>
          <w:lang w:eastAsia="zh-CN"/>
        </w:rPr>
        <w:t>i</w:t>
      </w:r>
      <w:r w:rsidRPr="00A336CC">
        <w:rPr>
          <w:rFonts w:eastAsiaTheme="minorEastAsia"/>
          <w:b/>
          <w:u w:val="single"/>
          <w:lang w:eastAsia="zh-CN"/>
        </w:rPr>
        <w:t xml:space="preserve">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w:t>
      </w:r>
    </w:p>
    <w:p w14:paraId="60E2664B" w14:textId="77777777" w:rsidR="00BF2CE6" w:rsidRPr="006F1FB5" w:rsidRDefault="00BF2CE6" w:rsidP="00BF2CE6">
      <w:pPr>
        <w:rPr>
          <w:bCs/>
          <w:i/>
          <w:iCs/>
          <w:color w:val="2E74B5" w:themeColor="accent5" w:themeShade="BF"/>
        </w:rPr>
      </w:pPr>
      <w:bookmarkStart w:id="6" w:name="_Hlk150984193"/>
      <w:r w:rsidRPr="006F1FB5">
        <w:rPr>
          <w:rFonts w:eastAsiaTheme="minorEastAsia" w:hint="eastAsia"/>
          <w:bCs/>
          <w:i/>
          <w:iCs/>
          <w:color w:val="2E74B5" w:themeColor="accent5" w:themeShade="BF"/>
          <w:lang w:eastAsia="zh-CN"/>
        </w:rPr>
        <w:t>A</w:t>
      </w:r>
      <w:r w:rsidRPr="006F1FB5">
        <w:rPr>
          <w:rFonts w:eastAsiaTheme="minorEastAsia"/>
          <w:bCs/>
          <w:i/>
          <w:iCs/>
          <w:color w:val="2E74B5" w:themeColor="accent5" w:themeShade="BF"/>
          <w:lang w:eastAsia="zh-CN"/>
        </w:rPr>
        <w:t>d hoc Agreement</w:t>
      </w:r>
    </w:p>
    <w:p w14:paraId="5A96A91B" w14:textId="5BF658DD" w:rsidR="00BF2CE6" w:rsidRPr="00BF2CE6" w:rsidRDefault="00BF2CE6" w:rsidP="00BF2CE6">
      <w:r>
        <w:rPr>
          <w:b/>
        </w:rPr>
        <w:t>&lt; Agreement&gt;</w:t>
      </w:r>
    </w:p>
    <w:bookmarkEnd w:id="6"/>
    <w:p w14:paraId="72FDDA60" w14:textId="184F35FF" w:rsidR="005D734B" w:rsidRPr="001A4984" w:rsidRDefault="00BF2CE6" w:rsidP="001A4984">
      <w:pPr>
        <w:pStyle w:val="afb"/>
        <w:numPr>
          <w:ilvl w:val="1"/>
          <w:numId w:val="4"/>
        </w:numPr>
        <w:tabs>
          <w:tab w:val="left" w:pos="1440"/>
        </w:tabs>
        <w:overflowPunct/>
        <w:autoSpaceDE/>
        <w:autoSpaceDN/>
        <w:adjustRightInd/>
        <w:spacing w:after="120"/>
        <w:ind w:firstLineChars="0"/>
        <w:textAlignment w:val="auto"/>
        <w:rPr>
          <w:rFonts w:eastAsia="宋体" w:hint="eastAsia"/>
          <w:szCs w:val="24"/>
          <w:lang w:eastAsia="zh-CN"/>
        </w:rPr>
      </w:pPr>
      <w:r w:rsidRPr="00BF2CE6">
        <w:rPr>
          <w:rFonts w:eastAsia="宋体"/>
          <w:szCs w:val="24"/>
          <w:lang w:eastAsia="zh-CN"/>
        </w:rPr>
        <w:t>Location of the interruption due to RF retuning is before and after the RACH transmission</w:t>
      </w:r>
      <w:r w:rsidR="00D120A1">
        <w:rPr>
          <w:rFonts w:eastAsia="宋体"/>
          <w:szCs w:val="24"/>
          <w:lang w:eastAsia="zh-CN"/>
        </w:rPr>
        <w:t>.</w:t>
      </w:r>
    </w:p>
    <w:p w14:paraId="030F968E" w14:textId="19A14E58" w:rsidR="005D734B" w:rsidRDefault="00553FFF" w:rsidP="001A4984">
      <w:pPr>
        <w:pStyle w:val="4"/>
      </w:pPr>
      <w:r>
        <w:t xml:space="preserve">1.2.3 </w:t>
      </w:r>
      <w:r w:rsidR="001A4984">
        <w:t>UL timing</w:t>
      </w:r>
    </w:p>
    <w:p w14:paraId="207F062A" w14:textId="64D9EB2C" w:rsidR="004A5BCC" w:rsidRDefault="004A5BCC" w:rsidP="004A5BCC">
      <w:pPr>
        <w:rPr>
          <w:rFonts w:eastAsiaTheme="minorEastAsia"/>
          <w:b/>
          <w:u w:val="single"/>
          <w:lang w:eastAsia="zh-CN"/>
        </w:rPr>
      </w:pPr>
      <w:r w:rsidRPr="00933F37">
        <w:rPr>
          <w:rFonts w:eastAsiaTheme="minorEastAsia" w:hint="eastAsia"/>
          <w:b/>
          <w:u w:val="single"/>
          <w:lang w:eastAsia="zh-CN"/>
        </w:rPr>
        <w:t>I</w:t>
      </w:r>
      <w:r w:rsidRPr="00933F37">
        <w:rPr>
          <w:rFonts w:eastAsiaTheme="minorEastAsia"/>
          <w:b/>
          <w:u w:val="single"/>
          <w:lang w:eastAsia="zh-CN"/>
        </w:rPr>
        <w:t>ssue 1-2-</w:t>
      </w:r>
      <w:r>
        <w:rPr>
          <w:rFonts w:eastAsiaTheme="minorEastAsia"/>
          <w:b/>
          <w:u w:val="single"/>
          <w:lang w:eastAsia="zh-CN"/>
        </w:rPr>
        <w:t>3</w:t>
      </w:r>
      <w:r w:rsidRPr="00933F37">
        <w:rPr>
          <w:rFonts w:eastAsiaTheme="minorEastAsia"/>
          <w:b/>
          <w:u w:val="single"/>
          <w:lang w:eastAsia="zh-CN"/>
        </w:rPr>
        <w:t>-</w:t>
      </w:r>
      <w:r>
        <w:rPr>
          <w:rFonts w:eastAsiaTheme="minorEastAsia"/>
          <w:b/>
          <w:u w:val="single"/>
          <w:lang w:eastAsia="zh-CN"/>
        </w:rPr>
        <w:t>1</w:t>
      </w:r>
      <w:r w:rsidRPr="00933F37">
        <w:rPr>
          <w:rFonts w:eastAsiaTheme="minorEastAsia"/>
          <w:b/>
          <w:u w:val="single"/>
          <w:lang w:eastAsia="zh-CN"/>
        </w:rPr>
        <w:t>:</w:t>
      </w:r>
      <w:r>
        <w:rPr>
          <w:rFonts w:eastAsiaTheme="minorEastAsia"/>
          <w:b/>
          <w:u w:val="single"/>
          <w:lang w:eastAsia="zh-CN"/>
        </w:rPr>
        <w:t xml:space="preserve"> </w:t>
      </w:r>
      <w:r w:rsidRPr="00164E50">
        <w:rPr>
          <w:rFonts w:eastAsiaTheme="minorEastAsia"/>
          <w:b/>
          <w:u w:val="single"/>
          <w:lang w:eastAsia="zh-CN"/>
        </w:rPr>
        <w:t>n-</w:t>
      </w:r>
      <w:proofErr w:type="spellStart"/>
      <w:r w:rsidRPr="00164E50">
        <w:rPr>
          <w:rFonts w:eastAsiaTheme="minorEastAsia"/>
          <w:b/>
          <w:u w:val="single"/>
          <w:lang w:eastAsia="zh-CN"/>
        </w:rPr>
        <w:t>TimingAdvanceOffset</w:t>
      </w:r>
      <w:proofErr w:type="spellEnd"/>
    </w:p>
    <w:p w14:paraId="171FEEB9" w14:textId="6021626B" w:rsidR="004A5BCC" w:rsidRPr="004A5BCC" w:rsidRDefault="004A5BCC" w:rsidP="004A5BCC">
      <w:pPr>
        <w:rPr>
          <w:rFonts w:eastAsiaTheme="minorEastAsia"/>
          <w:bCs/>
          <w:i/>
          <w:iCs/>
          <w:color w:val="2E74B5" w:themeColor="accent5" w:themeShade="BF"/>
          <w:lang w:eastAsia="zh-CN"/>
        </w:rPr>
      </w:pPr>
      <w:r w:rsidRPr="004A5BCC">
        <w:rPr>
          <w:rFonts w:eastAsiaTheme="minorEastAsia" w:hint="eastAsia"/>
          <w:bCs/>
          <w:i/>
          <w:iCs/>
          <w:color w:val="2E74B5" w:themeColor="accent5" w:themeShade="BF"/>
          <w:lang w:eastAsia="zh-CN"/>
        </w:rPr>
        <w:t>O</w:t>
      </w:r>
      <w:r w:rsidRPr="004A5BCC">
        <w:rPr>
          <w:rFonts w:eastAsiaTheme="minorEastAsia"/>
          <w:bCs/>
          <w:i/>
          <w:iCs/>
          <w:color w:val="2E74B5" w:themeColor="accent5" w:themeShade="BF"/>
          <w:lang w:eastAsia="zh-CN"/>
        </w:rPr>
        <w:t>nline Agreement</w:t>
      </w:r>
    </w:p>
    <w:p w14:paraId="6CC3ABA1" w14:textId="77777777" w:rsidR="004A5BCC" w:rsidRPr="00BF2CE6" w:rsidRDefault="004A5BCC" w:rsidP="004A5BCC">
      <w:r w:rsidRPr="004A5BCC">
        <w:rPr>
          <w:b/>
        </w:rPr>
        <w:t>&lt; Agreement&gt;</w:t>
      </w:r>
    </w:p>
    <w:p w14:paraId="79D40445" w14:textId="71976ADC" w:rsidR="004A5BCC" w:rsidRDefault="004A5BCC" w:rsidP="004A5BCC">
      <w:pPr>
        <w:pStyle w:val="afb"/>
        <w:numPr>
          <w:ilvl w:val="1"/>
          <w:numId w:val="4"/>
        </w:numPr>
        <w:ind w:firstLineChars="0"/>
        <w:rPr>
          <w:rFonts w:eastAsia="宋体"/>
          <w:lang w:eastAsia="zh-CN"/>
        </w:rPr>
      </w:pPr>
      <w:r w:rsidRPr="004A5BCC">
        <w:rPr>
          <w:rFonts w:eastAsia="宋体"/>
          <w:lang w:eastAsia="zh-CN"/>
        </w:rPr>
        <w:t>n-</w:t>
      </w:r>
      <w:proofErr w:type="spellStart"/>
      <w:r w:rsidRPr="004A5BCC">
        <w:rPr>
          <w:rFonts w:eastAsia="宋体"/>
          <w:lang w:eastAsia="zh-CN"/>
        </w:rPr>
        <w:t>TimingAdvanceOffset</w:t>
      </w:r>
      <w:proofErr w:type="spellEnd"/>
      <w:r w:rsidRPr="004A5BCC">
        <w:rPr>
          <w:rFonts w:eastAsia="宋体"/>
          <w:lang w:eastAsia="zh-CN"/>
        </w:rPr>
        <w:t xml:space="preserve"> is necessary for UE. Send LS to RAN2 and cc RAN1. Work on the wording offline.</w:t>
      </w:r>
    </w:p>
    <w:p w14:paraId="68A8682D" w14:textId="77777777" w:rsidR="004A5BCC" w:rsidRPr="004A5BCC" w:rsidRDefault="004A5BCC" w:rsidP="004A5BCC">
      <w:pPr>
        <w:pStyle w:val="afb"/>
        <w:numPr>
          <w:ilvl w:val="1"/>
          <w:numId w:val="4"/>
        </w:numPr>
        <w:ind w:firstLineChars="0"/>
        <w:rPr>
          <w:rFonts w:eastAsia="宋体"/>
          <w:lang w:eastAsia="zh-CN"/>
        </w:rPr>
      </w:pPr>
      <w:r w:rsidRPr="004A5BCC">
        <w:rPr>
          <w:rFonts w:eastAsia="宋体"/>
          <w:lang w:eastAsia="zh-CN"/>
        </w:rPr>
        <w:t>RAN4 agreement (not captured in the RAN2 LS)</w:t>
      </w:r>
    </w:p>
    <w:p w14:paraId="39FC529C" w14:textId="55EABAF9" w:rsidR="004A5BCC" w:rsidRPr="004A5BCC" w:rsidRDefault="004A5BCC" w:rsidP="004A5BCC">
      <w:pPr>
        <w:pStyle w:val="afb"/>
        <w:numPr>
          <w:ilvl w:val="2"/>
          <w:numId w:val="4"/>
        </w:numPr>
        <w:ind w:firstLineChars="0"/>
        <w:rPr>
          <w:rFonts w:eastAsia="宋体" w:hint="eastAsia"/>
          <w:lang w:eastAsia="zh-CN"/>
        </w:rPr>
      </w:pPr>
      <w:r w:rsidRPr="004A5BCC">
        <w:rPr>
          <w:rFonts w:eastAsia="宋体"/>
          <w:lang w:eastAsia="zh-CN"/>
        </w:rPr>
        <w:t xml:space="preserve">In the derivation of UL timing of PDCCH-ordered RACH on target </w:t>
      </w:r>
      <w:proofErr w:type="spellStart"/>
      <w:r w:rsidRPr="004A5BCC">
        <w:rPr>
          <w:rFonts w:eastAsia="宋体"/>
          <w:lang w:eastAsia="zh-CN"/>
        </w:rPr>
        <w:t>neighboring</w:t>
      </w:r>
      <w:proofErr w:type="spellEnd"/>
      <w:r w:rsidRPr="004A5BCC">
        <w:rPr>
          <w:rFonts w:eastAsia="宋体"/>
          <w:lang w:eastAsia="zh-CN"/>
        </w:rPr>
        <w:t xml:space="preserve"> cell, DL timing of the target </w:t>
      </w:r>
      <w:proofErr w:type="spellStart"/>
      <w:r w:rsidRPr="004A5BCC">
        <w:rPr>
          <w:rFonts w:eastAsia="宋体"/>
          <w:lang w:eastAsia="zh-CN"/>
        </w:rPr>
        <w:t>neighboring</w:t>
      </w:r>
      <w:proofErr w:type="spellEnd"/>
      <w:r w:rsidRPr="004A5BCC">
        <w:rPr>
          <w:rFonts w:eastAsia="宋体"/>
          <w:lang w:eastAsia="zh-CN"/>
        </w:rPr>
        <w:t xml:space="preserve"> cell which to transmit UL on should be used as a reference unless further agreement in other WG. If any further agre</w:t>
      </w:r>
      <w:ins w:id="7" w:author="Ada Wang" w:date="2023-11-15T23:24:00Z">
        <w:r w:rsidR="00A814DB">
          <w:rPr>
            <w:rFonts w:eastAsia="宋体"/>
            <w:lang w:eastAsia="zh-CN"/>
          </w:rPr>
          <w:t>e</w:t>
        </w:r>
      </w:ins>
      <w:r w:rsidRPr="004A5BCC">
        <w:rPr>
          <w:rFonts w:eastAsia="宋体"/>
          <w:lang w:eastAsia="zh-CN"/>
        </w:rPr>
        <w:t>men</w:t>
      </w:r>
      <w:del w:id="8" w:author="Ada Wang" w:date="2023-11-15T23:24:00Z">
        <w:r w:rsidRPr="004A5BCC" w:rsidDel="00A814DB">
          <w:rPr>
            <w:rFonts w:eastAsia="宋体"/>
            <w:lang w:eastAsia="zh-CN"/>
          </w:rPr>
          <w:delText>e</w:delText>
        </w:r>
      </w:del>
      <w:r w:rsidRPr="004A5BCC">
        <w:rPr>
          <w:rFonts w:eastAsia="宋体"/>
          <w:lang w:eastAsia="zh-CN"/>
        </w:rPr>
        <w:t>t in other WG, RAN4 will follow the agreement.</w:t>
      </w:r>
    </w:p>
    <w:p w14:paraId="010B767A" w14:textId="762823BB" w:rsidR="00E17853" w:rsidRPr="00E17853" w:rsidRDefault="00E17853" w:rsidP="00E17853">
      <w:pPr>
        <w:rPr>
          <w:rFonts w:eastAsiaTheme="minorEastAsia"/>
          <w:b/>
          <w:u w:val="single"/>
          <w:lang w:eastAsia="zh-CN"/>
        </w:rPr>
      </w:pPr>
      <w:r w:rsidRPr="00E17853">
        <w:rPr>
          <w:rFonts w:eastAsiaTheme="minorEastAsia"/>
          <w:b/>
          <w:u w:val="single"/>
          <w:lang w:eastAsia="zh-CN"/>
        </w:rPr>
        <w:t xml:space="preserve">Issue 1-2-3-2: Whether to define UL </w:t>
      </w:r>
      <w:ins w:id="9" w:author="Ada Wang" w:date="2023-11-15T23:26:00Z">
        <w:r>
          <w:rPr>
            <w:rFonts w:eastAsiaTheme="minorEastAsia"/>
            <w:b/>
            <w:u w:val="single"/>
            <w:lang w:eastAsia="zh-CN"/>
          </w:rPr>
          <w:t xml:space="preserve">adjustment </w:t>
        </w:r>
      </w:ins>
      <w:r w:rsidRPr="00E17853">
        <w:rPr>
          <w:rFonts w:eastAsiaTheme="minorEastAsia"/>
          <w:b/>
          <w:u w:val="single"/>
          <w:lang w:eastAsia="zh-CN"/>
        </w:rPr>
        <w:t xml:space="preserve">timing requirements for the first UL on target cell </w:t>
      </w:r>
      <w:r w:rsidRPr="00E17853">
        <w:rPr>
          <w:rFonts w:eastAsiaTheme="minorEastAsia"/>
          <w:b/>
          <w:highlight w:val="yellow"/>
          <w:u w:val="single"/>
          <w:lang w:eastAsia="zh-CN"/>
        </w:rPr>
        <w:t>before</w:t>
      </w:r>
      <w:r w:rsidRPr="00E17853">
        <w:rPr>
          <w:rFonts w:eastAsiaTheme="minorEastAsia"/>
          <w:b/>
          <w:u w:val="single"/>
          <w:lang w:eastAsia="zh-CN"/>
        </w:rPr>
        <w:t xml:space="preserve"> cell switch command, </w:t>
      </w:r>
      <w:proofErr w:type="gramStart"/>
      <w:r w:rsidRPr="00E17853">
        <w:rPr>
          <w:rFonts w:eastAsiaTheme="minorEastAsia"/>
          <w:b/>
          <w:u w:val="single"/>
          <w:lang w:eastAsia="zh-CN"/>
        </w:rPr>
        <w:t>i.e.</w:t>
      </w:r>
      <w:proofErr w:type="gramEnd"/>
      <w:r w:rsidRPr="00E17853">
        <w:rPr>
          <w:rFonts w:eastAsiaTheme="minorEastAsia"/>
          <w:b/>
          <w:u w:val="single"/>
          <w:lang w:eastAsia="zh-CN"/>
        </w:rPr>
        <w:t xml:space="preserve"> PDCCH ordered RACH</w:t>
      </w:r>
    </w:p>
    <w:p w14:paraId="415F766F" w14:textId="0FD2606C" w:rsidR="005D734B" w:rsidRDefault="00553FFF">
      <w:pPr>
        <w:spacing w:after="120"/>
        <w:rPr>
          <w:rFonts w:eastAsia="宋体"/>
          <w:b/>
          <w:bCs/>
          <w:szCs w:val="24"/>
        </w:rPr>
      </w:pPr>
      <w:r>
        <w:rPr>
          <w:rFonts w:eastAsia="宋体"/>
          <w:b/>
          <w:bCs/>
          <w:szCs w:val="24"/>
        </w:rPr>
        <w:t>&lt;</w:t>
      </w:r>
      <w:r w:rsidR="00E17853" w:rsidRPr="00E17853">
        <w:rPr>
          <w:b/>
        </w:rPr>
        <w:t xml:space="preserve"> </w:t>
      </w:r>
      <w:r w:rsidR="00E17853">
        <w:rPr>
          <w:b/>
        </w:rPr>
        <w:t xml:space="preserve">Tentative </w:t>
      </w:r>
      <w:r w:rsidR="00E17853" w:rsidRPr="004A5BCC">
        <w:rPr>
          <w:b/>
        </w:rPr>
        <w:t>Agreement</w:t>
      </w:r>
      <w:r w:rsidR="00E17853">
        <w:rPr>
          <w:rFonts w:eastAsia="宋体"/>
          <w:b/>
          <w:bCs/>
          <w:szCs w:val="24"/>
        </w:rPr>
        <w:t xml:space="preserve"> </w:t>
      </w:r>
      <w:r>
        <w:rPr>
          <w:rFonts w:eastAsia="宋体"/>
          <w:b/>
          <w:bCs/>
          <w:szCs w:val="24"/>
        </w:rPr>
        <w:t xml:space="preserve">&gt;: </w:t>
      </w:r>
    </w:p>
    <w:p w14:paraId="4F5BA0B9" w14:textId="5C10C44F" w:rsidR="00E17853" w:rsidRPr="00E17853" w:rsidRDefault="00E17853" w:rsidP="00E17853">
      <w:pPr>
        <w:pStyle w:val="afb"/>
        <w:numPr>
          <w:ilvl w:val="1"/>
          <w:numId w:val="4"/>
        </w:numPr>
        <w:overflowPunct/>
        <w:autoSpaceDE/>
        <w:autoSpaceDN/>
        <w:adjustRightInd/>
        <w:spacing w:after="120"/>
        <w:ind w:left="1440" w:firstLineChars="0"/>
        <w:textAlignment w:val="auto"/>
      </w:pPr>
      <w:r>
        <w:rPr>
          <w:rFonts w:eastAsia="宋体"/>
          <w:szCs w:val="24"/>
          <w:lang w:eastAsia="zh-CN"/>
        </w:rPr>
        <w:t>Discuss this issue in maintenance part if RAN1/2 agrees to support using UE based TA measurement to adjust the UL timing of PDCCH ordered RACH on target cell in Nov. meeting.</w:t>
      </w:r>
    </w:p>
    <w:p w14:paraId="58987A86" w14:textId="77777777" w:rsidR="00DE2445" w:rsidRDefault="00DE2445" w:rsidP="00DE2445">
      <w:pPr>
        <w:pStyle w:val="afb"/>
        <w:overflowPunct/>
        <w:autoSpaceDE/>
        <w:autoSpaceDN/>
        <w:adjustRightInd/>
        <w:spacing w:after="120"/>
        <w:ind w:left="1440" w:firstLineChars="0" w:firstLine="0"/>
        <w:textAlignment w:val="auto"/>
        <w:rPr>
          <w:rFonts w:eastAsia="宋体"/>
          <w:szCs w:val="24"/>
          <w:lang w:eastAsia="zh-CN"/>
        </w:rPr>
      </w:pPr>
    </w:p>
    <w:p w14:paraId="18F2F954" w14:textId="2ABAA91F" w:rsidR="005D734B" w:rsidRDefault="00553FFF">
      <w:pPr>
        <w:pStyle w:val="2"/>
        <w:overflowPunct/>
        <w:autoSpaceDE/>
        <w:autoSpaceDN/>
        <w:adjustRightInd/>
        <w:textAlignment w:val="auto"/>
        <w:rPr>
          <w:rFonts w:eastAsia="宋体"/>
          <w:sz w:val="24"/>
          <w:szCs w:val="24"/>
          <w:lang w:eastAsia="en-US"/>
        </w:rPr>
      </w:pPr>
      <w:r>
        <w:rPr>
          <w:rFonts w:eastAsia="宋体"/>
          <w:sz w:val="24"/>
          <w:szCs w:val="24"/>
          <w:lang w:eastAsia="en-US"/>
        </w:rPr>
        <w:t>1.3 Sub-topic 1-</w:t>
      </w:r>
      <w:r w:rsidR="000448FA">
        <w:rPr>
          <w:rFonts w:eastAsia="宋体"/>
          <w:sz w:val="24"/>
          <w:szCs w:val="24"/>
          <w:lang w:eastAsia="en-US"/>
        </w:rPr>
        <w:t>3</w:t>
      </w:r>
      <w:r>
        <w:rPr>
          <w:rFonts w:eastAsia="宋体"/>
          <w:sz w:val="24"/>
          <w:szCs w:val="24"/>
          <w:lang w:eastAsia="en-US"/>
        </w:rPr>
        <w:t xml:space="preserve"> </w:t>
      </w:r>
      <w:r>
        <w:rPr>
          <w:sz w:val="24"/>
          <w:szCs w:val="16"/>
          <w:lang w:val="en-US"/>
        </w:rPr>
        <w:t>UE based TA measurement</w:t>
      </w:r>
    </w:p>
    <w:p w14:paraId="0A6CA35E" w14:textId="77777777" w:rsidR="0032119E" w:rsidRDefault="0032119E" w:rsidP="0032119E">
      <w:pPr>
        <w:rPr>
          <w:b/>
          <w:u w:val="single"/>
          <w:lang w:eastAsia="ko-KR"/>
        </w:rPr>
      </w:pPr>
      <w:r w:rsidRPr="008C522A">
        <w:rPr>
          <w:b/>
          <w:u w:val="single"/>
          <w:lang w:eastAsia="ko-KR"/>
        </w:rPr>
        <w:t>Issue 1-3-</w:t>
      </w:r>
      <w:r>
        <w:rPr>
          <w:b/>
          <w:u w:val="single"/>
          <w:lang w:eastAsia="ko-KR"/>
        </w:rPr>
        <w:t>1</w:t>
      </w:r>
      <w:r w:rsidRPr="008C522A">
        <w:rPr>
          <w:b/>
          <w:u w:val="single"/>
          <w:lang w:eastAsia="ko-KR"/>
        </w:rPr>
        <w:t>:</w:t>
      </w:r>
      <w:r w:rsidRPr="00C02A8C">
        <w:rPr>
          <w:b/>
          <w:u w:val="single"/>
          <w:lang w:eastAsia="ko-KR"/>
        </w:rPr>
        <w:t xml:space="preserve"> </w:t>
      </w:r>
      <w:r>
        <w:rPr>
          <w:b/>
          <w:u w:val="single"/>
          <w:lang w:eastAsia="ko-KR"/>
        </w:rPr>
        <w:t>Whether and how to define timing requirements for UE based TA measurement</w:t>
      </w:r>
    </w:p>
    <w:p w14:paraId="7DAFE840" w14:textId="77831DCD" w:rsidR="005E4C5A" w:rsidRPr="005E4C5A" w:rsidRDefault="005E4C5A" w:rsidP="007A6DA3">
      <w:pPr>
        <w:spacing w:after="120"/>
        <w:rPr>
          <w:rFonts w:eastAsia="宋体" w:hint="eastAsia"/>
          <w:i/>
          <w:iCs/>
          <w:color w:val="2E74B5" w:themeColor="accent5" w:themeShade="BF"/>
          <w:szCs w:val="24"/>
          <w:lang w:eastAsia="zh-CN"/>
        </w:rPr>
      </w:pPr>
      <w:r w:rsidRPr="005E4C5A">
        <w:rPr>
          <w:rFonts w:eastAsia="宋体" w:hint="eastAsia"/>
          <w:i/>
          <w:iCs/>
          <w:color w:val="2E74B5" w:themeColor="accent5" w:themeShade="BF"/>
          <w:szCs w:val="24"/>
          <w:lang w:eastAsia="zh-CN"/>
        </w:rPr>
        <w:t>A</w:t>
      </w:r>
      <w:r w:rsidRPr="005E4C5A">
        <w:rPr>
          <w:rFonts w:eastAsia="宋体"/>
          <w:i/>
          <w:iCs/>
          <w:color w:val="2E74B5" w:themeColor="accent5" w:themeShade="BF"/>
          <w:szCs w:val="24"/>
          <w:lang w:eastAsia="zh-CN"/>
        </w:rPr>
        <w:t>d hoc</w:t>
      </w:r>
    </w:p>
    <w:p w14:paraId="09502EFE" w14:textId="3575A7B7" w:rsidR="007A6DA3" w:rsidRDefault="007A6DA3" w:rsidP="007A6DA3">
      <w:pPr>
        <w:spacing w:after="120"/>
        <w:rPr>
          <w:rFonts w:eastAsia="宋体"/>
          <w:b/>
          <w:bCs/>
          <w:szCs w:val="24"/>
        </w:rPr>
      </w:pPr>
      <w:r>
        <w:rPr>
          <w:rFonts w:eastAsia="宋体"/>
          <w:b/>
          <w:bCs/>
          <w:szCs w:val="24"/>
        </w:rPr>
        <w:t>&lt;</w:t>
      </w:r>
      <w:r w:rsidRPr="00E17853">
        <w:rPr>
          <w:b/>
        </w:rPr>
        <w:t xml:space="preserve"> </w:t>
      </w:r>
      <w:r>
        <w:rPr>
          <w:b/>
        </w:rPr>
        <w:t xml:space="preserve">Tentative </w:t>
      </w:r>
      <w:r w:rsidRPr="004A5BCC">
        <w:rPr>
          <w:b/>
        </w:rPr>
        <w:t>Agreement</w:t>
      </w:r>
      <w:r>
        <w:rPr>
          <w:rFonts w:eastAsia="宋体"/>
          <w:b/>
          <w:bCs/>
          <w:szCs w:val="24"/>
        </w:rPr>
        <w:t xml:space="preserve"> &gt;: </w:t>
      </w:r>
    </w:p>
    <w:p w14:paraId="415B070A" w14:textId="77777777" w:rsidR="0032119E" w:rsidRPr="007A6DA3" w:rsidRDefault="0032119E" w:rsidP="007A6DA3">
      <w:pPr>
        <w:pStyle w:val="afb"/>
        <w:numPr>
          <w:ilvl w:val="1"/>
          <w:numId w:val="4"/>
        </w:numPr>
        <w:overflowPunct/>
        <w:autoSpaceDE/>
        <w:autoSpaceDN/>
        <w:adjustRightInd/>
        <w:spacing w:after="120"/>
        <w:ind w:left="1440" w:firstLineChars="0"/>
        <w:textAlignment w:val="auto"/>
        <w:rPr>
          <w:rFonts w:eastAsia="宋体"/>
          <w:szCs w:val="24"/>
          <w:lang w:eastAsia="zh-CN"/>
        </w:rPr>
      </w:pPr>
      <w:r w:rsidRPr="007A6DA3">
        <w:rPr>
          <w:rFonts w:eastAsia="宋体"/>
          <w:szCs w:val="24"/>
          <w:lang w:eastAsia="zh-CN"/>
        </w:rPr>
        <w:t>Option a: MTK, QC, Apple, ZTE, OPPO, Xiaomi</w:t>
      </w:r>
    </w:p>
    <w:p w14:paraId="5C29CEE4" w14:textId="77777777" w:rsidR="0032119E" w:rsidRPr="007A6DA3" w:rsidRDefault="0032119E" w:rsidP="007A6DA3">
      <w:pPr>
        <w:pStyle w:val="afb"/>
        <w:numPr>
          <w:ilvl w:val="2"/>
          <w:numId w:val="4"/>
        </w:numPr>
        <w:overflowPunct/>
        <w:autoSpaceDE/>
        <w:autoSpaceDN/>
        <w:adjustRightInd/>
        <w:spacing w:after="120"/>
        <w:ind w:firstLineChars="0"/>
        <w:textAlignment w:val="auto"/>
        <w:rPr>
          <w:rFonts w:eastAsia="宋体"/>
          <w:szCs w:val="24"/>
          <w:lang w:eastAsia="zh-CN"/>
        </w:rPr>
      </w:pPr>
      <w:r w:rsidRPr="007A6DA3">
        <w:rPr>
          <w:rFonts w:eastAsia="宋体"/>
          <w:szCs w:val="24"/>
          <w:lang w:eastAsia="zh-CN"/>
        </w:rPr>
        <w:t>Not to define requirements for UE based TA measurement in R18</w:t>
      </w:r>
    </w:p>
    <w:p w14:paraId="4AF2ECE0" w14:textId="77777777" w:rsidR="0032119E" w:rsidRPr="007A6DA3" w:rsidRDefault="0032119E" w:rsidP="007A6DA3">
      <w:pPr>
        <w:pStyle w:val="afb"/>
        <w:numPr>
          <w:ilvl w:val="1"/>
          <w:numId w:val="4"/>
        </w:numPr>
        <w:overflowPunct/>
        <w:autoSpaceDE/>
        <w:autoSpaceDN/>
        <w:adjustRightInd/>
        <w:spacing w:after="120"/>
        <w:ind w:left="1440" w:firstLineChars="0"/>
        <w:textAlignment w:val="auto"/>
        <w:rPr>
          <w:rFonts w:eastAsia="宋体"/>
          <w:szCs w:val="24"/>
          <w:lang w:eastAsia="zh-CN"/>
        </w:rPr>
      </w:pPr>
      <w:r w:rsidRPr="007A6DA3">
        <w:rPr>
          <w:rFonts w:eastAsia="宋体"/>
          <w:szCs w:val="24"/>
          <w:lang w:eastAsia="zh-CN"/>
        </w:rPr>
        <w:t>Option b: CMCC, vivo</w:t>
      </w:r>
    </w:p>
    <w:p w14:paraId="6476245D" w14:textId="77777777" w:rsidR="0032119E" w:rsidRPr="007A6DA3" w:rsidRDefault="0032119E" w:rsidP="00C0295A">
      <w:pPr>
        <w:pStyle w:val="afb"/>
        <w:numPr>
          <w:ilvl w:val="2"/>
          <w:numId w:val="4"/>
        </w:numPr>
        <w:overflowPunct/>
        <w:autoSpaceDE/>
        <w:autoSpaceDN/>
        <w:adjustRightInd/>
        <w:spacing w:after="120"/>
        <w:ind w:firstLineChars="0"/>
        <w:textAlignment w:val="auto"/>
        <w:rPr>
          <w:rFonts w:eastAsia="宋体"/>
          <w:szCs w:val="24"/>
          <w:lang w:eastAsia="zh-CN"/>
        </w:rPr>
      </w:pPr>
      <w:r w:rsidRPr="007A6DA3">
        <w:rPr>
          <w:rFonts w:eastAsia="宋体"/>
          <w:szCs w:val="24"/>
          <w:lang w:eastAsia="zh-CN"/>
        </w:rPr>
        <w:t>define timing requirements for UE-based TA measurement, and the timing requirements introduced for UE based TA measurement in R18 positioning WI can be reused. NW can enable this feature when cells are well synchronized.</w:t>
      </w:r>
    </w:p>
    <w:p w14:paraId="590405A3" w14:textId="77777777" w:rsidR="005D734B" w:rsidRDefault="00553FFF">
      <w:pPr>
        <w:pStyle w:val="1"/>
        <w:numPr>
          <w:ilvl w:val="0"/>
          <w:numId w:val="3"/>
        </w:numPr>
        <w:rPr>
          <w:sz w:val="28"/>
          <w:szCs w:val="28"/>
        </w:rPr>
      </w:pPr>
      <w:r>
        <w:rPr>
          <w:sz w:val="28"/>
          <w:szCs w:val="28"/>
        </w:rPr>
        <w:t>Topic #2: LTM - L1-RSRP (Baseline) measurement requirements</w:t>
      </w:r>
    </w:p>
    <w:p w14:paraId="0A592BD7" w14:textId="77777777" w:rsidR="005D734B" w:rsidRDefault="00553FFF">
      <w:pPr>
        <w:pStyle w:val="2"/>
        <w:overflowPunct/>
        <w:autoSpaceDE/>
        <w:autoSpaceDN/>
        <w:adjustRightInd/>
        <w:ind w:left="400" w:firstLine="0"/>
        <w:textAlignment w:val="auto"/>
        <w:rPr>
          <w:rFonts w:eastAsia="宋体"/>
          <w:sz w:val="24"/>
          <w:szCs w:val="24"/>
          <w:lang w:eastAsia="en-US"/>
        </w:rPr>
      </w:pPr>
      <w:r>
        <w:rPr>
          <w:rFonts w:eastAsia="宋体"/>
          <w:sz w:val="24"/>
          <w:szCs w:val="24"/>
          <w:lang w:eastAsia="en-US"/>
        </w:rPr>
        <w:t>2.1 Sub-topic 2-1 Applicability rule for L1-RSRP measurement</w:t>
      </w:r>
    </w:p>
    <w:p w14:paraId="3CAD2E34" w14:textId="77777777" w:rsidR="005E4C5A" w:rsidRDefault="005E4C5A">
      <w:pPr>
        <w:rPr>
          <w:b/>
        </w:rPr>
      </w:pP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r>
        <w:rPr>
          <w:b/>
        </w:rPr>
        <w:t xml:space="preserve"> </w:t>
      </w:r>
    </w:p>
    <w:p w14:paraId="7ECECF37" w14:textId="792AD95E" w:rsidR="005E4C5A" w:rsidRPr="005E4C5A" w:rsidRDefault="005E4C5A">
      <w:pPr>
        <w:rPr>
          <w:rFonts w:eastAsiaTheme="minorEastAsia" w:hint="eastAsia"/>
          <w:bCs/>
          <w:i/>
          <w:iCs/>
          <w:color w:val="2E74B5" w:themeColor="accent5" w:themeShade="BF"/>
          <w:lang w:eastAsia="zh-CN"/>
        </w:rPr>
      </w:pPr>
      <w:bookmarkStart w:id="10" w:name="_Hlk150984159"/>
      <w:r w:rsidRPr="005E4C5A">
        <w:rPr>
          <w:rFonts w:eastAsiaTheme="minorEastAsia" w:hint="eastAsia"/>
          <w:bCs/>
          <w:i/>
          <w:iCs/>
          <w:color w:val="2E74B5" w:themeColor="accent5" w:themeShade="BF"/>
          <w:lang w:eastAsia="zh-CN"/>
        </w:rPr>
        <w:lastRenderedPageBreak/>
        <w:t>O</w:t>
      </w:r>
      <w:r w:rsidRPr="005E4C5A">
        <w:rPr>
          <w:rFonts w:eastAsiaTheme="minorEastAsia"/>
          <w:bCs/>
          <w:i/>
          <w:iCs/>
          <w:color w:val="2E74B5" w:themeColor="accent5" w:themeShade="BF"/>
          <w:lang w:eastAsia="zh-CN"/>
        </w:rPr>
        <w:t>nline Agreement</w:t>
      </w:r>
    </w:p>
    <w:p w14:paraId="2D99F901" w14:textId="7BE1EE1F" w:rsidR="005D734B" w:rsidRDefault="00553FFF">
      <w:r>
        <w:rPr>
          <w:b/>
        </w:rPr>
        <w:t>&lt;</w:t>
      </w:r>
      <w:r w:rsidR="005E4C5A">
        <w:rPr>
          <w:rFonts w:eastAsia="宋体"/>
          <w:b/>
          <w:lang w:val="en-US" w:eastAsia="zh-CN"/>
        </w:rPr>
        <w:t>Agreement</w:t>
      </w:r>
      <w:r>
        <w:rPr>
          <w:b/>
        </w:rPr>
        <w:t>&gt;</w:t>
      </w:r>
      <w:r w:rsidR="00261079">
        <w:rPr>
          <w:b/>
        </w:rPr>
        <w:t xml:space="preserve"> </w:t>
      </w:r>
    </w:p>
    <w:bookmarkEnd w:id="10"/>
    <w:p w14:paraId="57E511AF" w14:textId="77777777" w:rsidR="00F32BE1" w:rsidRPr="00F32BE1" w:rsidRDefault="00F32BE1" w:rsidP="00F32BE1">
      <w:pPr>
        <w:pStyle w:val="afb"/>
        <w:numPr>
          <w:ilvl w:val="1"/>
          <w:numId w:val="4"/>
        </w:numPr>
        <w:overflowPunct/>
        <w:autoSpaceDE/>
        <w:autoSpaceDN/>
        <w:adjustRightInd/>
        <w:spacing w:after="120"/>
        <w:ind w:left="1440" w:firstLineChars="0"/>
        <w:textAlignment w:val="auto"/>
        <w:rPr>
          <w:rFonts w:eastAsia="宋体"/>
          <w:szCs w:val="24"/>
          <w:lang w:eastAsia="zh-CN"/>
        </w:rPr>
      </w:pPr>
      <w:r w:rsidRPr="00F32BE1">
        <w:rPr>
          <w:rFonts w:eastAsia="宋体"/>
          <w:szCs w:val="24"/>
          <w:lang w:eastAsia="zh-CN"/>
        </w:rPr>
        <w:t>In Rel-18, for LTM L1 measurement, RAN4 RRM requirements are applicable only if L1 measurement layer is configured on the same frequency as one of current L3 MO.</w:t>
      </w:r>
    </w:p>
    <w:p w14:paraId="09E45D7D" w14:textId="77777777" w:rsidR="00F32BE1" w:rsidRPr="00F32BE1" w:rsidRDefault="00F32BE1" w:rsidP="00F32BE1">
      <w:pPr>
        <w:pStyle w:val="afb"/>
        <w:numPr>
          <w:ilvl w:val="1"/>
          <w:numId w:val="4"/>
        </w:numPr>
        <w:overflowPunct/>
        <w:autoSpaceDE/>
        <w:autoSpaceDN/>
        <w:adjustRightInd/>
        <w:spacing w:after="120"/>
        <w:ind w:left="1440" w:firstLineChars="0"/>
        <w:textAlignment w:val="auto"/>
        <w:rPr>
          <w:rFonts w:eastAsia="宋体"/>
          <w:szCs w:val="24"/>
          <w:lang w:eastAsia="zh-CN"/>
        </w:rPr>
      </w:pPr>
      <w:r w:rsidRPr="00F32BE1">
        <w:rPr>
          <w:rFonts w:eastAsia="宋体"/>
          <w:szCs w:val="24"/>
          <w:lang w:eastAsia="zh-CN"/>
        </w:rPr>
        <w:t>N</w:t>
      </w:r>
      <w:r w:rsidRPr="00F32BE1">
        <w:rPr>
          <w:rFonts w:eastAsia="宋体" w:hint="eastAsia"/>
          <w:szCs w:val="24"/>
          <w:lang w:eastAsia="zh-CN"/>
        </w:rPr>
        <w:t>ote</w:t>
      </w:r>
      <w:r w:rsidRPr="00F32BE1">
        <w:rPr>
          <w:rFonts w:eastAsia="宋体"/>
          <w:szCs w:val="24"/>
          <w:lang w:eastAsia="zh-CN"/>
        </w:rPr>
        <w:t xml:space="preserve">: </w:t>
      </w:r>
      <w:r w:rsidRPr="00F32BE1">
        <w:rPr>
          <w:rFonts w:eastAsia="宋体" w:hint="eastAsia"/>
          <w:szCs w:val="24"/>
          <w:lang w:eastAsia="zh-CN"/>
        </w:rPr>
        <w:t>F</w:t>
      </w:r>
      <w:r w:rsidRPr="00F32BE1">
        <w:rPr>
          <w:rFonts w:eastAsia="宋体"/>
          <w:szCs w:val="24"/>
          <w:lang w:eastAsia="zh-CN"/>
        </w:rPr>
        <w:t>rom network configuration perspective, whether this limitation is not needed is up to other WG agreement.</w:t>
      </w:r>
    </w:p>
    <w:p w14:paraId="771814B7" w14:textId="71DFB699" w:rsidR="0022200F" w:rsidRDefault="0022200F">
      <w:pPr>
        <w:spacing w:afterLines="50" w:after="120"/>
        <w:rPr>
          <w:rFonts w:eastAsiaTheme="minorEastAsia"/>
          <w:b/>
          <w:u w:val="single"/>
          <w:lang w:eastAsia="zh-CN"/>
        </w:rPr>
      </w:pPr>
    </w:p>
    <w:p w14:paraId="2938E675" w14:textId="77777777" w:rsidR="0022200F" w:rsidRPr="00787DF0" w:rsidRDefault="0022200F" w:rsidP="0022200F">
      <w:pPr>
        <w:spacing w:afterLines="50" w:after="120"/>
        <w:rPr>
          <w:b/>
          <w:u w:val="single"/>
          <w:lang w:eastAsia="zh-CN"/>
        </w:rPr>
      </w:pPr>
      <w:r w:rsidRPr="005D31F9">
        <w:rPr>
          <w:b/>
          <w:u w:val="single"/>
          <w:lang w:eastAsia="zh-CN"/>
        </w:rPr>
        <w:t>Issue 2-</w:t>
      </w:r>
      <w:r>
        <w:rPr>
          <w:b/>
          <w:u w:val="single"/>
          <w:lang w:eastAsia="zh-CN"/>
        </w:rPr>
        <w:t>1</w:t>
      </w:r>
      <w:r w:rsidRPr="005D31F9">
        <w:rPr>
          <w:b/>
          <w:u w:val="single"/>
          <w:lang w:eastAsia="zh-CN"/>
        </w:rPr>
        <w:t>-</w:t>
      </w:r>
      <w:r>
        <w:rPr>
          <w:b/>
          <w:u w:val="single"/>
          <w:lang w:eastAsia="zh-CN"/>
        </w:rPr>
        <w:t>2:</w:t>
      </w:r>
      <w:r>
        <w:rPr>
          <w:b/>
          <w:u w:val="single"/>
        </w:rPr>
        <w:t xml:space="preserve"> Updating on </w:t>
      </w:r>
      <w:r>
        <w:rPr>
          <w:b/>
          <w:u w:val="single"/>
          <w:lang w:eastAsia="zh-CN"/>
        </w:rPr>
        <w:t>agreement of L1 measurements on unknown cell</w:t>
      </w:r>
    </w:p>
    <w:p w14:paraId="2E6D112E" w14:textId="32AF1F5E" w:rsidR="0022200F" w:rsidRPr="004801C7" w:rsidRDefault="004801C7" w:rsidP="004801C7">
      <w:pPr>
        <w:rPr>
          <w:rFonts w:hint="eastAsia"/>
        </w:rPr>
      </w:pPr>
      <w:r>
        <w:rPr>
          <w:b/>
        </w:rPr>
        <w:t>&lt;</w:t>
      </w:r>
      <w:r>
        <w:rPr>
          <w:b/>
        </w:rPr>
        <w:t xml:space="preserve">Tentative </w:t>
      </w:r>
      <w:r>
        <w:rPr>
          <w:rFonts w:eastAsia="宋体"/>
          <w:b/>
          <w:lang w:val="en-US" w:eastAsia="zh-CN"/>
        </w:rPr>
        <w:t>Agreement</w:t>
      </w:r>
      <w:r>
        <w:rPr>
          <w:b/>
        </w:rPr>
        <w:t xml:space="preserve">&gt; </w:t>
      </w:r>
    </w:p>
    <w:p w14:paraId="02E65029" w14:textId="77777777" w:rsidR="004801C7" w:rsidRPr="0080072D" w:rsidRDefault="004801C7" w:rsidP="004801C7">
      <w:pPr>
        <w:pStyle w:val="afb"/>
        <w:numPr>
          <w:ilvl w:val="1"/>
          <w:numId w:val="4"/>
        </w:numPr>
        <w:tabs>
          <w:tab w:val="left" w:pos="1440"/>
        </w:tabs>
        <w:overflowPunct/>
        <w:autoSpaceDE/>
        <w:autoSpaceDN/>
        <w:adjustRightInd/>
        <w:spacing w:after="120"/>
        <w:ind w:left="1440" w:firstLineChars="0"/>
        <w:textAlignment w:val="auto"/>
        <w:rPr>
          <w:rFonts w:eastAsia="宋体"/>
          <w:szCs w:val="24"/>
          <w:lang w:eastAsia="zh-CN"/>
        </w:rPr>
      </w:pPr>
      <w:r w:rsidRPr="0080072D">
        <w:rPr>
          <w:rFonts w:eastAsia="宋体"/>
          <w:szCs w:val="24"/>
          <w:lang w:eastAsia="zh-CN"/>
        </w:rPr>
        <w:t>Update the following agreement:</w:t>
      </w:r>
    </w:p>
    <w:p w14:paraId="589DF75B" w14:textId="77777777" w:rsidR="004801C7" w:rsidRPr="0080072D" w:rsidRDefault="004801C7" w:rsidP="004801C7">
      <w:pPr>
        <w:pStyle w:val="afb"/>
        <w:spacing w:after="120"/>
        <w:ind w:leftChars="688" w:left="1376" w:firstLineChars="0" w:firstLine="0"/>
        <w:rPr>
          <w:rFonts w:eastAsia="宋体"/>
          <w:szCs w:val="24"/>
          <w:lang w:eastAsia="zh-CN"/>
        </w:rPr>
      </w:pPr>
      <w:r w:rsidRPr="0080072D">
        <w:rPr>
          <w:rFonts w:eastAsia="宋体"/>
          <w:szCs w:val="24"/>
          <w:lang w:eastAsia="zh-CN"/>
        </w:rPr>
        <w:t>From: UE is not required to perform L1 measurements on unknown cell.</w:t>
      </w:r>
    </w:p>
    <w:p w14:paraId="3F273C52" w14:textId="77777777" w:rsidR="004801C7" w:rsidRPr="0080072D" w:rsidRDefault="004801C7" w:rsidP="004801C7">
      <w:pPr>
        <w:pStyle w:val="afb"/>
        <w:spacing w:after="120"/>
        <w:ind w:leftChars="688" w:left="1376" w:firstLineChars="0" w:firstLine="0"/>
        <w:rPr>
          <w:rFonts w:eastAsia="宋体"/>
          <w:szCs w:val="24"/>
          <w:lang w:eastAsia="zh-CN"/>
        </w:rPr>
      </w:pPr>
      <w:r w:rsidRPr="0080072D">
        <w:rPr>
          <w:rFonts w:eastAsia="宋体"/>
          <w:szCs w:val="24"/>
          <w:lang w:eastAsia="zh-CN"/>
        </w:rPr>
        <w:t xml:space="preserve">To: L1 measurement requirements are </w:t>
      </w:r>
      <w:r>
        <w:rPr>
          <w:rFonts w:eastAsia="宋体" w:hint="eastAsia"/>
          <w:szCs w:val="24"/>
          <w:lang w:eastAsia="zh-CN"/>
        </w:rPr>
        <w:t>NOT</w:t>
      </w:r>
      <w:r>
        <w:rPr>
          <w:rFonts w:eastAsia="宋体"/>
          <w:szCs w:val="24"/>
          <w:lang w:val="en-US" w:eastAsia="zh-CN"/>
        </w:rPr>
        <w:t xml:space="preserve"> </w:t>
      </w:r>
      <w:r w:rsidRPr="0080072D">
        <w:rPr>
          <w:rFonts w:eastAsia="宋体"/>
          <w:szCs w:val="24"/>
          <w:lang w:eastAsia="zh-CN"/>
        </w:rPr>
        <w:t>applied to unknown candidate cells.</w:t>
      </w:r>
    </w:p>
    <w:p w14:paraId="5012F8F9" w14:textId="77777777" w:rsidR="004801C7" w:rsidRPr="004801C7" w:rsidRDefault="004801C7">
      <w:pPr>
        <w:spacing w:afterLines="50" w:after="120"/>
        <w:rPr>
          <w:rFonts w:eastAsiaTheme="minorEastAsia" w:hint="eastAsia"/>
          <w:b/>
          <w:u w:val="single"/>
          <w:lang w:eastAsia="zh-CN"/>
        </w:rPr>
      </w:pPr>
    </w:p>
    <w:p w14:paraId="4B0C8FBA" w14:textId="6B65180F" w:rsidR="005D734B" w:rsidRDefault="00553FFF">
      <w:pPr>
        <w:spacing w:afterLines="50" w:after="120"/>
        <w:rPr>
          <w:b/>
          <w:u w:val="single"/>
          <w:lang w:eastAsia="zh-CN"/>
        </w:rPr>
      </w:pPr>
      <w:r>
        <w:rPr>
          <w:b/>
          <w:u w:val="single"/>
          <w:lang w:eastAsia="zh-CN"/>
        </w:rPr>
        <w:t>Issue 2-1-3:</w:t>
      </w:r>
      <w:r>
        <w:rPr>
          <w:b/>
          <w:u w:val="single"/>
        </w:rPr>
        <w:t xml:space="preserve"> </w:t>
      </w:r>
      <w:bookmarkStart w:id="11" w:name="_Hlk127802379"/>
      <w:r>
        <w:rPr>
          <w:b/>
          <w:u w:val="single"/>
          <w:lang w:eastAsia="zh-CN"/>
        </w:rPr>
        <w:t>known cell condition for L1-RSRP measurement</w:t>
      </w:r>
      <w:bookmarkEnd w:id="11"/>
    </w:p>
    <w:p w14:paraId="52D5974F" w14:textId="2088F64A" w:rsidR="00226ED4" w:rsidRPr="00226ED4" w:rsidRDefault="00226ED4">
      <w:pPr>
        <w:rPr>
          <w:bCs/>
          <w:i/>
          <w:iCs/>
          <w:color w:val="2E74B5" w:themeColor="accent5" w:themeShade="BF"/>
        </w:rPr>
      </w:pPr>
      <w:r w:rsidRPr="006F1FB5">
        <w:rPr>
          <w:rFonts w:eastAsiaTheme="minorEastAsia" w:hint="eastAsia"/>
          <w:bCs/>
          <w:i/>
          <w:iCs/>
          <w:color w:val="2E74B5" w:themeColor="accent5" w:themeShade="BF"/>
          <w:lang w:eastAsia="zh-CN"/>
        </w:rPr>
        <w:t>A</w:t>
      </w:r>
      <w:r w:rsidRPr="006F1FB5">
        <w:rPr>
          <w:rFonts w:eastAsiaTheme="minorEastAsia"/>
          <w:bCs/>
          <w:i/>
          <w:iCs/>
          <w:color w:val="2E74B5" w:themeColor="accent5" w:themeShade="BF"/>
          <w:lang w:eastAsia="zh-CN"/>
        </w:rPr>
        <w:t>d hoc Agreement</w:t>
      </w:r>
    </w:p>
    <w:p w14:paraId="3BF2AAE9" w14:textId="172DCB1B" w:rsidR="005D734B" w:rsidRDefault="00553FFF">
      <w:r>
        <w:rPr>
          <w:b/>
        </w:rPr>
        <w:t xml:space="preserve">&lt; </w:t>
      </w:r>
      <w:r w:rsidR="00430417">
        <w:rPr>
          <w:b/>
        </w:rPr>
        <w:t>Agreement</w:t>
      </w:r>
      <w:r>
        <w:rPr>
          <w:b/>
        </w:rPr>
        <w:t>&gt;</w:t>
      </w:r>
    </w:p>
    <w:p w14:paraId="325FF725" w14:textId="77777777" w:rsidR="00226ED4" w:rsidRPr="00226ED4" w:rsidRDefault="00226ED4" w:rsidP="00226ED4">
      <w:pPr>
        <w:pStyle w:val="afb"/>
        <w:numPr>
          <w:ilvl w:val="1"/>
          <w:numId w:val="4"/>
        </w:numPr>
        <w:tabs>
          <w:tab w:val="left" w:pos="1440"/>
        </w:tabs>
        <w:overflowPunct/>
        <w:autoSpaceDE/>
        <w:autoSpaceDN/>
        <w:adjustRightInd/>
        <w:spacing w:after="120"/>
        <w:ind w:left="1440" w:firstLineChars="0"/>
        <w:textAlignment w:val="auto"/>
        <w:rPr>
          <w:rFonts w:eastAsia="宋体"/>
          <w:szCs w:val="24"/>
          <w:lang w:eastAsia="zh-CN"/>
        </w:rPr>
      </w:pPr>
      <w:r w:rsidRPr="00226ED4">
        <w:rPr>
          <w:rFonts w:eastAsia="宋体"/>
          <w:szCs w:val="24"/>
          <w:lang w:eastAsia="zh-CN"/>
        </w:rPr>
        <w:t>Add the time constraint “The UE has performed L3 measurement on the target cell during the last [X] seconds” in known cell condition for L1-RSRP measurement.</w:t>
      </w:r>
    </w:p>
    <w:p w14:paraId="44037415" w14:textId="77777777" w:rsidR="005D734B" w:rsidRPr="00226ED4" w:rsidRDefault="005D734B">
      <w:pPr>
        <w:spacing w:after="120"/>
        <w:rPr>
          <w:rFonts w:eastAsia="宋体"/>
          <w:szCs w:val="24"/>
          <w:lang w:eastAsia="zh-CN"/>
        </w:rPr>
      </w:pPr>
    </w:p>
    <w:p w14:paraId="53892B69" w14:textId="77777777" w:rsidR="005D734B" w:rsidRDefault="00553FFF">
      <w:pPr>
        <w:rPr>
          <w:b/>
          <w:u w:val="single"/>
          <w:lang w:eastAsia="ko-KR"/>
        </w:rPr>
      </w:pPr>
      <w:r w:rsidRPr="00A90515">
        <w:rPr>
          <w:b/>
          <w:u w:val="single"/>
          <w:lang w:eastAsia="ko-KR"/>
        </w:rPr>
        <w:t xml:space="preserve">Issue 2-1-4: </w:t>
      </w:r>
      <w:r w:rsidRPr="00A90515">
        <w:rPr>
          <w:b/>
          <w:u w:val="single"/>
          <w:lang w:eastAsia="zh-CN"/>
        </w:rPr>
        <w:t>How to</w:t>
      </w:r>
      <w:r w:rsidRPr="00A90515">
        <w:rPr>
          <w:b/>
          <w:u w:val="single"/>
          <w:lang w:eastAsia="ko-KR"/>
        </w:rPr>
        <w:t xml:space="preserve"> get SSB index information (on which symbols the RS to-be-measured) of the to-be-measured neighbor cell before L1-RSRP measurement?</w:t>
      </w:r>
    </w:p>
    <w:p w14:paraId="5053368E" w14:textId="77777777" w:rsidR="005D734B" w:rsidRDefault="00553FFF">
      <w:pPr>
        <w:rPr>
          <w:b/>
          <w:i/>
          <w:iCs/>
          <w:color w:val="0070C0"/>
          <w:lang w:eastAsia="zh-CN"/>
        </w:rPr>
      </w:pPr>
      <w:r>
        <w:rPr>
          <w:rFonts w:hint="eastAsia"/>
          <w:b/>
          <w:i/>
          <w:iCs/>
          <w:color w:val="0070C0"/>
          <w:lang w:eastAsia="zh-CN"/>
        </w:rPr>
        <w:t>F</w:t>
      </w:r>
      <w:r>
        <w:rPr>
          <w:b/>
          <w:i/>
          <w:iCs/>
          <w:color w:val="0070C0"/>
          <w:lang w:eastAsia="zh-CN"/>
        </w:rPr>
        <w:t>or information</w:t>
      </w:r>
    </w:p>
    <w:tbl>
      <w:tblPr>
        <w:tblStyle w:val="af8"/>
        <w:tblW w:w="0" w:type="auto"/>
        <w:tblLook w:val="04A0" w:firstRow="1" w:lastRow="0" w:firstColumn="1" w:lastColumn="0" w:noHBand="0" w:noVBand="1"/>
      </w:tblPr>
      <w:tblGrid>
        <w:gridCol w:w="9631"/>
      </w:tblGrid>
      <w:tr w:rsidR="005D734B" w14:paraId="2A28B8C8" w14:textId="77777777">
        <w:tc>
          <w:tcPr>
            <w:tcW w:w="9631" w:type="dxa"/>
          </w:tcPr>
          <w:p w14:paraId="2360D681" w14:textId="77777777" w:rsidR="005D734B" w:rsidRDefault="00553FFF">
            <w:pPr>
              <w:rPr>
                <w:rFonts w:eastAsiaTheme="minorEastAsia"/>
                <w:b/>
                <w:color w:val="0070C0"/>
                <w:u w:val="single"/>
                <w:lang w:eastAsia="zh-CN"/>
              </w:rPr>
            </w:pPr>
            <w:r>
              <w:rPr>
                <w:rFonts w:eastAsiaTheme="minorEastAsia" w:hint="eastAsia"/>
                <w:b/>
                <w:color w:val="0070C0"/>
                <w:u w:val="single"/>
                <w:lang w:eastAsia="zh-CN"/>
              </w:rPr>
              <w:t>R</w:t>
            </w:r>
            <w:r>
              <w:rPr>
                <w:rFonts w:eastAsiaTheme="minorEastAsia"/>
                <w:b/>
                <w:color w:val="0070C0"/>
                <w:u w:val="single"/>
                <w:lang w:eastAsia="zh-CN"/>
              </w:rPr>
              <w:t>AN4#108</w:t>
            </w:r>
          </w:p>
          <w:p w14:paraId="5511E270" w14:textId="77777777" w:rsidR="005D734B" w:rsidRDefault="00553FFF">
            <w:pPr>
              <w:overflowPunct/>
              <w:autoSpaceDE/>
              <w:autoSpaceDN/>
              <w:adjustRightInd/>
              <w:spacing w:after="120"/>
              <w:textAlignment w:val="auto"/>
              <w:rPr>
                <w:rFonts w:eastAsia="MS Mincho"/>
                <w:b/>
                <w:bCs/>
              </w:rPr>
            </w:pPr>
            <w:r>
              <w:rPr>
                <w:b/>
                <w:bCs/>
                <w:color w:val="0070C0"/>
              </w:rPr>
              <w:t xml:space="preserve">Common understanding: </w:t>
            </w:r>
            <w:r>
              <w:rPr>
                <w:rFonts w:eastAsia="宋体"/>
                <w:color w:val="0070C0"/>
                <w:lang w:eastAsia="zh-CN"/>
              </w:rPr>
              <w:t xml:space="preserve">If </w:t>
            </w:r>
            <w:proofErr w:type="spellStart"/>
            <w:r>
              <w:rPr>
                <w:rFonts w:eastAsia="宋体"/>
                <w:i/>
                <w:iCs/>
                <w:color w:val="0070C0"/>
                <w:lang w:eastAsia="zh-CN"/>
              </w:rPr>
              <w:t>deriveSSB-IndexFromCell</w:t>
            </w:r>
            <w:proofErr w:type="spellEnd"/>
            <w:r>
              <w:rPr>
                <w:rFonts w:eastAsia="宋体"/>
                <w:i/>
                <w:iCs/>
                <w:color w:val="0070C0"/>
                <w:lang w:eastAsia="zh-CN"/>
              </w:rPr>
              <w:t xml:space="preserve"> </w:t>
            </w:r>
            <w:r>
              <w:rPr>
                <w:rFonts w:eastAsia="宋体"/>
                <w:color w:val="0070C0"/>
                <w:lang w:eastAsia="zh-CN"/>
              </w:rPr>
              <w:t xml:space="preserve">or </w:t>
            </w:r>
            <w:proofErr w:type="spellStart"/>
            <w:r>
              <w:rPr>
                <w:rFonts w:eastAsia="宋体"/>
                <w:i/>
                <w:iCs/>
                <w:color w:val="0070C0"/>
                <w:lang w:eastAsia="zh-CN"/>
              </w:rPr>
              <w:t>deriveSSB-IndexFromCellInter</w:t>
            </w:r>
            <w:proofErr w:type="spellEnd"/>
            <w:r>
              <w:rPr>
                <w:rFonts w:eastAsia="宋体"/>
                <w:color w:val="0070C0"/>
                <w:lang w:eastAsia="zh-CN"/>
              </w:rPr>
              <w:t xml:space="preserve"> is enabled, UE can derive SSB index according to serving cell timing.</w:t>
            </w:r>
          </w:p>
        </w:tc>
      </w:tr>
    </w:tbl>
    <w:p w14:paraId="77459F2E" w14:textId="10127549" w:rsidR="005D734B" w:rsidRPr="00430417" w:rsidRDefault="0088578E">
      <w:pPr>
        <w:rPr>
          <w:rFonts w:eastAsiaTheme="minorEastAsia"/>
          <w:b/>
          <w:lang w:eastAsia="zh-CN"/>
        </w:rPr>
      </w:pPr>
      <w:r>
        <w:rPr>
          <w:rFonts w:eastAsiaTheme="minorEastAsia" w:hint="eastAsia"/>
          <w:b/>
          <w:lang w:eastAsia="zh-CN"/>
        </w:rPr>
        <w:t>&lt;</w:t>
      </w:r>
      <w:r w:rsidR="00A90515">
        <w:rPr>
          <w:rFonts w:eastAsiaTheme="minorEastAsia"/>
          <w:b/>
          <w:lang w:eastAsia="zh-CN"/>
        </w:rPr>
        <w:t>Tentative Agreement</w:t>
      </w:r>
      <w:r>
        <w:rPr>
          <w:rFonts w:eastAsiaTheme="minorEastAsia"/>
          <w:b/>
          <w:lang w:eastAsia="zh-CN"/>
        </w:rPr>
        <w:t>&gt;</w:t>
      </w:r>
    </w:p>
    <w:p w14:paraId="0E9FB82D" w14:textId="77777777" w:rsidR="005D734B" w:rsidRDefault="00553FFF">
      <w:pPr>
        <w:pStyle w:val="afb"/>
        <w:numPr>
          <w:ilvl w:val="1"/>
          <w:numId w:val="4"/>
        </w:numPr>
        <w:tabs>
          <w:tab w:val="left" w:pos="1440"/>
        </w:tabs>
        <w:spacing w:after="120"/>
        <w:ind w:firstLineChars="0"/>
        <w:rPr>
          <w:rFonts w:eastAsia="宋体"/>
          <w:szCs w:val="24"/>
          <w:lang w:eastAsia="zh-CN"/>
        </w:rPr>
      </w:pPr>
      <w:r>
        <w:rPr>
          <w:rFonts w:eastAsia="宋体"/>
          <w:szCs w:val="24"/>
          <w:lang w:eastAsia="zh-CN"/>
        </w:rPr>
        <w:t xml:space="preserve">If </w:t>
      </w:r>
      <w:proofErr w:type="spellStart"/>
      <w:r>
        <w:rPr>
          <w:rFonts w:eastAsia="宋体"/>
          <w:szCs w:val="24"/>
          <w:lang w:eastAsia="zh-CN"/>
        </w:rPr>
        <w:t>deriveSSB-IndexFromCell</w:t>
      </w:r>
      <w:proofErr w:type="spellEnd"/>
      <w:r>
        <w:rPr>
          <w:rFonts w:eastAsia="宋体"/>
          <w:szCs w:val="24"/>
          <w:lang w:eastAsia="zh-CN"/>
        </w:rPr>
        <w:t xml:space="preserve"> and deriveSSB-IndexFromCellInter-r17 are not enabled, but UE </w:t>
      </w:r>
      <w:r>
        <w:rPr>
          <w:rFonts w:eastAsia="宋体"/>
          <w:b/>
          <w:bCs/>
          <w:szCs w:val="24"/>
          <w:lang w:eastAsia="zh-CN"/>
        </w:rPr>
        <w:t>has performed</w:t>
      </w:r>
      <w:r>
        <w:rPr>
          <w:rFonts w:eastAsia="宋体"/>
          <w:szCs w:val="24"/>
          <w:lang w:eastAsia="zh-CN"/>
        </w:rPr>
        <w:t xml:space="preserve"> L3 measurement with SSB index on the candidate cell, no additional time is needed </w:t>
      </w:r>
    </w:p>
    <w:p w14:paraId="20695956" w14:textId="683E5453" w:rsidR="005D734B" w:rsidRDefault="00553FFF">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proofErr w:type="spellStart"/>
      <w:r>
        <w:rPr>
          <w:rFonts w:eastAsia="宋体"/>
          <w:szCs w:val="24"/>
          <w:lang w:eastAsia="zh-CN"/>
        </w:rPr>
        <w:t>deriveSSB-IndexFromCell</w:t>
      </w:r>
      <w:proofErr w:type="spellEnd"/>
      <w:r>
        <w:rPr>
          <w:rFonts w:eastAsia="宋体"/>
          <w:szCs w:val="24"/>
          <w:lang w:eastAsia="zh-CN"/>
        </w:rPr>
        <w:t xml:space="preserve"> and deriveSSB-IndexFromCellInter-r17 are not enabled, and UE </w:t>
      </w:r>
      <w:r>
        <w:rPr>
          <w:rFonts w:eastAsia="宋体"/>
          <w:b/>
          <w:bCs/>
          <w:szCs w:val="24"/>
          <w:lang w:eastAsia="zh-CN"/>
        </w:rPr>
        <w:t xml:space="preserve">has not performed </w:t>
      </w:r>
      <w:r>
        <w:rPr>
          <w:rFonts w:eastAsia="宋体"/>
          <w:szCs w:val="24"/>
          <w:lang w:eastAsia="zh-CN"/>
        </w:rPr>
        <w:t>L3 measurement without SSB index reading on the candidate cell, additional time for time index detection is needed.</w:t>
      </w:r>
    </w:p>
    <w:p w14:paraId="667D0DD2" w14:textId="6BA19AAE" w:rsidR="005D734B" w:rsidRDefault="00553FFF" w:rsidP="00B04634">
      <w:pPr>
        <w:pStyle w:val="2"/>
        <w:overflowPunct/>
        <w:autoSpaceDE/>
        <w:autoSpaceDN/>
        <w:adjustRightInd/>
        <w:textAlignment w:val="auto"/>
        <w:rPr>
          <w:rFonts w:eastAsia="宋体"/>
          <w:sz w:val="24"/>
          <w:szCs w:val="24"/>
          <w:lang w:eastAsia="en-US"/>
        </w:rPr>
      </w:pPr>
      <w:r>
        <w:rPr>
          <w:rFonts w:eastAsia="宋体"/>
          <w:sz w:val="24"/>
          <w:szCs w:val="24"/>
          <w:lang w:eastAsia="en-US"/>
        </w:rPr>
        <w:t>2.2 Sub-topic 2-2 Measurement capability</w:t>
      </w:r>
    </w:p>
    <w:p w14:paraId="7A27D719" w14:textId="77777777" w:rsidR="004A4471" w:rsidRDefault="004A4471" w:rsidP="004A4471">
      <w:pPr>
        <w:rPr>
          <w:b/>
          <w:u w:val="single"/>
          <w:lang w:eastAsia="zh-CN"/>
        </w:rPr>
      </w:pPr>
      <w:r w:rsidRPr="005D31F9">
        <w:rPr>
          <w:b/>
          <w:u w:val="single"/>
          <w:lang w:eastAsia="zh-CN"/>
        </w:rPr>
        <w:t>Issue 2-</w:t>
      </w:r>
      <w:r>
        <w:rPr>
          <w:b/>
          <w:u w:val="single"/>
          <w:lang w:eastAsia="zh-CN"/>
        </w:rPr>
        <w:t>2</w:t>
      </w:r>
      <w:r w:rsidRPr="005D31F9">
        <w:rPr>
          <w:b/>
          <w:u w:val="single"/>
          <w:lang w:eastAsia="zh-CN"/>
        </w:rPr>
        <w:t xml:space="preserve">-1: </w:t>
      </w:r>
      <w:r>
        <w:rPr>
          <w:b/>
          <w:u w:val="single"/>
          <w:lang w:eastAsia="zh-CN"/>
        </w:rPr>
        <w:t>Intra-frequency layers to measure</w:t>
      </w:r>
    </w:p>
    <w:p w14:paraId="31B7FB13" w14:textId="043C7393" w:rsidR="004A4471" w:rsidRPr="004A4471" w:rsidRDefault="004A4471" w:rsidP="004A4471">
      <w:pPr>
        <w:rPr>
          <w:rFonts w:eastAsiaTheme="minorEastAsia" w:hint="eastAsia"/>
          <w:b/>
          <w:lang w:eastAsia="zh-CN"/>
        </w:rPr>
      </w:pPr>
      <w:r w:rsidRPr="00340590">
        <w:rPr>
          <w:rFonts w:eastAsiaTheme="minorEastAsia" w:hint="eastAsia"/>
          <w:b/>
          <w:lang w:eastAsia="zh-CN"/>
        </w:rPr>
        <w:t>&lt;</w:t>
      </w:r>
      <w:r>
        <w:rPr>
          <w:rFonts w:eastAsiaTheme="minorEastAsia"/>
          <w:b/>
          <w:lang w:eastAsia="zh-CN"/>
        </w:rPr>
        <w:t>T</w:t>
      </w:r>
      <w:r w:rsidRPr="00340590">
        <w:rPr>
          <w:rFonts w:eastAsiaTheme="minorEastAsia"/>
          <w:b/>
          <w:lang w:eastAsia="zh-CN"/>
        </w:rPr>
        <w:t>entative Agreement&gt;</w:t>
      </w:r>
    </w:p>
    <w:p w14:paraId="19525855" w14:textId="77777777" w:rsidR="004A4471" w:rsidRDefault="004A4471" w:rsidP="004A4471">
      <w:pPr>
        <w:pStyle w:val="afb"/>
        <w:numPr>
          <w:ilvl w:val="1"/>
          <w:numId w:val="4"/>
        </w:numPr>
        <w:overflowPunct/>
        <w:autoSpaceDE/>
        <w:autoSpaceDN/>
        <w:adjustRightInd/>
        <w:spacing w:after="120"/>
        <w:ind w:left="1440" w:firstLineChars="0"/>
        <w:textAlignment w:val="auto"/>
        <w:rPr>
          <w:rFonts w:eastAsia="宋体"/>
          <w:szCs w:val="24"/>
          <w:lang w:eastAsia="zh-CN"/>
        </w:rPr>
      </w:pPr>
      <w:r w:rsidRPr="0071646E">
        <w:rPr>
          <w:rFonts w:eastAsia="宋体"/>
          <w:szCs w:val="24"/>
          <w:lang w:eastAsia="zh-CN"/>
        </w:rPr>
        <w:t>For L1-RSRP measurement on neighbour cell, UE measures only one intra-frequency layer on each FR2 band in CA scenario.</w:t>
      </w:r>
    </w:p>
    <w:p w14:paraId="07136762" w14:textId="77777777" w:rsidR="004A4471" w:rsidRPr="00AF37A9" w:rsidRDefault="004A4471" w:rsidP="004A4471">
      <w:pPr>
        <w:pStyle w:val="afb"/>
        <w:numPr>
          <w:ilvl w:val="2"/>
          <w:numId w:val="4"/>
        </w:numPr>
        <w:overflowPunct/>
        <w:autoSpaceDE/>
        <w:autoSpaceDN/>
        <w:adjustRightInd/>
        <w:spacing w:after="120"/>
        <w:ind w:left="2376" w:firstLineChars="0"/>
        <w:textAlignment w:val="auto"/>
        <w:rPr>
          <w:rFonts w:eastAsia="宋体"/>
          <w:szCs w:val="24"/>
          <w:lang w:eastAsia="zh-CN"/>
        </w:rPr>
      </w:pPr>
      <w:r w:rsidRPr="00AF37A9">
        <w:rPr>
          <w:szCs w:val="24"/>
          <w:lang w:eastAsia="zh-CN"/>
        </w:rPr>
        <w:t xml:space="preserve">Selection of the single layer for intra-frequency measurement on a FR2 band shall follow existing L3 measurement, </w:t>
      </w:r>
      <w:proofErr w:type="spellStart"/>
      <w:r w:rsidRPr="00AF37A9">
        <w:rPr>
          <w:szCs w:val="24"/>
          <w:lang w:eastAsia="zh-CN"/>
        </w:rPr>
        <w:t>i.e</w:t>
      </w:r>
      <w:proofErr w:type="spellEnd"/>
      <w:r w:rsidRPr="00AF37A9">
        <w:rPr>
          <w:szCs w:val="24"/>
          <w:lang w:eastAsia="zh-CN"/>
        </w:rPr>
        <w:t>, this single intra-frequency layer shall be:</w:t>
      </w:r>
    </w:p>
    <w:p w14:paraId="0E71DE6A" w14:textId="77777777" w:rsidR="004A4471" w:rsidRPr="00AF37A9" w:rsidRDefault="004A4471" w:rsidP="004A4471">
      <w:pPr>
        <w:pStyle w:val="afb"/>
        <w:numPr>
          <w:ilvl w:val="3"/>
          <w:numId w:val="4"/>
        </w:numPr>
        <w:spacing w:after="120"/>
        <w:ind w:left="3096" w:firstLineChars="0"/>
        <w:rPr>
          <w:rFonts w:eastAsia="宋体"/>
          <w:szCs w:val="24"/>
          <w:lang w:eastAsia="zh-CN"/>
        </w:rPr>
      </w:pPr>
      <w:r w:rsidRPr="00AF37A9">
        <w:rPr>
          <w:rFonts w:eastAsia="宋体"/>
          <w:szCs w:val="24"/>
          <w:lang w:eastAsia="zh-CN"/>
        </w:rPr>
        <w:t>PCC when UE is configured with SA NR operation mode with PCC in the band; or</w:t>
      </w:r>
    </w:p>
    <w:p w14:paraId="416E4ABF" w14:textId="77777777" w:rsidR="004A4471" w:rsidRPr="00AF37A9" w:rsidRDefault="004A4471" w:rsidP="004A4471">
      <w:pPr>
        <w:pStyle w:val="afb"/>
        <w:numPr>
          <w:ilvl w:val="3"/>
          <w:numId w:val="4"/>
        </w:numPr>
        <w:spacing w:after="120"/>
        <w:ind w:left="3096" w:firstLineChars="0"/>
        <w:rPr>
          <w:rFonts w:eastAsia="宋体"/>
          <w:szCs w:val="24"/>
          <w:lang w:eastAsia="zh-CN"/>
        </w:rPr>
      </w:pPr>
      <w:r w:rsidRPr="00AF37A9">
        <w:rPr>
          <w:rFonts w:eastAsia="宋体"/>
          <w:szCs w:val="24"/>
          <w:lang w:eastAsia="zh-CN"/>
        </w:rPr>
        <w:t>PSCC when UE is configured with EN-DC with PSCC in the band; or</w:t>
      </w:r>
    </w:p>
    <w:p w14:paraId="3F364ABE" w14:textId="77777777" w:rsidR="004A4471" w:rsidRPr="00AF37A9" w:rsidRDefault="004A4471" w:rsidP="004A4471">
      <w:pPr>
        <w:pStyle w:val="afb"/>
        <w:numPr>
          <w:ilvl w:val="3"/>
          <w:numId w:val="4"/>
        </w:numPr>
        <w:spacing w:after="120"/>
        <w:ind w:left="3096" w:firstLineChars="0"/>
        <w:rPr>
          <w:rFonts w:eastAsia="宋体"/>
          <w:szCs w:val="24"/>
          <w:lang w:eastAsia="zh-CN"/>
        </w:rPr>
      </w:pPr>
      <w:r w:rsidRPr="00AF37A9">
        <w:rPr>
          <w:rFonts w:eastAsia="宋体"/>
          <w:szCs w:val="24"/>
          <w:lang w:eastAsia="zh-CN"/>
        </w:rPr>
        <w:t>PSCC when UE is configured with NR-DC with PSCC in the band; or</w:t>
      </w:r>
    </w:p>
    <w:p w14:paraId="394B503F" w14:textId="713A7BFE" w:rsidR="004A4471" w:rsidRPr="00B4721E" w:rsidRDefault="004A4471" w:rsidP="004A4471">
      <w:pPr>
        <w:pStyle w:val="afb"/>
        <w:numPr>
          <w:ilvl w:val="3"/>
          <w:numId w:val="4"/>
        </w:numPr>
        <w:overflowPunct/>
        <w:autoSpaceDE/>
        <w:autoSpaceDN/>
        <w:adjustRightInd/>
        <w:spacing w:after="120"/>
        <w:ind w:left="3096" w:firstLineChars="0"/>
        <w:textAlignment w:val="auto"/>
        <w:rPr>
          <w:rFonts w:eastAsia="宋体"/>
          <w:szCs w:val="24"/>
          <w:lang w:eastAsia="zh-CN"/>
        </w:rPr>
      </w:pPr>
      <w:r w:rsidRPr="00AF37A9">
        <w:rPr>
          <w:rFonts w:eastAsia="宋体"/>
          <w:szCs w:val="24"/>
          <w:lang w:eastAsia="zh-CN"/>
        </w:rPr>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p w14:paraId="3DA99728" w14:textId="5097C490" w:rsidR="00266DF9" w:rsidRDefault="00266DF9" w:rsidP="00266DF9">
      <w:pPr>
        <w:rPr>
          <w:b/>
          <w:u w:val="single"/>
          <w:lang w:eastAsia="zh-CN"/>
        </w:rPr>
      </w:pPr>
      <w:bookmarkStart w:id="12" w:name="_Hlk150933044"/>
      <w:r w:rsidRPr="00266DF9">
        <w:rPr>
          <w:b/>
          <w:u w:val="single"/>
          <w:lang w:eastAsia="zh-CN"/>
        </w:rPr>
        <w:t>Issue 2-2-2</w:t>
      </w:r>
      <w:bookmarkEnd w:id="12"/>
      <w:r w:rsidRPr="00266DF9">
        <w:rPr>
          <w:b/>
          <w:u w:val="single"/>
          <w:lang w:eastAsia="zh-CN"/>
        </w:rPr>
        <w:t>: How to handle the case that the number of cells NW configured/activated to measure exceeds the configuration to exceed UE capability (# of cells/SSBs UE supported per frequency layer)</w:t>
      </w:r>
    </w:p>
    <w:p w14:paraId="208F11CF" w14:textId="77777777" w:rsidR="004B74F7" w:rsidRPr="00FF0C08" w:rsidRDefault="004B74F7" w:rsidP="004B74F7">
      <w:pPr>
        <w:rPr>
          <w:bCs/>
          <w:i/>
          <w:iCs/>
          <w:color w:val="0070C0"/>
          <w:lang w:eastAsia="zh-CN"/>
        </w:rPr>
      </w:pPr>
      <w:r w:rsidRPr="00FF0C08">
        <w:rPr>
          <w:rFonts w:hint="eastAsia"/>
          <w:bCs/>
          <w:i/>
          <w:iCs/>
          <w:color w:val="0070C0"/>
          <w:lang w:eastAsia="zh-CN"/>
        </w:rPr>
        <w:lastRenderedPageBreak/>
        <w:t>B</w:t>
      </w:r>
      <w:r w:rsidRPr="00FF0C08">
        <w:rPr>
          <w:bCs/>
          <w:i/>
          <w:iCs/>
          <w:color w:val="0070C0"/>
          <w:lang w:eastAsia="zh-CN"/>
        </w:rPr>
        <w:t>ackground:</w:t>
      </w:r>
    </w:p>
    <w:tbl>
      <w:tblPr>
        <w:tblStyle w:val="af8"/>
        <w:tblW w:w="0" w:type="auto"/>
        <w:tblLook w:val="04A0" w:firstRow="1" w:lastRow="0" w:firstColumn="1" w:lastColumn="0" w:noHBand="0" w:noVBand="1"/>
      </w:tblPr>
      <w:tblGrid>
        <w:gridCol w:w="9631"/>
      </w:tblGrid>
      <w:tr w:rsidR="004B74F7" w:rsidRPr="00C86698" w14:paraId="1F207D60" w14:textId="77777777" w:rsidTr="006A703F">
        <w:tc>
          <w:tcPr>
            <w:tcW w:w="9631" w:type="dxa"/>
          </w:tcPr>
          <w:p w14:paraId="2BAAFC4E" w14:textId="77777777" w:rsidR="004B74F7" w:rsidRPr="00C86698" w:rsidRDefault="004B74F7" w:rsidP="006A703F">
            <w:pPr>
              <w:rPr>
                <w:rFonts w:ascii="Arial" w:hAnsi="Arial" w:cs="Arial"/>
                <w:b/>
                <w:bCs/>
                <w:color w:val="0070C0"/>
                <w:sz w:val="16"/>
                <w:szCs w:val="18"/>
              </w:rPr>
            </w:pPr>
            <w:r w:rsidRPr="00C86698">
              <w:rPr>
                <w:rFonts w:ascii="Arial" w:hAnsi="Arial" w:cs="Arial"/>
                <w:b/>
                <w:bCs/>
                <w:color w:val="0070C0"/>
                <w:sz w:val="16"/>
                <w:szCs w:val="18"/>
              </w:rPr>
              <w:t>Conclusion (RAN1#113)</w:t>
            </w:r>
          </w:p>
          <w:p w14:paraId="599E0876" w14:textId="77777777" w:rsidR="004B74F7" w:rsidRPr="00C86698" w:rsidRDefault="004B74F7" w:rsidP="004B74F7">
            <w:pPr>
              <w:pStyle w:val="afb"/>
              <w:numPr>
                <w:ilvl w:val="0"/>
                <w:numId w:val="11"/>
              </w:numPr>
              <w:tabs>
                <w:tab w:val="left" w:pos="426"/>
              </w:tabs>
              <w:overflowPunct/>
              <w:autoSpaceDE/>
              <w:autoSpaceDN/>
              <w:adjustRightInd/>
              <w:snapToGrid w:val="0"/>
              <w:spacing w:after="0"/>
              <w:ind w:firstLineChars="0"/>
              <w:jc w:val="both"/>
              <w:textAlignment w:val="auto"/>
              <w:rPr>
                <w:rFonts w:ascii="Arial" w:eastAsia="宋体" w:hAnsi="Arial" w:cs="Arial"/>
                <w:color w:val="0070C0"/>
                <w:sz w:val="16"/>
                <w:szCs w:val="18"/>
              </w:rPr>
            </w:pPr>
            <w:r w:rsidRPr="00C86698">
              <w:rPr>
                <w:rFonts w:ascii="Arial" w:hAnsi="Arial" w:cs="Arial"/>
                <w:color w:val="0070C0"/>
                <w:sz w:val="16"/>
                <w:szCs w:val="18"/>
              </w:rPr>
              <w:t xml:space="preserve">For the beam selection for SSB based L1-RSRP measurement report, except </w:t>
            </w:r>
            <w:proofErr w:type="spellStart"/>
            <w:r w:rsidRPr="00C86698">
              <w:rPr>
                <w:rFonts w:ascii="Arial" w:hAnsi="Arial" w:cs="Arial"/>
                <w:color w:val="0070C0"/>
                <w:sz w:val="16"/>
                <w:szCs w:val="18"/>
              </w:rPr>
              <w:t>SpCell</w:t>
            </w:r>
            <w:proofErr w:type="spellEnd"/>
            <w:r w:rsidRPr="00C86698">
              <w:rPr>
                <w:rFonts w:ascii="Arial" w:hAnsi="Arial" w:cs="Arial"/>
                <w:color w:val="0070C0"/>
                <w:sz w:val="16"/>
                <w:szCs w:val="18"/>
              </w:rPr>
              <w:t xml:space="preserve"> is configured to be included, </w:t>
            </w:r>
          </w:p>
          <w:p w14:paraId="1EB785B0" w14:textId="77777777" w:rsidR="004B74F7" w:rsidRPr="00C86698" w:rsidRDefault="004B74F7" w:rsidP="004B74F7">
            <w:pPr>
              <w:pStyle w:val="afb"/>
              <w:numPr>
                <w:ilvl w:val="1"/>
                <w:numId w:val="11"/>
              </w:numPr>
              <w:tabs>
                <w:tab w:val="left" w:pos="720"/>
              </w:tabs>
              <w:overflowPunct/>
              <w:autoSpaceDE/>
              <w:autoSpaceDN/>
              <w:adjustRightInd/>
              <w:snapToGrid w:val="0"/>
              <w:spacing w:after="0"/>
              <w:ind w:firstLineChars="0"/>
              <w:jc w:val="both"/>
              <w:textAlignment w:val="auto"/>
              <w:rPr>
                <w:rFonts w:ascii="Arial" w:eastAsia="宋体" w:hAnsi="Arial" w:cs="Arial"/>
                <w:color w:val="0070C0"/>
                <w:sz w:val="16"/>
                <w:szCs w:val="18"/>
              </w:rPr>
            </w:pPr>
            <w:r w:rsidRPr="00C86698">
              <w:rPr>
                <w:rFonts w:ascii="Arial" w:hAnsi="Arial" w:cs="Arial"/>
                <w:color w:val="0070C0"/>
                <w:sz w:val="16"/>
                <w:szCs w:val="18"/>
              </w:rPr>
              <w:t>the selection of cells for the L1 measurement report is up to UE implementation.</w:t>
            </w:r>
          </w:p>
          <w:p w14:paraId="01907D38" w14:textId="77777777" w:rsidR="004B74F7" w:rsidRPr="00C86698" w:rsidRDefault="004B74F7" w:rsidP="006A703F">
            <w:pPr>
              <w:rPr>
                <w:b/>
                <w:color w:val="0070C0"/>
                <w:u w:val="single"/>
                <w:lang w:eastAsia="zh-CN"/>
              </w:rPr>
            </w:pPr>
            <w:r w:rsidRPr="00C86698">
              <w:rPr>
                <w:rFonts w:ascii="Arial" w:hAnsi="Arial" w:cs="Arial"/>
                <w:color w:val="0070C0"/>
                <w:sz w:val="16"/>
                <w:szCs w:val="18"/>
              </w:rPr>
              <w:t>the selection of beams per cell for the L1 measurement report is the same as legacy behaviour.</w:t>
            </w:r>
          </w:p>
        </w:tc>
      </w:tr>
    </w:tbl>
    <w:p w14:paraId="695C9A0F" w14:textId="3F453352" w:rsidR="004B74F7" w:rsidRPr="004B74F7" w:rsidRDefault="004B74F7" w:rsidP="004B74F7">
      <w:pPr>
        <w:spacing w:afterLines="50" w:after="120"/>
        <w:rPr>
          <w:rFonts w:eastAsiaTheme="minorEastAsia" w:hint="eastAsia"/>
          <w:i/>
          <w:color w:val="0070C0"/>
          <w:lang w:eastAsia="zh-CN"/>
        </w:rPr>
      </w:pPr>
      <w:r>
        <w:rPr>
          <w:rFonts w:hint="eastAsia"/>
          <w:i/>
          <w:color w:val="0070C0"/>
          <w:lang w:eastAsia="zh-CN"/>
        </w:rPr>
        <w:t>T</w:t>
      </w:r>
      <w:r>
        <w:rPr>
          <w:i/>
          <w:color w:val="0070C0"/>
          <w:lang w:eastAsia="zh-CN"/>
        </w:rPr>
        <w:t>o address Nokia’s question on “configured/activated”: There are periodic report, semi-persistent report and aperiodic report for L1-RSRS measurement. For periodic report, there is only RRC configuration. For semi-persistent and aperiodic report, except RRC configuration, there is also related mechanism to active part of the measurement. Here “</w:t>
      </w:r>
      <w:r w:rsidRPr="002F1631">
        <w:rPr>
          <w:i/>
          <w:color w:val="0070C0"/>
          <w:lang w:eastAsia="zh-CN"/>
        </w:rPr>
        <w:t>the number of cells NW configured/activated to measure</w:t>
      </w:r>
      <w:r>
        <w:rPr>
          <w:i/>
          <w:color w:val="0070C0"/>
          <w:lang w:eastAsia="zh-CN"/>
        </w:rPr>
        <w:t xml:space="preserve">” is referring to the cells that NW is asking UE to measure, including periodic report, semi-persistent report and aperiodic report. </w:t>
      </w:r>
    </w:p>
    <w:p w14:paraId="1F04EB4B" w14:textId="77777777" w:rsidR="00340590" w:rsidRPr="00340590" w:rsidRDefault="00340590" w:rsidP="00340590">
      <w:pPr>
        <w:rPr>
          <w:rFonts w:eastAsiaTheme="minorEastAsia"/>
          <w:b/>
          <w:lang w:eastAsia="zh-CN"/>
        </w:rPr>
      </w:pPr>
      <w:r w:rsidRPr="00340590">
        <w:rPr>
          <w:rFonts w:eastAsiaTheme="minorEastAsia" w:hint="eastAsia"/>
          <w:b/>
          <w:lang w:eastAsia="zh-CN"/>
        </w:rPr>
        <w:t>&lt;</w:t>
      </w:r>
      <w:r w:rsidRPr="00340590">
        <w:rPr>
          <w:rFonts w:eastAsiaTheme="minorEastAsia"/>
          <w:b/>
          <w:lang w:eastAsia="zh-CN"/>
        </w:rPr>
        <w:t>Tentative Agreement&gt;</w:t>
      </w:r>
    </w:p>
    <w:p w14:paraId="0967FF1E" w14:textId="10C6BB7F" w:rsidR="005D734B" w:rsidRDefault="00553FFF">
      <w:pPr>
        <w:pStyle w:val="afb"/>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w:t>
      </w:r>
      <w:r w:rsidR="00B77AAE">
        <w:rPr>
          <w:rFonts w:eastAsia="宋体"/>
          <w:szCs w:val="24"/>
          <w:lang w:eastAsia="zh-CN"/>
        </w:rPr>
        <w:t>n Rel-18, i</w:t>
      </w:r>
      <w:r>
        <w:rPr>
          <w:rFonts w:eastAsia="宋体"/>
          <w:szCs w:val="24"/>
          <w:lang w:eastAsia="zh-CN"/>
        </w:rPr>
        <w:t xml:space="preserve">f the number of cells/SSB NW configured/activated to measure exceeds UE capability, it is up to UE implementation on how to choose cells/SSB to measure. </w:t>
      </w:r>
    </w:p>
    <w:p w14:paraId="686E7885" w14:textId="77777777" w:rsidR="005D734B" w:rsidRDefault="00553FFF">
      <w:pPr>
        <w:pStyle w:val="2"/>
        <w:overflowPunct/>
        <w:autoSpaceDE/>
        <w:autoSpaceDN/>
        <w:adjustRightInd/>
        <w:textAlignment w:val="auto"/>
        <w:rPr>
          <w:rFonts w:eastAsia="宋体"/>
          <w:sz w:val="24"/>
          <w:szCs w:val="24"/>
          <w:lang w:eastAsia="en-US"/>
        </w:rPr>
      </w:pPr>
      <w:r>
        <w:rPr>
          <w:rFonts w:eastAsia="宋体"/>
          <w:sz w:val="24"/>
          <w:szCs w:val="24"/>
          <w:lang w:eastAsia="en-US"/>
        </w:rPr>
        <w:t>2.3 Sub-topic 2-3 Intra-frequency L1-RSRP Measurement delay</w:t>
      </w:r>
    </w:p>
    <w:p w14:paraId="711271D6" w14:textId="77777777" w:rsidR="005D734B" w:rsidRDefault="00553FFF">
      <w:pPr>
        <w:pStyle w:val="4"/>
      </w:pPr>
      <w:r w:rsidRPr="00430417">
        <w:rPr>
          <w:rFonts w:eastAsia="宋体"/>
          <w:szCs w:val="18"/>
          <w:lang w:val="en-US" w:eastAsia="zh-CN"/>
        </w:rPr>
        <w:t xml:space="preserve">2.3.1 </w:t>
      </w:r>
      <w:r>
        <w:t>Scenario and basic assumption</w:t>
      </w:r>
    </w:p>
    <w:p w14:paraId="06ED807F" w14:textId="60672C66" w:rsidR="00FE7BAF" w:rsidRDefault="00FE7BAF">
      <w:pPr>
        <w:spacing w:afterLines="50" w:after="120"/>
        <w:rPr>
          <w:b/>
          <w:u w:val="single"/>
        </w:rPr>
      </w:pPr>
      <w:r w:rsidRPr="00394F07">
        <w:rPr>
          <w:b/>
          <w:u w:val="single"/>
        </w:rPr>
        <w:t>Issue 2-</w:t>
      </w:r>
      <w:r>
        <w:rPr>
          <w:b/>
          <w:u w:val="single"/>
        </w:rPr>
        <w:t>3</w:t>
      </w:r>
      <w:r w:rsidRPr="00394F07">
        <w:rPr>
          <w:b/>
          <w:u w:val="single"/>
        </w:rPr>
        <w:t>-1-</w:t>
      </w:r>
      <w:r>
        <w:rPr>
          <w:b/>
          <w:u w:val="single"/>
        </w:rPr>
        <w:t>1:</w:t>
      </w:r>
      <w:r w:rsidRPr="00E23D38">
        <w:rPr>
          <w:b/>
          <w:u w:val="single"/>
        </w:rPr>
        <w:t xml:space="preserve"> whether to support the case that SSB periodicity of FR2 intra-frequency neighbo</w:t>
      </w:r>
      <w:r>
        <w:rPr>
          <w:b/>
          <w:u w:val="single"/>
        </w:rPr>
        <w:t>u</w:t>
      </w:r>
      <w:r w:rsidRPr="00E23D38">
        <w:rPr>
          <w:b/>
          <w:u w:val="single"/>
        </w:rPr>
        <w:t>r cell equals to SMTC periodicity in R18 LTM</w:t>
      </w:r>
    </w:p>
    <w:p w14:paraId="08507FE7" w14:textId="77777777" w:rsidR="00E432E9" w:rsidRPr="006F1FB5" w:rsidRDefault="00E432E9" w:rsidP="00E432E9">
      <w:pPr>
        <w:rPr>
          <w:bCs/>
          <w:i/>
          <w:iCs/>
          <w:color w:val="2E74B5" w:themeColor="accent5" w:themeShade="BF"/>
        </w:rPr>
      </w:pPr>
      <w:r w:rsidRPr="006F1FB5">
        <w:rPr>
          <w:rFonts w:eastAsiaTheme="minorEastAsia" w:hint="eastAsia"/>
          <w:bCs/>
          <w:i/>
          <w:iCs/>
          <w:color w:val="2E74B5" w:themeColor="accent5" w:themeShade="BF"/>
          <w:lang w:eastAsia="zh-CN"/>
        </w:rPr>
        <w:t>A</w:t>
      </w:r>
      <w:r w:rsidRPr="006F1FB5">
        <w:rPr>
          <w:rFonts w:eastAsiaTheme="minorEastAsia"/>
          <w:bCs/>
          <w:i/>
          <w:iCs/>
          <w:color w:val="2E74B5" w:themeColor="accent5" w:themeShade="BF"/>
          <w:lang w:eastAsia="zh-CN"/>
        </w:rPr>
        <w:t>d hoc Agreement</w:t>
      </w:r>
    </w:p>
    <w:p w14:paraId="1347682F" w14:textId="77777777" w:rsidR="00E432E9" w:rsidRPr="00BF2CE6" w:rsidRDefault="00E432E9" w:rsidP="00E432E9">
      <w:r>
        <w:rPr>
          <w:b/>
        </w:rPr>
        <w:t>&lt; Agreement&gt;</w:t>
      </w:r>
    </w:p>
    <w:p w14:paraId="670630F4" w14:textId="77777777" w:rsidR="00E432E9" w:rsidRPr="00E432E9" w:rsidRDefault="00E432E9" w:rsidP="00E432E9">
      <w:pPr>
        <w:pStyle w:val="afb"/>
        <w:numPr>
          <w:ilvl w:val="1"/>
          <w:numId w:val="4"/>
        </w:numPr>
        <w:overflowPunct/>
        <w:autoSpaceDE/>
        <w:autoSpaceDN/>
        <w:adjustRightInd/>
        <w:spacing w:after="120"/>
        <w:ind w:left="1440" w:firstLineChars="0"/>
        <w:textAlignment w:val="auto"/>
        <w:rPr>
          <w:rFonts w:eastAsia="宋体"/>
          <w:szCs w:val="24"/>
          <w:lang w:eastAsia="zh-CN"/>
        </w:rPr>
      </w:pPr>
      <w:r w:rsidRPr="00E432E9">
        <w:rPr>
          <w:rFonts w:eastAsia="宋体"/>
          <w:szCs w:val="24"/>
          <w:lang w:eastAsia="zh-CN"/>
        </w:rPr>
        <w:t>Scenario of SSB periodicity of FR2 intra-frequency neighbour cell equals to SMTC periodicity in R18 LTM is supported.</w:t>
      </w:r>
    </w:p>
    <w:p w14:paraId="7390E02C" w14:textId="77777777" w:rsidR="00E432E9" w:rsidRPr="00E432E9" w:rsidRDefault="00E432E9" w:rsidP="00E432E9">
      <w:pPr>
        <w:pStyle w:val="afb"/>
        <w:numPr>
          <w:ilvl w:val="1"/>
          <w:numId w:val="4"/>
        </w:numPr>
        <w:overflowPunct/>
        <w:autoSpaceDE/>
        <w:autoSpaceDN/>
        <w:adjustRightInd/>
        <w:spacing w:after="120"/>
        <w:ind w:left="1440" w:firstLineChars="0"/>
        <w:textAlignment w:val="auto"/>
        <w:rPr>
          <w:rFonts w:eastAsia="宋体"/>
          <w:szCs w:val="24"/>
          <w:lang w:eastAsia="zh-CN"/>
        </w:rPr>
      </w:pPr>
      <w:r w:rsidRPr="00E432E9">
        <w:rPr>
          <w:rFonts w:eastAsia="宋体"/>
          <w:szCs w:val="24"/>
          <w:lang w:eastAsia="zh-CN"/>
        </w:rPr>
        <w:t>Agree the following as baseline:</w:t>
      </w:r>
    </w:p>
    <w:p w14:paraId="17F4E888" w14:textId="77777777" w:rsidR="00E432E9" w:rsidRPr="00E432E9" w:rsidRDefault="00E432E9" w:rsidP="00E432E9">
      <w:pPr>
        <w:pStyle w:val="afb"/>
        <w:numPr>
          <w:ilvl w:val="2"/>
          <w:numId w:val="4"/>
        </w:numPr>
        <w:overflowPunct/>
        <w:autoSpaceDE/>
        <w:autoSpaceDN/>
        <w:adjustRightInd/>
        <w:spacing w:after="120"/>
        <w:ind w:firstLineChars="0"/>
        <w:textAlignment w:val="auto"/>
        <w:rPr>
          <w:rFonts w:eastAsia="宋体"/>
          <w:szCs w:val="24"/>
          <w:lang w:eastAsia="zh-CN"/>
        </w:rPr>
      </w:pPr>
      <w:r w:rsidRPr="00E432E9">
        <w:rPr>
          <w:rFonts w:eastAsia="宋体"/>
          <w:szCs w:val="24"/>
          <w:lang w:eastAsia="zh-CN"/>
        </w:rPr>
        <w:t>[When the SSB periodicity of FR2 intra-frequency cell is fully overlapped with SMTC periodicity of inter-frequency neighbour cell, the existing sharing factor P used for L1/L3 measurements can be reused, i.e., P =3 for L1 measurement and P=1.5 for L3 measurement.]</w:t>
      </w:r>
    </w:p>
    <w:p w14:paraId="2989564A" w14:textId="77777777" w:rsidR="00E432E9" w:rsidRPr="00966004" w:rsidRDefault="00E432E9" w:rsidP="00966004">
      <w:pPr>
        <w:pStyle w:val="afb"/>
        <w:numPr>
          <w:ilvl w:val="1"/>
          <w:numId w:val="4"/>
        </w:numPr>
        <w:overflowPunct/>
        <w:autoSpaceDE/>
        <w:autoSpaceDN/>
        <w:adjustRightInd/>
        <w:spacing w:after="120"/>
        <w:ind w:left="1440" w:firstLineChars="0"/>
        <w:textAlignment w:val="auto"/>
        <w:rPr>
          <w:rFonts w:eastAsia="宋体"/>
          <w:szCs w:val="24"/>
          <w:lang w:eastAsia="zh-CN"/>
        </w:rPr>
      </w:pPr>
      <w:r w:rsidRPr="00966004">
        <w:rPr>
          <w:rFonts w:eastAsia="宋体"/>
          <w:szCs w:val="24"/>
          <w:lang w:eastAsia="zh-CN"/>
        </w:rPr>
        <w:t>Further discuss whether to support the following optimization:</w:t>
      </w:r>
    </w:p>
    <w:p w14:paraId="14C02728" w14:textId="77777777" w:rsidR="00E432E9" w:rsidRPr="00966004" w:rsidRDefault="00E432E9" w:rsidP="00966004">
      <w:pPr>
        <w:pStyle w:val="afb"/>
        <w:numPr>
          <w:ilvl w:val="2"/>
          <w:numId w:val="4"/>
        </w:numPr>
        <w:tabs>
          <w:tab w:val="left" w:pos="2160"/>
        </w:tabs>
        <w:overflowPunct/>
        <w:autoSpaceDE/>
        <w:autoSpaceDN/>
        <w:adjustRightInd/>
        <w:spacing w:after="120"/>
        <w:ind w:firstLineChars="0"/>
        <w:textAlignment w:val="auto"/>
        <w:rPr>
          <w:rFonts w:eastAsia="宋体"/>
          <w:szCs w:val="24"/>
          <w:lang w:eastAsia="zh-CN"/>
        </w:rPr>
      </w:pPr>
      <w:r w:rsidRPr="00966004">
        <w:rPr>
          <w:rFonts w:eastAsia="宋体"/>
          <w:szCs w:val="24"/>
          <w:lang w:eastAsia="zh-CN"/>
        </w:rPr>
        <w:t>In FR2, L1-RSRP measurement period of less than 160ms is only possible under following conditions. RAN4 to discuss the feasibility of it and methods to achieve 160ms L1-RSRP measurement period.</w:t>
      </w:r>
    </w:p>
    <w:p w14:paraId="2AAAEDF1" w14:textId="77777777" w:rsidR="00E432E9" w:rsidRPr="00966004" w:rsidRDefault="00E432E9" w:rsidP="00966004">
      <w:pPr>
        <w:pStyle w:val="afb"/>
        <w:numPr>
          <w:ilvl w:val="3"/>
          <w:numId w:val="4"/>
        </w:numPr>
        <w:tabs>
          <w:tab w:val="left" w:pos="2880"/>
        </w:tabs>
        <w:overflowPunct/>
        <w:autoSpaceDE/>
        <w:autoSpaceDN/>
        <w:adjustRightInd/>
        <w:spacing w:after="120"/>
        <w:ind w:firstLineChars="0"/>
        <w:textAlignment w:val="auto"/>
        <w:rPr>
          <w:rFonts w:eastAsia="宋体"/>
          <w:szCs w:val="24"/>
          <w:lang w:eastAsia="zh-CN"/>
        </w:rPr>
      </w:pPr>
      <w:r w:rsidRPr="00966004">
        <w:rPr>
          <w:rFonts w:eastAsia="宋体"/>
          <w:szCs w:val="24"/>
          <w:lang w:eastAsia="zh-CN"/>
        </w:rPr>
        <w:t>L3 measurements are suspended after TCI state activation</w:t>
      </w:r>
    </w:p>
    <w:p w14:paraId="7A770A2B" w14:textId="77777777" w:rsidR="00E432E9" w:rsidRPr="00966004" w:rsidRDefault="00E432E9" w:rsidP="00966004">
      <w:pPr>
        <w:pStyle w:val="afb"/>
        <w:numPr>
          <w:ilvl w:val="3"/>
          <w:numId w:val="4"/>
        </w:numPr>
        <w:tabs>
          <w:tab w:val="left" w:pos="2880"/>
        </w:tabs>
        <w:overflowPunct/>
        <w:autoSpaceDE/>
        <w:autoSpaceDN/>
        <w:adjustRightInd/>
        <w:spacing w:after="120"/>
        <w:ind w:firstLineChars="0"/>
        <w:textAlignment w:val="auto"/>
        <w:rPr>
          <w:rFonts w:eastAsia="宋体"/>
          <w:szCs w:val="24"/>
          <w:lang w:eastAsia="zh-CN"/>
        </w:rPr>
      </w:pPr>
      <w:r w:rsidRPr="00966004">
        <w:rPr>
          <w:rFonts w:eastAsia="宋体"/>
          <w:szCs w:val="24"/>
          <w:lang w:eastAsia="zh-CN"/>
        </w:rPr>
        <w:t>N is 1 or reduced to some other value smaller than 8 (i.e., beam sweeping or reduced after TCI state activation for certain time)</w:t>
      </w:r>
    </w:p>
    <w:p w14:paraId="43CE08BC" w14:textId="77777777" w:rsidR="00E432E9" w:rsidRPr="00966004" w:rsidRDefault="00E432E9" w:rsidP="00966004">
      <w:pPr>
        <w:pStyle w:val="afb"/>
        <w:numPr>
          <w:ilvl w:val="2"/>
          <w:numId w:val="4"/>
        </w:numPr>
        <w:tabs>
          <w:tab w:val="left" w:pos="2160"/>
        </w:tabs>
        <w:overflowPunct/>
        <w:autoSpaceDE/>
        <w:autoSpaceDN/>
        <w:adjustRightInd/>
        <w:spacing w:after="120"/>
        <w:ind w:firstLineChars="0"/>
        <w:textAlignment w:val="auto"/>
        <w:rPr>
          <w:rFonts w:eastAsia="宋体"/>
          <w:szCs w:val="24"/>
          <w:lang w:eastAsia="zh-CN"/>
        </w:rPr>
      </w:pPr>
      <w:r w:rsidRPr="00966004">
        <w:rPr>
          <w:rFonts w:eastAsia="宋体"/>
          <w:szCs w:val="24"/>
          <w:lang w:eastAsia="zh-CN"/>
        </w:rPr>
        <w:t>RAN4 to find a method to achieve less than 160ms measurement period or a method to skip fine time tracking (e.g., by performing fine time tracking in parallel to UE processing). If RAN4 did not find a method to achieve less than 160ms L1-RSRP periodicity or a method to remove fine time tracking from the cell switch delay, for at least one configuration, RAN4 to send LS to RAN1 and RAN2 to convey pre-sync or pre-TCI state activation is not suitable/applicable for FR2.</w:t>
      </w:r>
    </w:p>
    <w:p w14:paraId="647AAAEE" w14:textId="77777777" w:rsidR="002D4966" w:rsidRPr="00E432E9" w:rsidRDefault="002D4966" w:rsidP="002D4966">
      <w:pPr>
        <w:tabs>
          <w:tab w:val="left" w:pos="1440"/>
        </w:tabs>
        <w:rPr>
          <w:rFonts w:eastAsia="宋体"/>
          <w:szCs w:val="24"/>
          <w:lang w:eastAsia="zh-CN"/>
        </w:rPr>
      </w:pPr>
    </w:p>
    <w:p w14:paraId="3F19C338" w14:textId="77777777" w:rsidR="00D93959" w:rsidRDefault="00D93959" w:rsidP="00D93959">
      <w:pPr>
        <w:spacing w:afterLines="50" w:after="120"/>
        <w:rPr>
          <w:b/>
          <w:u w:val="single"/>
        </w:rPr>
      </w:pPr>
      <w:r w:rsidRPr="005E4D9B">
        <w:rPr>
          <w:b/>
          <w:u w:val="single"/>
        </w:rPr>
        <w:t xml:space="preserve">Issue 2-3-1-2: whether to consider </w:t>
      </w:r>
      <w:bookmarkStart w:id="13" w:name="_Hlk150257145"/>
      <w:r w:rsidRPr="005E4D9B">
        <w:rPr>
          <w:b/>
          <w:u w:val="single"/>
        </w:rPr>
        <w:t xml:space="preserve">L1-RSRP measurement on deactivated </w:t>
      </w:r>
      <w:proofErr w:type="spellStart"/>
      <w:r w:rsidRPr="005E4D9B">
        <w:rPr>
          <w:b/>
          <w:u w:val="single"/>
        </w:rPr>
        <w:t>SCell</w:t>
      </w:r>
      <w:bookmarkEnd w:id="13"/>
      <w:proofErr w:type="spellEnd"/>
    </w:p>
    <w:p w14:paraId="01360F8C" w14:textId="7A17129E" w:rsidR="005D734B" w:rsidRPr="00D93959" w:rsidRDefault="00D93959">
      <w:r>
        <w:rPr>
          <w:b/>
        </w:rPr>
        <w:t>&lt;Tentative Agreement&gt;</w:t>
      </w:r>
    </w:p>
    <w:p w14:paraId="7F0B755B" w14:textId="4E8DA188" w:rsidR="005D734B" w:rsidRDefault="00D93959">
      <w:pPr>
        <w:pStyle w:val="afb"/>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this issue in maintenance part if RAN1/2 agree to support L1-RSRP measurement on deactivated </w:t>
      </w:r>
      <w:proofErr w:type="spellStart"/>
      <w:r>
        <w:rPr>
          <w:rFonts w:eastAsia="宋体"/>
          <w:szCs w:val="24"/>
          <w:lang w:eastAsia="zh-CN"/>
        </w:rPr>
        <w:t>SCell</w:t>
      </w:r>
      <w:proofErr w:type="spellEnd"/>
      <w:r>
        <w:rPr>
          <w:rFonts w:eastAsia="宋体"/>
          <w:szCs w:val="24"/>
          <w:lang w:eastAsia="zh-CN"/>
        </w:rPr>
        <w:t xml:space="preserve"> in Nov. meeting</w:t>
      </w:r>
      <w:r w:rsidR="00553FFF">
        <w:rPr>
          <w:rFonts w:eastAsia="宋体"/>
          <w:szCs w:val="24"/>
          <w:lang w:eastAsia="zh-CN"/>
        </w:rPr>
        <w:t>.</w:t>
      </w:r>
    </w:p>
    <w:p w14:paraId="714E6B7C" w14:textId="77777777" w:rsidR="00A13EC9" w:rsidRDefault="00A13EC9" w:rsidP="00A13EC9">
      <w:pPr>
        <w:pStyle w:val="afb"/>
        <w:overflowPunct/>
        <w:autoSpaceDE/>
        <w:autoSpaceDN/>
        <w:adjustRightInd/>
        <w:spacing w:after="120"/>
        <w:ind w:left="1440" w:firstLineChars="0" w:firstLine="0"/>
        <w:textAlignment w:val="auto"/>
        <w:rPr>
          <w:rFonts w:eastAsia="宋体"/>
          <w:szCs w:val="24"/>
          <w:lang w:eastAsia="zh-CN"/>
        </w:rPr>
      </w:pPr>
    </w:p>
    <w:p w14:paraId="68713EE5" w14:textId="77777777" w:rsidR="005D734B" w:rsidRPr="00430417" w:rsidRDefault="00553FFF">
      <w:pPr>
        <w:pStyle w:val="4"/>
        <w:overflowPunct/>
        <w:autoSpaceDE/>
        <w:autoSpaceDN/>
        <w:adjustRightInd/>
        <w:ind w:left="0" w:firstLine="0"/>
        <w:textAlignment w:val="auto"/>
        <w:rPr>
          <w:rFonts w:eastAsia="宋体"/>
          <w:szCs w:val="18"/>
          <w:lang w:val="en-US" w:eastAsia="zh-CN"/>
        </w:rPr>
      </w:pPr>
      <w:r w:rsidRPr="00430417">
        <w:rPr>
          <w:rFonts w:eastAsia="宋体"/>
          <w:szCs w:val="18"/>
          <w:lang w:val="en-US" w:eastAsia="zh-CN"/>
        </w:rPr>
        <w:t xml:space="preserve">2.3.2 UE incapable of RTD&gt;CP </w:t>
      </w:r>
      <w:r>
        <w:rPr>
          <w:lang w:val="en-US"/>
        </w:rPr>
        <w:t>or UE incapable of measuring multiple cells on the same OFDM symbol when actual RTD&gt;CP</w:t>
      </w:r>
    </w:p>
    <w:p w14:paraId="1F1E4A96" w14:textId="77777777" w:rsidR="004C7F63" w:rsidRDefault="004C7F63">
      <w:pPr>
        <w:spacing w:afterLines="50" w:after="120"/>
        <w:rPr>
          <w:b/>
          <w:lang w:eastAsia="zh-CN"/>
        </w:rPr>
      </w:pPr>
      <w:r w:rsidRPr="0090412D">
        <w:rPr>
          <w:b/>
          <w:u w:val="single"/>
        </w:rPr>
        <w:t>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r>
        <w:rPr>
          <w:rFonts w:hint="eastAsia"/>
          <w:b/>
          <w:lang w:eastAsia="zh-CN"/>
        </w:rPr>
        <w:t xml:space="preserve"> </w:t>
      </w:r>
    </w:p>
    <w:p w14:paraId="5D4D93E1" w14:textId="2106DB78" w:rsidR="00131AE8" w:rsidRDefault="00131AE8">
      <w:pPr>
        <w:spacing w:afterLines="50" w:after="120"/>
        <w:rPr>
          <w:b/>
          <w:lang w:eastAsia="zh-CN"/>
        </w:rPr>
      </w:pPr>
      <w:r>
        <w:rPr>
          <w:rFonts w:hint="eastAsia"/>
          <w:b/>
          <w:lang w:eastAsia="zh-CN"/>
        </w:rPr>
        <w:t>&lt;</w:t>
      </w:r>
      <w:r w:rsidR="00430417">
        <w:rPr>
          <w:b/>
          <w:lang w:eastAsia="zh-CN"/>
        </w:rPr>
        <w:t>Agreement</w:t>
      </w:r>
      <w:r>
        <w:rPr>
          <w:b/>
          <w:lang w:eastAsia="zh-CN"/>
        </w:rPr>
        <w:t>&gt;</w:t>
      </w:r>
    </w:p>
    <w:p w14:paraId="0DEE5908" w14:textId="54916DAF" w:rsidR="005D734B" w:rsidRPr="00B04634" w:rsidRDefault="00665DF4" w:rsidP="00665DF4">
      <w:pPr>
        <w:pStyle w:val="afb"/>
        <w:numPr>
          <w:ilvl w:val="1"/>
          <w:numId w:val="4"/>
        </w:numPr>
        <w:overflowPunct/>
        <w:autoSpaceDE/>
        <w:autoSpaceDN/>
        <w:adjustRightInd/>
        <w:spacing w:after="120"/>
        <w:ind w:left="1440" w:firstLineChars="0"/>
        <w:textAlignment w:val="auto"/>
        <w:rPr>
          <w:lang w:eastAsia="zh-CN"/>
        </w:rPr>
      </w:pPr>
      <w:r>
        <w:rPr>
          <w:rFonts w:eastAsia="宋体"/>
          <w:szCs w:val="24"/>
          <w:lang w:eastAsia="zh-CN"/>
        </w:rPr>
        <w:t>TBA</w:t>
      </w:r>
    </w:p>
    <w:p w14:paraId="0BDA3AB6" w14:textId="77777777" w:rsidR="005D734B" w:rsidRDefault="00553FFF">
      <w:pPr>
        <w:pStyle w:val="4"/>
      </w:pPr>
      <w:r>
        <w:lastRenderedPageBreak/>
        <w:t>2.3.3 UE capable of RTD&gt;CP</w:t>
      </w:r>
    </w:p>
    <w:p w14:paraId="0A9C0015" w14:textId="77777777" w:rsidR="00CA5536" w:rsidRPr="00EF4ED7" w:rsidRDefault="00CA5536" w:rsidP="00CA5536">
      <w:pPr>
        <w:spacing w:afterLines="50" w:after="120"/>
        <w:rPr>
          <w:b/>
          <w:lang w:val="en-US" w:eastAsia="zh-CN"/>
        </w:rPr>
      </w:pPr>
      <w:r w:rsidRPr="00892472">
        <w:rPr>
          <w:b/>
          <w:u w:val="single"/>
        </w:rPr>
        <w:t>Issue 2-</w:t>
      </w:r>
      <w:r>
        <w:rPr>
          <w:b/>
          <w:u w:val="single"/>
        </w:rPr>
        <w:t>3</w:t>
      </w:r>
      <w:r w:rsidRPr="00892472">
        <w:rPr>
          <w:b/>
          <w:u w:val="single"/>
        </w:rPr>
        <w:t>-3-</w:t>
      </w:r>
      <w:r>
        <w:rPr>
          <w:b/>
          <w:u w:val="single"/>
        </w:rPr>
        <w:t xml:space="preserve">1: Measurement period of intra-frequency </w:t>
      </w:r>
      <w:r w:rsidRPr="00C80F99">
        <w:rPr>
          <w:b/>
          <w:u w:val="single"/>
        </w:rPr>
        <w:t>L1-RSRP measurement</w:t>
      </w:r>
      <w:r>
        <w:rPr>
          <w:b/>
          <w:u w:val="single"/>
        </w:rPr>
        <w:t xml:space="preserve"> for </w:t>
      </w:r>
      <w:r w:rsidRPr="00C80F99">
        <w:rPr>
          <w:b/>
          <w:u w:val="single"/>
        </w:rPr>
        <w:t>UE capable of RTD&gt;CP</w:t>
      </w:r>
      <w:r>
        <w:rPr>
          <w:b/>
          <w:u w:val="single"/>
        </w:rPr>
        <w:t xml:space="preserve"> in </w:t>
      </w:r>
      <w:r w:rsidRPr="00873818">
        <w:rPr>
          <w:b/>
          <w:highlight w:val="yellow"/>
          <w:u w:val="single"/>
        </w:rPr>
        <w:t>FR1</w:t>
      </w:r>
      <w:r>
        <w:rPr>
          <w:b/>
          <w:u w:val="single"/>
        </w:rPr>
        <w:t xml:space="preserve"> if UE performs L1-RSRP measurement on </w:t>
      </w:r>
      <w:r w:rsidRPr="00FD3D61">
        <w:rPr>
          <w:b/>
          <w:highlight w:val="yellow"/>
          <w:u w:val="single"/>
        </w:rPr>
        <w:t>multiple</w:t>
      </w:r>
      <w:r>
        <w:rPr>
          <w:b/>
          <w:u w:val="single"/>
        </w:rPr>
        <w:t xml:space="preserve"> intra-frequency layer</w:t>
      </w:r>
    </w:p>
    <w:p w14:paraId="40BF818D" w14:textId="77777777" w:rsidR="00CA5536" w:rsidRPr="00BF2CE6" w:rsidRDefault="00CA5536" w:rsidP="00CA5536">
      <w:r>
        <w:rPr>
          <w:b/>
        </w:rPr>
        <w:t>&lt;Tentative Agreement&gt;</w:t>
      </w:r>
    </w:p>
    <w:p w14:paraId="3A05FF34" w14:textId="77777777" w:rsidR="00C66DAD" w:rsidRDefault="00C66DAD" w:rsidP="00C66DAD">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sidRPr="008634D0">
        <w:rPr>
          <w:rFonts w:eastAsia="宋体"/>
          <w:szCs w:val="24"/>
          <w:lang w:eastAsia="zh-CN"/>
        </w:rPr>
        <w:t xml:space="preserve">For multiple intra-frequency layers, additional scaling factor (i.e., </w:t>
      </w:r>
      <w:r w:rsidRPr="008634D0">
        <w:rPr>
          <w:rFonts w:eastAsia="宋体"/>
          <w:b/>
          <w:bCs/>
          <w:szCs w:val="24"/>
          <w:lang w:eastAsia="zh-CN"/>
        </w:rPr>
        <w:t>number of frequency layers including intra-frequency and inter-frequency without gap if supported and configured</w:t>
      </w:r>
      <w:r w:rsidRPr="008634D0">
        <w:rPr>
          <w:rFonts w:eastAsia="宋体"/>
          <w:szCs w:val="24"/>
          <w:lang w:eastAsia="zh-CN"/>
        </w:rPr>
        <w:t>) is to be scaled on top of measurement period specified for single frequency layer.</w:t>
      </w:r>
    </w:p>
    <w:p w14:paraId="0CA6AD50" w14:textId="77777777" w:rsidR="00267A9A" w:rsidRPr="00C66DAD" w:rsidRDefault="00267A9A">
      <w:pPr>
        <w:spacing w:afterLines="50" w:after="120"/>
        <w:rPr>
          <w:rFonts w:eastAsiaTheme="minorEastAsia"/>
          <w:lang w:eastAsia="zh-CN"/>
        </w:rPr>
      </w:pPr>
    </w:p>
    <w:p w14:paraId="470CBE73" w14:textId="77777777" w:rsidR="00544F42" w:rsidRDefault="00544F42" w:rsidP="00544F42">
      <w:pPr>
        <w:spacing w:afterLines="50" w:after="120"/>
        <w:rPr>
          <w:b/>
          <w:u w:val="single"/>
        </w:rPr>
      </w:pPr>
      <w:bookmarkStart w:id="14" w:name="_Hlk150933148"/>
      <w:r w:rsidRPr="00892472">
        <w:rPr>
          <w:b/>
          <w:u w:val="single"/>
        </w:rPr>
        <w:t>Issue 2-</w:t>
      </w:r>
      <w:r>
        <w:rPr>
          <w:b/>
          <w:u w:val="single"/>
        </w:rPr>
        <w:t>3</w:t>
      </w:r>
      <w:r w:rsidRPr="00892472">
        <w:rPr>
          <w:b/>
          <w:u w:val="single"/>
        </w:rPr>
        <w:t>-3-</w:t>
      </w:r>
      <w:r>
        <w:rPr>
          <w:b/>
          <w:u w:val="single"/>
        </w:rPr>
        <w:t>2</w:t>
      </w:r>
      <w:bookmarkEnd w:id="14"/>
      <w:r>
        <w:rPr>
          <w:b/>
          <w:u w:val="single"/>
        </w:rPr>
        <w:t xml:space="preserve">: Measurement period of intra-frequency </w:t>
      </w:r>
      <w:r w:rsidRPr="00C80F99">
        <w:rPr>
          <w:b/>
          <w:u w:val="single"/>
        </w:rPr>
        <w:t>L1-RSRP measurement</w:t>
      </w:r>
      <w:r>
        <w:rPr>
          <w:b/>
          <w:u w:val="single"/>
        </w:rPr>
        <w:t xml:space="preserve"> in </w:t>
      </w:r>
      <w:r w:rsidRPr="00873818">
        <w:rPr>
          <w:b/>
          <w:highlight w:val="yellow"/>
          <w:u w:val="single"/>
        </w:rPr>
        <w:t>F</w:t>
      </w:r>
      <w:r w:rsidRPr="0089792F">
        <w:rPr>
          <w:b/>
          <w:highlight w:val="yellow"/>
          <w:u w:val="single"/>
        </w:rPr>
        <w:t>R2</w:t>
      </w:r>
      <w:r>
        <w:rPr>
          <w:b/>
          <w:u w:val="single"/>
        </w:rPr>
        <w:t xml:space="preserve"> if UE performs L1-RSRP measurement on </w:t>
      </w:r>
      <w:r w:rsidRPr="00FD3D61">
        <w:rPr>
          <w:b/>
          <w:highlight w:val="yellow"/>
          <w:u w:val="single"/>
        </w:rPr>
        <w:t>multiple</w:t>
      </w:r>
      <w:r>
        <w:rPr>
          <w:b/>
          <w:u w:val="single"/>
        </w:rPr>
        <w:t xml:space="preserve"> intra-frequency layer</w:t>
      </w:r>
    </w:p>
    <w:p w14:paraId="74280373" w14:textId="6AF03F1B" w:rsidR="005D734B" w:rsidRPr="00410EA4" w:rsidRDefault="00410EA4" w:rsidP="00410EA4">
      <w:r>
        <w:rPr>
          <w:b/>
        </w:rPr>
        <w:t>&lt;Tentative Agreement&gt;</w:t>
      </w:r>
    </w:p>
    <w:p w14:paraId="410A1187" w14:textId="48F03821" w:rsidR="00544F42" w:rsidRDefault="00544F42" w:rsidP="00410EA4">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sidRPr="00544F42">
        <w:rPr>
          <w:rFonts w:eastAsia="宋体"/>
          <w:szCs w:val="24"/>
          <w:lang w:eastAsia="zh-CN"/>
        </w:rPr>
        <w:t>For UE capable of RTD&gt;CP, when TCI states of multiple intra-frequency neighbour cells are activated, the measurement delay of the neighbour cells whose TCI state(s) are activated is R15/R16 SSB based L1-RSRP measurement period scaled by 3 x number of intra-frequency neighbour cells whose TCI state(s) are activated.</w:t>
      </w:r>
    </w:p>
    <w:p w14:paraId="7A12952F" w14:textId="409167E9" w:rsidR="003461B7" w:rsidRDefault="003461B7" w:rsidP="003461B7">
      <w:pPr>
        <w:spacing w:afterLines="50" w:after="120"/>
        <w:rPr>
          <w:b/>
          <w:u w:val="single"/>
        </w:rPr>
      </w:pPr>
      <w:r w:rsidRPr="003461B7">
        <w:rPr>
          <w:b/>
          <w:u w:val="single"/>
        </w:rPr>
        <w:t>Issue 2-3-3-3: Scheduling restriction of intra-frequency L1-RSRP measurement for UE capable of RTD&gt;CP</w:t>
      </w:r>
    </w:p>
    <w:p w14:paraId="3B67D1B9" w14:textId="77777777" w:rsidR="003461B7" w:rsidRPr="006F1FB5" w:rsidRDefault="003461B7" w:rsidP="003461B7">
      <w:pPr>
        <w:rPr>
          <w:bCs/>
          <w:i/>
          <w:iCs/>
          <w:color w:val="2E74B5" w:themeColor="accent5" w:themeShade="BF"/>
        </w:rPr>
      </w:pPr>
      <w:r w:rsidRPr="006F1FB5">
        <w:rPr>
          <w:rFonts w:eastAsiaTheme="minorEastAsia" w:hint="eastAsia"/>
          <w:bCs/>
          <w:i/>
          <w:iCs/>
          <w:color w:val="2E74B5" w:themeColor="accent5" w:themeShade="BF"/>
          <w:lang w:eastAsia="zh-CN"/>
        </w:rPr>
        <w:t>A</w:t>
      </w:r>
      <w:r w:rsidRPr="006F1FB5">
        <w:rPr>
          <w:rFonts w:eastAsiaTheme="minorEastAsia"/>
          <w:bCs/>
          <w:i/>
          <w:iCs/>
          <w:color w:val="2E74B5" w:themeColor="accent5" w:themeShade="BF"/>
          <w:lang w:eastAsia="zh-CN"/>
        </w:rPr>
        <w:t>d hoc Agreement</w:t>
      </w:r>
    </w:p>
    <w:p w14:paraId="254C1C27" w14:textId="5323D61E" w:rsidR="003461B7" w:rsidRPr="003461B7" w:rsidRDefault="003461B7" w:rsidP="003461B7">
      <w:r>
        <w:rPr>
          <w:b/>
        </w:rPr>
        <w:t>&lt; Agreement&gt;</w:t>
      </w:r>
    </w:p>
    <w:p w14:paraId="389E97B9" w14:textId="77777777" w:rsidR="003461B7" w:rsidRPr="003461B7" w:rsidRDefault="003461B7" w:rsidP="003461B7">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sidRPr="003461B7">
        <w:rPr>
          <w:rFonts w:eastAsia="宋体"/>
          <w:szCs w:val="24"/>
          <w:lang w:eastAsia="zh-CN"/>
        </w:rPr>
        <w:t xml:space="preserve">Scheduling restriction of intra-frequency L1-RSRP measurement for UE capable of RTD&gt;CP </w:t>
      </w:r>
    </w:p>
    <w:p w14:paraId="372F5EC3" w14:textId="77777777" w:rsidR="003461B7" w:rsidRPr="003461B7" w:rsidRDefault="003461B7" w:rsidP="003461B7">
      <w:pPr>
        <w:pStyle w:val="afb"/>
        <w:numPr>
          <w:ilvl w:val="2"/>
          <w:numId w:val="4"/>
        </w:numPr>
        <w:tabs>
          <w:tab w:val="left" w:pos="1440"/>
          <w:tab w:val="left" w:pos="2160"/>
        </w:tabs>
        <w:overflowPunct/>
        <w:autoSpaceDE/>
        <w:autoSpaceDN/>
        <w:adjustRightInd/>
        <w:spacing w:after="120"/>
        <w:ind w:firstLineChars="0"/>
        <w:textAlignment w:val="auto"/>
        <w:rPr>
          <w:rFonts w:eastAsia="宋体"/>
          <w:szCs w:val="24"/>
          <w:lang w:eastAsia="zh-CN"/>
        </w:rPr>
      </w:pPr>
      <w:r w:rsidRPr="003461B7">
        <w:rPr>
          <w:rFonts w:eastAsia="宋体"/>
          <w:szCs w:val="24"/>
          <w:lang w:eastAsia="zh-CN"/>
        </w:rPr>
        <w:t>For FR2:</w:t>
      </w:r>
    </w:p>
    <w:p w14:paraId="2F532E6A" w14:textId="77777777" w:rsidR="003461B7" w:rsidRPr="003461B7" w:rsidRDefault="003461B7" w:rsidP="003461B7">
      <w:pPr>
        <w:pStyle w:val="afb"/>
        <w:numPr>
          <w:ilvl w:val="3"/>
          <w:numId w:val="4"/>
        </w:numPr>
        <w:tabs>
          <w:tab w:val="left" w:pos="1440"/>
          <w:tab w:val="left" w:pos="2880"/>
        </w:tabs>
        <w:overflowPunct/>
        <w:autoSpaceDE/>
        <w:autoSpaceDN/>
        <w:adjustRightInd/>
        <w:spacing w:after="120"/>
        <w:ind w:firstLineChars="0"/>
        <w:textAlignment w:val="auto"/>
        <w:rPr>
          <w:rFonts w:eastAsia="宋体"/>
          <w:szCs w:val="24"/>
          <w:lang w:eastAsia="zh-CN"/>
        </w:rPr>
      </w:pPr>
      <w:r w:rsidRPr="003461B7">
        <w:rPr>
          <w:rFonts w:eastAsia="宋体"/>
          <w:szCs w:val="24"/>
          <w:lang w:eastAsia="zh-CN"/>
        </w:rPr>
        <w:t>For UE capable of RTD&gt;CP, scheduling restriction should be extended by one more symbol before and after SSB symbols.</w:t>
      </w:r>
    </w:p>
    <w:p w14:paraId="25286E9A" w14:textId="77777777" w:rsidR="003461B7" w:rsidRPr="003461B7" w:rsidRDefault="003461B7" w:rsidP="003461B7">
      <w:pPr>
        <w:pStyle w:val="afb"/>
        <w:numPr>
          <w:ilvl w:val="2"/>
          <w:numId w:val="4"/>
        </w:numPr>
        <w:tabs>
          <w:tab w:val="left" w:pos="1440"/>
          <w:tab w:val="left" w:pos="2160"/>
        </w:tabs>
        <w:overflowPunct/>
        <w:autoSpaceDE/>
        <w:autoSpaceDN/>
        <w:adjustRightInd/>
        <w:spacing w:after="120"/>
        <w:ind w:firstLineChars="0"/>
        <w:textAlignment w:val="auto"/>
        <w:rPr>
          <w:rFonts w:eastAsia="宋体"/>
          <w:szCs w:val="24"/>
          <w:lang w:eastAsia="zh-CN"/>
        </w:rPr>
      </w:pPr>
      <w:r w:rsidRPr="003461B7">
        <w:rPr>
          <w:rFonts w:eastAsia="宋体"/>
          <w:szCs w:val="24"/>
          <w:lang w:eastAsia="zh-CN"/>
        </w:rPr>
        <w:t xml:space="preserve">For FR1: </w:t>
      </w:r>
    </w:p>
    <w:p w14:paraId="1B27D879" w14:textId="77777777" w:rsidR="003461B7" w:rsidRPr="003461B7" w:rsidRDefault="003461B7" w:rsidP="003461B7">
      <w:pPr>
        <w:pStyle w:val="afb"/>
        <w:numPr>
          <w:ilvl w:val="3"/>
          <w:numId w:val="4"/>
        </w:numPr>
        <w:tabs>
          <w:tab w:val="left" w:pos="1440"/>
          <w:tab w:val="left" w:pos="2880"/>
        </w:tabs>
        <w:overflowPunct/>
        <w:autoSpaceDE/>
        <w:autoSpaceDN/>
        <w:adjustRightInd/>
        <w:spacing w:after="120"/>
        <w:ind w:firstLineChars="0"/>
        <w:textAlignment w:val="auto"/>
        <w:rPr>
          <w:rFonts w:eastAsia="宋体"/>
          <w:szCs w:val="24"/>
          <w:lang w:eastAsia="zh-CN"/>
        </w:rPr>
      </w:pPr>
      <w:r w:rsidRPr="003461B7">
        <w:rPr>
          <w:rFonts w:eastAsia="宋体"/>
          <w:szCs w:val="24"/>
          <w:lang w:eastAsia="zh-CN"/>
        </w:rPr>
        <w:t>FFS. Discuss scheduling restriction case by case.</w:t>
      </w:r>
    </w:p>
    <w:p w14:paraId="42A61F7B" w14:textId="77777777" w:rsidR="003461B7" w:rsidRPr="00544F42" w:rsidRDefault="003461B7" w:rsidP="003461B7">
      <w:pPr>
        <w:pStyle w:val="afb"/>
        <w:tabs>
          <w:tab w:val="left" w:pos="1440"/>
        </w:tabs>
        <w:overflowPunct/>
        <w:autoSpaceDE/>
        <w:autoSpaceDN/>
        <w:adjustRightInd/>
        <w:spacing w:after="120"/>
        <w:ind w:left="1080" w:firstLineChars="0" w:firstLine="0"/>
        <w:textAlignment w:val="auto"/>
        <w:rPr>
          <w:rFonts w:eastAsia="宋体" w:hint="eastAsia"/>
          <w:szCs w:val="24"/>
          <w:lang w:eastAsia="zh-CN"/>
        </w:rPr>
      </w:pPr>
    </w:p>
    <w:p w14:paraId="46948352" w14:textId="77777777" w:rsidR="005D734B" w:rsidRDefault="00553FFF">
      <w:pPr>
        <w:pStyle w:val="2"/>
        <w:overflowPunct/>
        <w:autoSpaceDE/>
        <w:autoSpaceDN/>
        <w:adjustRightInd/>
        <w:textAlignment w:val="auto"/>
        <w:rPr>
          <w:rFonts w:eastAsia="宋体"/>
          <w:sz w:val="24"/>
          <w:szCs w:val="24"/>
          <w:lang w:eastAsia="en-US"/>
        </w:rPr>
      </w:pPr>
      <w:r>
        <w:rPr>
          <w:rFonts w:eastAsia="宋体"/>
          <w:sz w:val="24"/>
          <w:szCs w:val="24"/>
          <w:lang w:eastAsia="en-US"/>
        </w:rPr>
        <w:t xml:space="preserve">2.4 Sub-topic 2-4 Inter-frequency L1-RSRP </w:t>
      </w:r>
    </w:p>
    <w:p w14:paraId="4A7EBCBA" w14:textId="77777777" w:rsidR="005D734B" w:rsidRDefault="00553FFF">
      <w:pPr>
        <w:pStyle w:val="4"/>
        <w:rPr>
          <w:lang w:val="en-US"/>
        </w:rPr>
      </w:pPr>
      <w:r>
        <w:rPr>
          <w:lang w:val="en-US"/>
        </w:rPr>
        <w:t>2.4.1 L1 inter-frequency with Type 1 MG</w:t>
      </w:r>
    </w:p>
    <w:p w14:paraId="7B1B0089" w14:textId="77777777" w:rsidR="005D734B" w:rsidRDefault="00553FFF">
      <w:pPr>
        <w:spacing w:afterLines="50" w:after="120"/>
        <w:rPr>
          <w:b/>
          <w:u w:val="single"/>
        </w:rPr>
      </w:pPr>
      <w:r>
        <w:rPr>
          <w:b/>
          <w:u w:val="single"/>
        </w:rPr>
        <w:t xml:space="preserve">Issue 2-4-1-1: The principles in defining inter-frequency L1-RSRP measurement period with MG </w:t>
      </w:r>
      <w:r>
        <w:rPr>
          <w:b/>
          <w:highlight w:val="yellow"/>
          <w:u w:val="single"/>
        </w:rPr>
        <w:t>in FR1</w:t>
      </w:r>
    </w:p>
    <w:p w14:paraId="55F08739" w14:textId="77777777" w:rsidR="005D734B" w:rsidRDefault="00553FFF">
      <w:pPr>
        <w:spacing w:afterLines="50" w:after="120"/>
        <w:rPr>
          <w:bCs/>
          <w:i/>
          <w:iCs/>
          <w:color w:val="0070C0"/>
          <w:lang w:eastAsia="zh-CN"/>
        </w:rPr>
      </w:pPr>
      <w:r>
        <w:rPr>
          <w:bCs/>
          <w:i/>
          <w:iCs/>
          <w:color w:val="0070C0"/>
          <w:lang w:eastAsia="zh-CN"/>
        </w:rPr>
        <w:t>For information:</w:t>
      </w:r>
    </w:p>
    <w:tbl>
      <w:tblPr>
        <w:tblStyle w:val="af8"/>
        <w:tblW w:w="0" w:type="auto"/>
        <w:tblLook w:val="04A0" w:firstRow="1" w:lastRow="0" w:firstColumn="1" w:lastColumn="0" w:noHBand="0" w:noVBand="1"/>
      </w:tblPr>
      <w:tblGrid>
        <w:gridCol w:w="9857"/>
      </w:tblGrid>
      <w:tr w:rsidR="005D734B" w14:paraId="6725FE89" w14:textId="77777777">
        <w:tc>
          <w:tcPr>
            <w:tcW w:w="9857" w:type="dxa"/>
            <w:tcBorders>
              <w:top w:val="single" w:sz="4" w:space="0" w:color="auto"/>
              <w:left w:val="single" w:sz="4" w:space="0" w:color="auto"/>
              <w:bottom w:val="single" w:sz="4" w:space="0" w:color="auto"/>
              <w:right w:val="single" w:sz="4" w:space="0" w:color="auto"/>
            </w:tcBorders>
          </w:tcPr>
          <w:p w14:paraId="07806E80" w14:textId="77777777" w:rsidR="005D734B" w:rsidRDefault="00553FFF">
            <w:pPr>
              <w:spacing w:afterLines="50" w:after="120"/>
              <w:rPr>
                <w:rFonts w:eastAsiaTheme="minorEastAsia"/>
                <w:bCs/>
                <w:i/>
                <w:iCs/>
                <w:color w:val="0070C0"/>
                <w:lang w:eastAsia="zh-CN"/>
              </w:rPr>
            </w:pPr>
            <w:r>
              <w:rPr>
                <w:rFonts w:eastAsiaTheme="minorEastAsia"/>
                <w:bCs/>
                <w:i/>
                <w:iCs/>
                <w:color w:val="0070C0"/>
                <w:lang w:eastAsia="zh-CN"/>
              </w:rPr>
              <w:t>RAN4#108</w:t>
            </w:r>
          </w:p>
          <w:p w14:paraId="651BE157" w14:textId="77777777" w:rsidR="005D734B" w:rsidRDefault="00553FFF">
            <w:pPr>
              <w:spacing w:afterLines="50" w:after="120"/>
              <w:rPr>
                <w:rFonts w:eastAsia="Yu Mincho"/>
                <w:b/>
                <w:color w:val="0070C0"/>
                <w:lang w:val="en-US" w:eastAsia="zh-CN"/>
              </w:rPr>
            </w:pPr>
            <w:r>
              <w:rPr>
                <w:b/>
                <w:color w:val="0070C0"/>
                <w:u w:val="single"/>
              </w:rPr>
              <w:t xml:space="preserve">Issue 2-5-2-2: The principles in defining inter-frequency L1-RSRP measurement period with MG </w:t>
            </w:r>
            <w:r>
              <w:rPr>
                <w:b/>
                <w:color w:val="0070C0"/>
                <w:highlight w:val="yellow"/>
                <w:u w:val="single"/>
              </w:rPr>
              <w:t>in FR1</w:t>
            </w:r>
          </w:p>
          <w:p w14:paraId="79A0B353" w14:textId="77777777" w:rsidR="005D734B" w:rsidRDefault="00553FFF">
            <w:pPr>
              <w:overflowPunct/>
              <w:autoSpaceDE/>
              <w:adjustRightInd/>
              <w:spacing w:after="120"/>
              <w:rPr>
                <w:rFonts w:eastAsia="宋体"/>
                <w:color w:val="0070C0"/>
                <w:szCs w:val="24"/>
                <w:lang w:eastAsia="zh-CN"/>
              </w:rPr>
            </w:pPr>
            <w:r>
              <w:rPr>
                <w:rFonts w:eastAsia="宋体"/>
                <w:color w:val="0070C0"/>
                <w:szCs w:val="24"/>
                <w:lang w:eastAsia="zh-CN"/>
              </w:rPr>
              <w:t>&lt;</w:t>
            </w:r>
            <w:r>
              <w:rPr>
                <w:rFonts w:eastAsia="宋体"/>
                <w:b/>
                <w:bCs/>
                <w:color w:val="0070C0"/>
                <w:szCs w:val="24"/>
                <w:lang w:eastAsia="zh-CN"/>
              </w:rPr>
              <w:t xml:space="preserve"> Agreement</w:t>
            </w:r>
            <w:r>
              <w:rPr>
                <w:rFonts w:eastAsia="宋体"/>
                <w:color w:val="0070C0"/>
                <w:szCs w:val="24"/>
                <w:lang w:eastAsia="zh-CN"/>
              </w:rPr>
              <w:t>&gt;:</w:t>
            </w:r>
          </w:p>
          <w:p w14:paraId="250C667F" w14:textId="77777777" w:rsidR="005D734B" w:rsidRDefault="00553FFF">
            <w:pPr>
              <w:pStyle w:val="afb"/>
              <w:numPr>
                <w:ilvl w:val="1"/>
                <w:numId w:val="4"/>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In FR1, within one gap occasion,</w:t>
            </w:r>
          </w:p>
          <w:p w14:paraId="67C4ECFA" w14:textId="77777777" w:rsidR="005D734B" w:rsidRDefault="00553FFF">
            <w:pPr>
              <w:pStyle w:val="afb"/>
              <w:numPr>
                <w:ilvl w:val="2"/>
                <w:numId w:val="4"/>
              </w:numPr>
              <w:overflowPunct/>
              <w:autoSpaceDE/>
              <w:adjustRightInd/>
              <w:spacing w:after="120"/>
              <w:ind w:left="2376" w:firstLineChars="0"/>
              <w:textAlignment w:val="auto"/>
              <w:rPr>
                <w:rFonts w:eastAsia="宋体"/>
                <w:color w:val="0070C0"/>
                <w:szCs w:val="24"/>
                <w:lang w:eastAsia="zh-CN"/>
              </w:rPr>
            </w:pPr>
            <w:r>
              <w:rPr>
                <w:rFonts w:eastAsia="宋体"/>
                <w:color w:val="0070C0"/>
                <w:szCs w:val="24"/>
                <w:lang w:eastAsia="zh-CN"/>
              </w:rPr>
              <w:t xml:space="preserve">If L1-RSRP and L3 measurement of the same frequency layer overlap, they can be counted as same frequency layer when calculating CSSF. </w:t>
            </w:r>
          </w:p>
          <w:p w14:paraId="08C420AB" w14:textId="77777777" w:rsidR="005D734B" w:rsidRDefault="00553FFF">
            <w:pPr>
              <w:pStyle w:val="afb"/>
              <w:numPr>
                <w:ilvl w:val="2"/>
                <w:numId w:val="4"/>
              </w:numPr>
              <w:overflowPunct/>
              <w:autoSpaceDE/>
              <w:adjustRightInd/>
              <w:spacing w:after="120"/>
              <w:ind w:left="2376" w:firstLineChars="0"/>
              <w:textAlignment w:val="auto"/>
              <w:rPr>
                <w:rFonts w:eastAsia="宋体"/>
                <w:szCs w:val="24"/>
                <w:lang w:eastAsia="zh-CN"/>
              </w:rPr>
            </w:pPr>
            <w:r>
              <w:rPr>
                <w:rFonts w:eastAsia="宋体"/>
                <w:color w:val="0070C0"/>
                <w:szCs w:val="24"/>
                <w:lang w:eastAsia="zh-CN"/>
              </w:rPr>
              <w:t>FFS: Otherwise, L1 inter-frequency measurement on a frequency layer is considered as an independent frequency layer when calculating CSSF for other overlapped inter-frequency layers.</w:t>
            </w:r>
          </w:p>
        </w:tc>
      </w:tr>
    </w:tbl>
    <w:p w14:paraId="1FB3B779" w14:textId="77777777" w:rsidR="005D7299" w:rsidRDefault="005D7299" w:rsidP="00B61A1C">
      <w:pPr>
        <w:rPr>
          <w:b/>
        </w:rPr>
      </w:pPr>
    </w:p>
    <w:p w14:paraId="24891F79" w14:textId="3B892133" w:rsidR="005D7299" w:rsidRDefault="005D7299" w:rsidP="005D7299">
      <w:pPr>
        <w:jc w:val="center"/>
        <w:rPr>
          <w:b/>
        </w:rPr>
      </w:pPr>
      <w:r>
        <w:rPr>
          <w:noProof/>
          <w:lang w:val="en-US" w:eastAsia="zh-CN"/>
        </w:rPr>
        <w:lastRenderedPageBreak/>
        <w:drawing>
          <wp:inline distT="0" distB="0" distL="0" distR="0" wp14:anchorId="16CB7CDE" wp14:editId="1782143D">
            <wp:extent cx="4171950" cy="2297150"/>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8195" cy="2311601"/>
                    </a:xfrm>
                    <a:prstGeom prst="rect">
                      <a:avLst/>
                    </a:prstGeom>
                  </pic:spPr>
                </pic:pic>
              </a:graphicData>
            </a:graphic>
          </wp:inline>
        </w:drawing>
      </w:r>
    </w:p>
    <w:p w14:paraId="06F75EE3" w14:textId="4C92530E" w:rsidR="00B61A1C" w:rsidRPr="00410EA4" w:rsidRDefault="00B61A1C" w:rsidP="00B61A1C">
      <w:r>
        <w:rPr>
          <w:b/>
        </w:rPr>
        <w:t>&lt;Tentative Agreement&gt;</w:t>
      </w:r>
    </w:p>
    <w:p w14:paraId="07A6D731" w14:textId="39AF81AA" w:rsidR="005D7299" w:rsidRPr="000118B4" w:rsidRDefault="005D7299" w:rsidP="005D7299">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FR1, </w:t>
      </w:r>
      <w:r w:rsidRPr="000118B4">
        <w:rPr>
          <w:rFonts w:eastAsia="宋体"/>
          <w:szCs w:val="24"/>
          <w:lang w:eastAsia="zh-CN"/>
        </w:rPr>
        <w:t>within one gap occasion, if there is L1 measurement but no L3 MO on the same frequency</w:t>
      </w:r>
      <w:r>
        <w:rPr>
          <w:rFonts w:eastAsia="宋体"/>
          <w:szCs w:val="24"/>
          <w:lang w:eastAsia="zh-CN"/>
        </w:rPr>
        <w:t xml:space="preserve"> layer</w:t>
      </w:r>
      <w:r w:rsidRPr="000118B4">
        <w:rPr>
          <w:rFonts w:eastAsia="宋体"/>
          <w:szCs w:val="24"/>
          <w:lang w:eastAsia="zh-CN"/>
        </w:rPr>
        <w:t xml:space="preserve">, the L1-RSRP </w:t>
      </w:r>
      <w:r>
        <w:rPr>
          <w:rFonts w:eastAsia="宋体"/>
          <w:szCs w:val="24"/>
          <w:lang w:eastAsia="zh-CN"/>
        </w:rPr>
        <w:t>measurement</w:t>
      </w:r>
      <w:r w:rsidRPr="000118B4">
        <w:rPr>
          <w:rFonts w:eastAsia="宋体"/>
          <w:szCs w:val="24"/>
          <w:lang w:eastAsia="zh-CN"/>
        </w:rPr>
        <w:t xml:space="preserve"> is regarded as one independent candidate to be measured in a gap</w:t>
      </w:r>
      <w:r>
        <w:rPr>
          <w:rFonts w:eastAsia="宋体"/>
          <w:szCs w:val="24"/>
          <w:lang w:eastAsia="zh-CN"/>
        </w:rPr>
        <w:t xml:space="preserve"> </w:t>
      </w:r>
      <w:r w:rsidRPr="005D7299">
        <w:rPr>
          <w:rFonts w:eastAsia="宋体"/>
          <w:szCs w:val="24"/>
          <w:lang w:eastAsia="zh-CN"/>
        </w:rPr>
        <w:t>when calculating CSSF for other overlapped inter-frequency layers.</w:t>
      </w:r>
    </w:p>
    <w:p w14:paraId="2CCBB946" w14:textId="77777777" w:rsidR="00DE2445" w:rsidRPr="005D7299" w:rsidRDefault="00DE2445">
      <w:pPr>
        <w:spacing w:afterLines="50" w:after="120"/>
        <w:rPr>
          <w:rFonts w:eastAsiaTheme="minorEastAsia"/>
          <w:b/>
          <w:u w:val="single"/>
          <w:lang w:eastAsia="zh-CN"/>
        </w:rPr>
      </w:pPr>
    </w:p>
    <w:p w14:paraId="6FB8BDBA" w14:textId="77777777" w:rsidR="005D734B" w:rsidRDefault="00553FFF">
      <w:pPr>
        <w:spacing w:afterLines="50" w:after="120"/>
        <w:rPr>
          <w:b/>
          <w:lang w:val="en-US" w:eastAsia="zh-CN"/>
        </w:rPr>
      </w:pPr>
      <w:r w:rsidRPr="00D27AFC">
        <w:rPr>
          <w:b/>
          <w:u w:val="single"/>
        </w:rPr>
        <w:t>Issue 2-4-1-2: Number of SSB periods needed in inter-frequency L1-RSRP measurement period with Type 1 MG</w:t>
      </w:r>
      <w:r>
        <w:rPr>
          <w:b/>
          <w:u w:val="single"/>
        </w:rPr>
        <w:t xml:space="preserve"> </w:t>
      </w:r>
    </w:p>
    <w:p w14:paraId="6182E692" w14:textId="77777777" w:rsidR="00D27AFC" w:rsidRPr="00410EA4" w:rsidRDefault="00D27AFC" w:rsidP="00D27AFC">
      <w:r w:rsidRPr="00D27AFC">
        <w:rPr>
          <w:b/>
        </w:rPr>
        <w:t>&lt;Tentative Agreement&gt;</w:t>
      </w:r>
    </w:p>
    <w:p w14:paraId="55B14006" w14:textId="77777777" w:rsidR="00D27AFC" w:rsidRPr="00683A35" w:rsidRDefault="00D27AFC" w:rsidP="00D27AFC">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sidRPr="00D27AFC">
        <w:rPr>
          <w:rFonts w:eastAsia="宋体"/>
          <w:szCs w:val="24"/>
          <w:lang w:eastAsia="zh-CN"/>
        </w:rPr>
        <w:t>For i</w:t>
      </w:r>
      <w:r w:rsidRPr="00D27AFC">
        <w:rPr>
          <w:rFonts w:eastAsia="宋体" w:hint="eastAsia"/>
          <w:szCs w:val="24"/>
          <w:lang w:eastAsia="zh-CN"/>
        </w:rPr>
        <w:t>nter-frequency L1-RSRP measurement with MG, the number of samples</w:t>
      </w:r>
    </w:p>
    <w:p w14:paraId="0BF20305" w14:textId="77777777" w:rsidR="00D27AFC" w:rsidRPr="00683A35" w:rsidRDefault="00D27AFC" w:rsidP="00D27AFC">
      <w:pPr>
        <w:pStyle w:val="afb"/>
        <w:numPr>
          <w:ilvl w:val="2"/>
          <w:numId w:val="4"/>
        </w:numPr>
        <w:tabs>
          <w:tab w:val="left" w:pos="1440"/>
          <w:tab w:val="left" w:pos="2160"/>
        </w:tabs>
        <w:overflowPunct/>
        <w:autoSpaceDE/>
        <w:autoSpaceDN/>
        <w:adjustRightInd/>
        <w:spacing w:after="120"/>
        <w:ind w:firstLineChars="0"/>
        <w:textAlignment w:val="auto"/>
        <w:rPr>
          <w:rFonts w:eastAsia="宋体"/>
          <w:szCs w:val="24"/>
          <w:lang w:eastAsia="zh-CN"/>
        </w:rPr>
      </w:pPr>
      <w:r w:rsidRPr="00D27AFC">
        <w:rPr>
          <w:rFonts w:eastAsia="宋体" w:hint="eastAsia"/>
          <w:szCs w:val="24"/>
          <w:lang w:eastAsia="zh-CN"/>
        </w:rPr>
        <w:t>M</w:t>
      </w:r>
      <w:r w:rsidRPr="00D27AFC">
        <w:rPr>
          <w:rFonts w:eastAsia="宋体"/>
          <w:szCs w:val="24"/>
          <w:lang w:eastAsia="zh-CN"/>
        </w:rPr>
        <w:t xml:space="preserve"> = [1 or 2] </w:t>
      </w:r>
      <w:r w:rsidRPr="00D27AFC">
        <w:rPr>
          <w:rFonts w:eastAsia="宋体" w:hint="eastAsia"/>
          <w:szCs w:val="24"/>
          <w:lang w:eastAsia="zh-CN"/>
        </w:rPr>
        <w:t xml:space="preserve">if higher layer parameter </w:t>
      </w:r>
      <w:proofErr w:type="spellStart"/>
      <w:r w:rsidRPr="00F72C37">
        <w:rPr>
          <w:rFonts w:eastAsia="宋体" w:hint="eastAsia"/>
          <w:i/>
          <w:iCs/>
          <w:szCs w:val="24"/>
          <w:lang w:eastAsia="zh-CN"/>
        </w:rPr>
        <w:t>timeRestrictionForChannelMeasurement</w:t>
      </w:r>
      <w:proofErr w:type="spellEnd"/>
      <w:r w:rsidRPr="00D27AFC">
        <w:rPr>
          <w:rFonts w:eastAsia="宋体" w:hint="eastAsia"/>
          <w:szCs w:val="24"/>
          <w:lang w:eastAsia="zh-CN"/>
        </w:rPr>
        <w:t xml:space="preserve"> is configured</w:t>
      </w:r>
      <w:r w:rsidRPr="00D27AFC">
        <w:rPr>
          <w:rFonts w:eastAsia="宋体"/>
          <w:szCs w:val="24"/>
          <w:lang w:eastAsia="zh-CN"/>
        </w:rPr>
        <w:t>,</w:t>
      </w:r>
    </w:p>
    <w:p w14:paraId="1546B1BD" w14:textId="16CC25D3" w:rsidR="005D734B" w:rsidRPr="00D27AFC" w:rsidRDefault="00D27AFC" w:rsidP="00D27AFC">
      <w:pPr>
        <w:pStyle w:val="afb"/>
        <w:numPr>
          <w:ilvl w:val="2"/>
          <w:numId w:val="4"/>
        </w:numPr>
        <w:tabs>
          <w:tab w:val="left" w:pos="1440"/>
        </w:tabs>
        <w:overflowPunct/>
        <w:autoSpaceDE/>
        <w:autoSpaceDN/>
        <w:adjustRightInd/>
        <w:spacing w:after="120"/>
        <w:ind w:firstLineChars="0"/>
        <w:textAlignment w:val="auto"/>
        <w:rPr>
          <w:rFonts w:eastAsia="宋体" w:hint="eastAsia"/>
          <w:szCs w:val="24"/>
          <w:lang w:eastAsia="zh-CN"/>
        </w:rPr>
      </w:pPr>
      <w:proofErr w:type="gramStart"/>
      <w:r w:rsidRPr="00D27AFC">
        <w:rPr>
          <w:rFonts w:eastAsia="宋体"/>
          <w:szCs w:val="24"/>
          <w:lang w:eastAsia="zh-CN"/>
        </w:rPr>
        <w:t>Otherwise</w:t>
      </w:r>
      <w:proofErr w:type="gramEnd"/>
      <w:r w:rsidRPr="00D27AFC">
        <w:rPr>
          <w:rFonts w:eastAsia="宋体"/>
          <w:szCs w:val="24"/>
          <w:lang w:eastAsia="zh-CN"/>
        </w:rPr>
        <w:t xml:space="preserve"> M= [3 or 4].</w:t>
      </w:r>
    </w:p>
    <w:p w14:paraId="541D6AD0" w14:textId="77777777" w:rsidR="005D734B" w:rsidRDefault="005D734B">
      <w:pPr>
        <w:spacing w:afterLines="50" w:after="120"/>
        <w:rPr>
          <w:b/>
          <w:color w:val="FFFFFF" w:themeColor="background1"/>
          <w:highlight w:val="darkGreen"/>
          <w:u w:val="single"/>
        </w:rPr>
      </w:pPr>
    </w:p>
    <w:p w14:paraId="07978E86" w14:textId="77777777" w:rsidR="005D734B" w:rsidRDefault="00553FFF">
      <w:pPr>
        <w:spacing w:afterLines="50" w:after="120"/>
        <w:rPr>
          <w:rFonts w:eastAsiaTheme="minorEastAsia"/>
          <w:b/>
          <w:lang w:val="en-US" w:eastAsia="zh-CN"/>
        </w:rPr>
      </w:pPr>
      <w:r w:rsidRPr="00CF2744">
        <w:rPr>
          <w:b/>
          <w:u w:val="single"/>
        </w:rPr>
        <w:t>Issue 2-4-1-3: inter-frequency L1-RSRP measurement period with MG in FR1</w:t>
      </w:r>
    </w:p>
    <w:p w14:paraId="5C435FCD" w14:textId="1D87C98E" w:rsidR="005D734B" w:rsidRPr="00CF2744" w:rsidRDefault="00CF2744">
      <w:r w:rsidRPr="00D27AFC">
        <w:rPr>
          <w:b/>
        </w:rPr>
        <w:t>&lt;Tentative Agreement&gt;</w:t>
      </w:r>
    </w:p>
    <w:p w14:paraId="1C54B0EA" w14:textId="77777777" w:rsidR="00CF2744" w:rsidRDefault="00CF2744" w:rsidP="00CF2744">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sidRPr="00A308D4">
        <w:rPr>
          <w:rFonts w:eastAsia="宋体"/>
          <w:szCs w:val="24"/>
          <w:lang w:eastAsia="zh-CN"/>
        </w:rPr>
        <w:t>Define inter-frequency L1-RSRP measurement period with MG in FR1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CF2744" w:rsidRPr="009C5807" w14:paraId="7CDF2222" w14:textId="77777777" w:rsidTr="006A703F">
        <w:tc>
          <w:tcPr>
            <w:tcW w:w="2410" w:type="dxa"/>
            <w:shd w:val="clear" w:color="auto" w:fill="auto"/>
          </w:tcPr>
          <w:p w14:paraId="7813BCDF" w14:textId="77777777" w:rsidR="00CF2744" w:rsidRPr="009C5807" w:rsidRDefault="00CF2744" w:rsidP="006A703F">
            <w:pPr>
              <w:keepNext/>
              <w:keepLines/>
              <w:jc w:val="center"/>
              <w:rPr>
                <w:rFonts w:ascii="Arial" w:hAnsi="Arial"/>
                <w:b/>
                <w:sz w:val="18"/>
              </w:rPr>
            </w:pPr>
            <w:r w:rsidRPr="009C5807">
              <w:rPr>
                <w:rFonts w:ascii="Arial" w:hAnsi="Arial"/>
                <w:b/>
                <w:sz w:val="18"/>
              </w:rPr>
              <w:t>Condition</w:t>
            </w:r>
          </w:p>
        </w:tc>
        <w:tc>
          <w:tcPr>
            <w:tcW w:w="5765" w:type="dxa"/>
            <w:shd w:val="clear" w:color="auto" w:fill="auto"/>
          </w:tcPr>
          <w:p w14:paraId="2841BC3C" w14:textId="77777777" w:rsidR="00CF2744" w:rsidRPr="009C5807" w:rsidRDefault="00CF2744" w:rsidP="006A703F">
            <w:pPr>
              <w:keepNext/>
              <w:keepLines/>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r>
              <w:rPr>
                <w:rFonts w:ascii="Arial" w:hAnsi="Arial"/>
                <w:b/>
                <w:sz w:val="18"/>
                <w:vertAlign w:val="subscript"/>
              </w:rPr>
              <w:t>L1-RSRP_</w:t>
            </w:r>
            <w:r w:rsidRPr="009C5807">
              <w:rPr>
                <w:rFonts w:ascii="Arial" w:hAnsi="Arial"/>
                <w:b/>
                <w:sz w:val="18"/>
                <w:vertAlign w:val="subscript"/>
              </w:rPr>
              <w:t>SSB_measurement_period_inter</w:t>
            </w:r>
          </w:p>
        </w:tc>
      </w:tr>
      <w:tr w:rsidR="00CF2744" w:rsidRPr="009C5807" w14:paraId="5BC8C178" w14:textId="77777777" w:rsidTr="006A703F">
        <w:tc>
          <w:tcPr>
            <w:tcW w:w="2410" w:type="dxa"/>
            <w:shd w:val="clear" w:color="auto" w:fill="auto"/>
          </w:tcPr>
          <w:p w14:paraId="172D787A" w14:textId="77777777" w:rsidR="00CF2744" w:rsidRPr="00816523" w:rsidRDefault="00CF2744" w:rsidP="006A703F">
            <w:pPr>
              <w:pStyle w:val="TAC"/>
              <w:rPr>
                <w:sz w:val="16"/>
                <w:szCs w:val="18"/>
              </w:rPr>
            </w:pPr>
            <w:r w:rsidRPr="00816523">
              <w:rPr>
                <w:sz w:val="16"/>
                <w:szCs w:val="18"/>
              </w:rPr>
              <w:t>No DRX</w:t>
            </w:r>
          </w:p>
        </w:tc>
        <w:tc>
          <w:tcPr>
            <w:tcW w:w="5765" w:type="dxa"/>
            <w:shd w:val="clear" w:color="auto" w:fill="auto"/>
          </w:tcPr>
          <w:p w14:paraId="46739931" w14:textId="77777777" w:rsidR="00CF2744" w:rsidRPr="00816523" w:rsidRDefault="00CF2744" w:rsidP="006A703F">
            <w:pPr>
              <w:pStyle w:val="TAC"/>
              <w:rPr>
                <w:sz w:val="16"/>
                <w:szCs w:val="18"/>
              </w:rPr>
            </w:pPr>
            <w:proofErr w:type="gramStart"/>
            <w:r w:rsidRPr="00816523">
              <w:rPr>
                <w:sz w:val="16"/>
                <w:szCs w:val="18"/>
              </w:rPr>
              <w:t>Max(</w:t>
            </w:r>
            <w:proofErr w:type="spellStart"/>
            <w:proofErr w:type="gramEnd"/>
            <w:r w:rsidRPr="00816523">
              <w:rPr>
                <w:sz w:val="16"/>
                <w:szCs w:val="18"/>
              </w:rPr>
              <w:t>T</w:t>
            </w:r>
            <w:r w:rsidRPr="00816523">
              <w:rPr>
                <w:sz w:val="16"/>
                <w:szCs w:val="18"/>
                <w:vertAlign w:val="subscript"/>
              </w:rPr>
              <w:t>report</w:t>
            </w:r>
            <w:proofErr w:type="spellEnd"/>
            <w:r w:rsidRPr="00816523">
              <w:rPr>
                <w:sz w:val="16"/>
                <w:szCs w:val="18"/>
              </w:rPr>
              <w:t xml:space="preserve">, Ceil(M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Max(MGRP, SSB period</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CF2744" w:rsidRPr="009C5807" w14:paraId="01E39ED1" w14:textId="77777777" w:rsidTr="006A703F">
        <w:tc>
          <w:tcPr>
            <w:tcW w:w="2410" w:type="dxa"/>
            <w:shd w:val="clear" w:color="auto" w:fill="auto"/>
          </w:tcPr>
          <w:p w14:paraId="3FB2FC2C" w14:textId="77777777" w:rsidR="00CF2744" w:rsidRPr="00816523" w:rsidRDefault="00CF2744" w:rsidP="006A703F">
            <w:pPr>
              <w:pStyle w:val="TAC"/>
              <w:rPr>
                <w:sz w:val="16"/>
                <w:szCs w:val="18"/>
              </w:rPr>
            </w:pPr>
            <w:r w:rsidRPr="00816523">
              <w:rPr>
                <w:sz w:val="16"/>
                <w:szCs w:val="18"/>
              </w:rPr>
              <w:t xml:space="preserve">DRX cycle </w:t>
            </w:r>
            <w:r w:rsidRPr="00816523">
              <w:rPr>
                <w:rFonts w:hint="eastAsia"/>
                <w:sz w:val="16"/>
                <w:szCs w:val="18"/>
              </w:rPr>
              <w:t>≤</w:t>
            </w:r>
            <w:r w:rsidRPr="00816523">
              <w:rPr>
                <w:sz w:val="16"/>
                <w:szCs w:val="18"/>
              </w:rPr>
              <w:t xml:space="preserve"> 320ms</w:t>
            </w:r>
          </w:p>
        </w:tc>
        <w:tc>
          <w:tcPr>
            <w:tcW w:w="5765" w:type="dxa"/>
            <w:shd w:val="clear" w:color="auto" w:fill="auto"/>
          </w:tcPr>
          <w:p w14:paraId="50810D2F" w14:textId="77777777" w:rsidR="00CF2744" w:rsidRPr="00816523" w:rsidRDefault="00CF2744" w:rsidP="006A703F">
            <w:pPr>
              <w:pStyle w:val="TAC"/>
              <w:rPr>
                <w:b/>
                <w:sz w:val="16"/>
                <w:szCs w:val="18"/>
              </w:rPr>
            </w:pPr>
            <w:proofErr w:type="gramStart"/>
            <w:r w:rsidRPr="00816523">
              <w:rPr>
                <w:sz w:val="16"/>
                <w:szCs w:val="18"/>
              </w:rPr>
              <w:t>Max(</w:t>
            </w:r>
            <w:proofErr w:type="spellStart"/>
            <w:proofErr w:type="gramEnd"/>
            <w:r w:rsidRPr="00816523">
              <w:rPr>
                <w:sz w:val="16"/>
                <w:szCs w:val="18"/>
              </w:rPr>
              <w:t>T</w:t>
            </w:r>
            <w:r w:rsidRPr="00816523">
              <w:rPr>
                <w:sz w:val="16"/>
                <w:szCs w:val="18"/>
                <w:vertAlign w:val="subscript"/>
              </w:rPr>
              <w:t>report</w:t>
            </w:r>
            <w:proofErr w:type="spellEnd"/>
            <w:r w:rsidRPr="00816523">
              <w:rPr>
                <w:sz w:val="16"/>
                <w:szCs w:val="18"/>
              </w:rPr>
              <w:t>, Ceil</w:t>
            </w:r>
            <w:r w:rsidRPr="00816523">
              <w:rPr>
                <w:rFonts w:ascii="Malgun Gothic" w:eastAsia="Malgun Gothic" w:hAnsi="Malgun Gothic"/>
                <w:sz w:val="16"/>
                <w:szCs w:val="18"/>
                <w:lang w:eastAsia="zh-TW"/>
              </w:rPr>
              <w:t>(</w:t>
            </w:r>
            <w:r w:rsidRPr="00816523">
              <w:rPr>
                <w:sz w:val="16"/>
                <w:szCs w:val="18"/>
              </w:rPr>
              <w:t xml:space="preserve">M </w:t>
            </w:r>
            <w:r w:rsidRPr="00816523">
              <w:rPr>
                <w:rFonts w:cs="Arial"/>
                <w:sz w:val="16"/>
                <w:szCs w:val="18"/>
              </w:rPr>
              <w:sym w:font="Symbol" w:char="F0B4"/>
            </w:r>
            <w:r w:rsidRPr="00816523">
              <w:rPr>
                <w:sz w:val="16"/>
                <w:szCs w:val="18"/>
              </w:rPr>
              <w:t xml:space="preserve"> 1.5 * </w:t>
            </w:r>
            <w:proofErr w:type="spellStart"/>
            <w:r w:rsidRPr="00816523">
              <w:rPr>
                <w:sz w:val="16"/>
                <w:szCs w:val="18"/>
              </w:rPr>
              <w:t>K</w:t>
            </w:r>
            <w:r w:rsidRPr="00816523">
              <w:rPr>
                <w:sz w:val="16"/>
                <w:szCs w:val="18"/>
                <w:vertAlign w:val="subscript"/>
              </w:rPr>
              <w:t>gap</w:t>
            </w:r>
            <w:proofErr w:type="spellEnd"/>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Max(MGRP, SSB period,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CF2744" w:rsidRPr="009C5807" w14:paraId="7A6FFA9A" w14:textId="77777777" w:rsidTr="006A703F">
        <w:tc>
          <w:tcPr>
            <w:tcW w:w="2410" w:type="dxa"/>
            <w:shd w:val="clear" w:color="auto" w:fill="auto"/>
          </w:tcPr>
          <w:p w14:paraId="14506A21" w14:textId="77777777" w:rsidR="00CF2744" w:rsidRPr="00816523" w:rsidRDefault="00CF2744" w:rsidP="006A703F">
            <w:pPr>
              <w:pStyle w:val="TAC"/>
              <w:rPr>
                <w:b/>
                <w:sz w:val="16"/>
                <w:szCs w:val="18"/>
              </w:rPr>
            </w:pPr>
            <w:r w:rsidRPr="00816523">
              <w:rPr>
                <w:sz w:val="16"/>
                <w:szCs w:val="18"/>
              </w:rPr>
              <w:t>DRX cycle &gt; 320ms</w:t>
            </w:r>
          </w:p>
        </w:tc>
        <w:tc>
          <w:tcPr>
            <w:tcW w:w="5765" w:type="dxa"/>
            <w:shd w:val="clear" w:color="auto" w:fill="auto"/>
          </w:tcPr>
          <w:p w14:paraId="6C04424A" w14:textId="77777777" w:rsidR="00CF2744" w:rsidRPr="00816523" w:rsidRDefault="00CF2744" w:rsidP="006A703F">
            <w:pPr>
              <w:pStyle w:val="TAC"/>
              <w:rPr>
                <w:b/>
                <w:sz w:val="16"/>
                <w:szCs w:val="18"/>
              </w:rPr>
            </w:pPr>
            <w:proofErr w:type="gramStart"/>
            <w:r w:rsidRPr="00816523">
              <w:rPr>
                <w:sz w:val="16"/>
                <w:szCs w:val="18"/>
              </w:rPr>
              <w:t>Ceil(</w:t>
            </w:r>
            <w:proofErr w:type="gramEnd"/>
            <w:r w:rsidRPr="00816523">
              <w:rPr>
                <w:sz w:val="16"/>
                <w:szCs w:val="18"/>
              </w:rPr>
              <w:t xml:space="preserve">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CF2744" w:rsidRPr="009C5807" w14:paraId="75B40DF5" w14:textId="77777777" w:rsidTr="006A703F">
        <w:tc>
          <w:tcPr>
            <w:tcW w:w="8175" w:type="dxa"/>
            <w:gridSpan w:val="2"/>
            <w:shd w:val="clear" w:color="auto" w:fill="auto"/>
          </w:tcPr>
          <w:p w14:paraId="34EDF18A" w14:textId="77777777" w:rsidR="00CF2744" w:rsidRPr="00816523" w:rsidRDefault="00CF2744" w:rsidP="006A703F">
            <w:pPr>
              <w:pStyle w:val="TAC"/>
              <w:jc w:val="both"/>
              <w:rPr>
                <w:sz w:val="16"/>
                <w:szCs w:val="18"/>
                <w:lang w:eastAsia="zh-CN"/>
              </w:rPr>
            </w:pPr>
            <w:r w:rsidRPr="00816523">
              <w:rPr>
                <w:sz w:val="16"/>
                <w:szCs w:val="18"/>
              </w:rPr>
              <w:t xml:space="preserve">The definition of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2757FDE5" w14:textId="77777777" w:rsidR="00CF2744" w:rsidRPr="00816523" w:rsidRDefault="00CF2744" w:rsidP="006A703F">
            <w:pPr>
              <w:pStyle w:val="TAC"/>
              <w:jc w:val="both"/>
              <w:rPr>
                <w:sz w:val="16"/>
                <w:szCs w:val="18"/>
                <w:lang w:eastAsia="zh-CN"/>
              </w:rPr>
            </w:pPr>
            <w:r w:rsidRPr="00A1216D">
              <w:rPr>
                <w:rFonts w:hint="eastAsia"/>
                <w:sz w:val="16"/>
                <w:szCs w:val="21"/>
              </w:rPr>
              <w:t>M</w:t>
            </w:r>
            <w:r w:rsidRPr="00A1216D">
              <w:rPr>
                <w:sz w:val="16"/>
                <w:szCs w:val="21"/>
              </w:rPr>
              <w:t xml:space="preserve"> = </w:t>
            </w:r>
            <w:r w:rsidRPr="00683A35">
              <w:rPr>
                <w:b/>
                <w:bCs/>
                <w:sz w:val="16"/>
                <w:szCs w:val="21"/>
              </w:rPr>
              <w:t xml:space="preserve">[1 or 2] </w:t>
            </w:r>
            <w:r>
              <w:rPr>
                <w:sz w:val="16"/>
                <w:szCs w:val="21"/>
              </w:rPr>
              <w:t xml:space="preserve">when </w:t>
            </w:r>
            <w:proofErr w:type="spellStart"/>
            <w:r w:rsidRPr="00772A62">
              <w:rPr>
                <w:sz w:val="16"/>
                <w:szCs w:val="21"/>
              </w:rPr>
              <w:t>timeRestrictionForChannelMeasurement</w:t>
            </w:r>
            <w:proofErr w:type="spellEnd"/>
            <w:r>
              <w:rPr>
                <w:sz w:val="16"/>
                <w:szCs w:val="21"/>
              </w:rPr>
              <w:t xml:space="preserve"> is configured. </w:t>
            </w:r>
            <w:proofErr w:type="gramStart"/>
            <w:r>
              <w:rPr>
                <w:sz w:val="16"/>
                <w:szCs w:val="21"/>
              </w:rPr>
              <w:t>Otherwise</w:t>
            </w:r>
            <w:proofErr w:type="gramEnd"/>
            <w:r>
              <w:rPr>
                <w:sz w:val="16"/>
                <w:szCs w:val="21"/>
              </w:rPr>
              <w:t xml:space="preserve"> M =</w:t>
            </w:r>
            <w:r w:rsidRPr="00A1216D">
              <w:rPr>
                <w:sz w:val="16"/>
                <w:szCs w:val="21"/>
              </w:rPr>
              <w:t xml:space="preserve"> </w:t>
            </w:r>
            <w:r>
              <w:rPr>
                <w:sz w:val="16"/>
                <w:szCs w:val="21"/>
              </w:rPr>
              <w:t>[</w:t>
            </w:r>
            <w:r w:rsidRPr="00683A35">
              <w:rPr>
                <w:b/>
                <w:bCs/>
                <w:sz w:val="16"/>
                <w:szCs w:val="21"/>
              </w:rPr>
              <w:t>3 or 4</w:t>
            </w:r>
            <w:r>
              <w:rPr>
                <w:sz w:val="16"/>
                <w:szCs w:val="21"/>
              </w:rPr>
              <w:t>].</w:t>
            </w:r>
          </w:p>
        </w:tc>
      </w:tr>
    </w:tbl>
    <w:p w14:paraId="3B24D1D5" w14:textId="77777777" w:rsidR="005D734B" w:rsidRDefault="005D734B">
      <w:pPr>
        <w:spacing w:afterLines="50" w:after="120"/>
        <w:rPr>
          <w:b/>
          <w:u w:val="single"/>
        </w:rPr>
      </w:pPr>
    </w:p>
    <w:p w14:paraId="6A23439E" w14:textId="77777777" w:rsidR="000555F8" w:rsidRPr="00EF4ED7" w:rsidRDefault="000555F8" w:rsidP="000555F8">
      <w:pPr>
        <w:spacing w:afterLines="50" w:after="120"/>
        <w:rPr>
          <w:b/>
          <w:lang w:val="en-US" w:eastAsia="zh-CN"/>
        </w:rPr>
      </w:pPr>
      <w:r w:rsidRPr="00572B3A">
        <w:rPr>
          <w:b/>
          <w:u w:val="single"/>
        </w:rPr>
        <w:t>Issue 2-</w:t>
      </w:r>
      <w:r>
        <w:rPr>
          <w:b/>
          <w:u w:val="single"/>
        </w:rPr>
        <w:t>4</w:t>
      </w:r>
      <w:r w:rsidRPr="00572B3A">
        <w:rPr>
          <w:b/>
          <w:u w:val="single"/>
        </w:rPr>
        <w:t>-</w:t>
      </w:r>
      <w:r>
        <w:rPr>
          <w:b/>
          <w:u w:val="single"/>
        </w:rPr>
        <w:t>1</w:t>
      </w:r>
      <w:r w:rsidRPr="00572B3A">
        <w:rPr>
          <w:b/>
          <w:u w:val="single"/>
        </w:rPr>
        <w:t>-</w:t>
      </w:r>
      <w:r>
        <w:rPr>
          <w:b/>
          <w:u w:val="single"/>
        </w:rPr>
        <w:t xml:space="preserve">4: </w:t>
      </w:r>
      <w:r w:rsidRPr="00A308D4">
        <w:rPr>
          <w:b/>
          <w:u w:val="single"/>
        </w:rPr>
        <w:t>inter-frequency L1-RSRP measurement period with MG in FR</w:t>
      </w:r>
      <w:r>
        <w:rPr>
          <w:b/>
          <w:u w:val="single"/>
        </w:rPr>
        <w:t>2</w:t>
      </w:r>
    </w:p>
    <w:p w14:paraId="209C743B" w14:textId="77777777" w:rsidR="005252D7" w:rsidRPr="00CF2744" w:rsidRDefault="005252D7" w:rsidP="005252D7">
      <w:r w:rsidRPr="00D27AFC">
        <w:rPr>
          <w:b/>
        </w:rPr>
        <w:t>&lt;Tentative Agreement&gt;</w:t>
      </w:r>
    </w:p>
    <w:p w14:paraId="4758BD44" w14:textId="77777777" w:rsidR="005252D7" w:rsidRDefault="005252D7" w:rsidP="005252D7">
      <w:pPr>
        <w:pStyle w:val="afb"/>
        <w:numPr>
          <w:ilvl w:val="1"/>
          <w:numId w:val="4"/>
        </w:numPr>
        <w:tabs>
          <w:tab w:val="left" w:pos="1440"/>
        </w:tabs>
        <w:overflowPunct/>
        <w:autoSpaceDE/>
        <w:autoSpaceDN/>
        <w:adjustRightInd/>
        <w:spacing w:after="120"/>
        <w:ind w:firstLineChars="0"/>
        <w:textAlignment w:val="auto"/>
        <w:rPr>
          <w:rFonts w:eastAsia="宋体"/>
          <w:szCs w:val="24"/>
          <w:lang w:eastAsia="zh-CN"/>
        </w:rPr>
      </w:pPr>
      <w:r w:rsidRPr="00A308D4">
        <w:rPr>
          <w:rFonts w:eastAsia="宋体"/>
          <w:szCs w:val="24"/>
          <w:lang w:eastAsia="zh-CN"/>
        </w:rPr>
        <w:t>Define inter-frequency L1-RSRP measurement period with MG in FR</w:t>
      </w:r>
      <w:r>
        <w:rPr>
          <w:rFonts w:eastAsia="宋体"/>
          <w:szCs w:val="24"/>
          <w:lang w:eastAsia="zh-CN"/>
        </w:rPr>
        <w:t>2</w:t>
      </w:r>
      <w:r w:rsidRPr="00A308D4">
        <w:rPr>
          <w:rFonts w:eastAsia="宋体"/>
          <w:szCs w:val="24"/>
          <w:lang w:eastAsia="zh-CN"/>
        </w:rPr>
        <w:t xml:space="preserve">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5252D7" w:rsidRPr="009617E6" w14:paraId="27CE3B44" w14:textId="77777777" w:rsidTr="006A703F">
        <w:tc>
          <w:tcPr>
            <w:tcW w:w="1559" w:type="dxa"/>
            <w:shd w:val="clear" w:color="auto" w:fill="auto"/>
          </w:tcPr>
          <w:p w14:paraId="3261B98A" w14:textId="77777777" w:rsidR="005252D7" w:rsidRPr="009617E6" w:rsidRDefault="005252D7" w:rsidP="006A703F">
            <w:pPr>
              <w:keepNext/>
              <w:keepLines/>
              <w:jc w:val="center"/>
              <w:rPr>
                <w:rFonts w:ascii="Arial" w:hAnsi="Arial"/>
                <w:b/>
                <w:sz w:val="16"/>
                <w:szCs w:val="21"/>
              </w:rPr>
            </w:pPr>
            <w:r w:rsidRPr="009617E6">
              <w:rPr>
                <w:rFonts w:ascii="Arial" w:hAnsi="Arial"/>
                <w:b/>
                <w:sz w:val="16"/>
                <w:szCs w:val="21"/>
              </w:rPr>
              <w:t>Condition</w:t>
            </w:r>
          </w:p>
        </w:tc>
        <w:tc>
          <w:tcPr>
            <w:tcW w:w="6523" w:type="dxa"/>
            <w:shd w:val="clear" w:color="auto" w:fill="auto"/>
          </w:tcPr>
          <w:p w14:paraId="6A17A2D2" w14:textId="77777777" w:rsidR="005252D7" w:rsidRPr="009617E6" w:rsidRDefault="005252D7" w:rsidP="006A703F">
            <w:pPr>
              <w:keepNext/>
              <w:keepLines/>
              <w:jc w:val="center"/>
              <w:rPr>
                <w:rFonts w:ascii="Arial" w:hAnsi="Arial"/>
                <w:b/>
                <w:sz w:val="16"/>
                <w:szCs w:val="21"/>
              </w:rPr>
            </w:pPr>
            <w:r w:rsidRPr="009617E6">
              <w:rPr>
                <w:rFonts w:ascii="Arial" w:hAnsi="Arial"/>
                <w:b/>
                <w:sz w:val="16"/>
                <w:szCs w:val="21"/>
              </w:rPr>
              <w:t>T</w:t>
            </w:r>
            <w:r w:rsidRPr="009617E6">
              <w:rPr>
                <w:rFonts w:ascii="Arial" w:hAnsi="Arial"/>
                <w:b/>
                <w:sz w:val="16"/>
                <w:szCs w:val="21"/>
                <w:vertAlign w:val="subscript"/>
              </w:rPr>
              <w:t xml:space="preserve"> L1-RSRP_SSB_measurement_period_inter</w:t>
            </w:r>
          </w:p>
        </w:tc>
      </w:tr>
      <w:tr w:rsidR="005252D7" w:rsidRPr="009617E6" w14:paraId="35182934" w14:textId="77777777" w:rsidTr="006A703F">
        <w:tc>
          <w:tcPr>
            <w:tcW w:w="1559" w:type="dxa"/>
            <w:shd w:val="clear" w:color="auto" w:fill="auto"/>
          </w:tcPr>
          <w:p w14:paraId="2DC4658A" w14:textId="77777777" w:rsidR="005252D7" w:rsidRPr="009617E6" w:rsidRDefault="005252D7" w:rsidP="006A703F">
            <w:pPr>
              <w:pStyle w:val="TAC"/>
              <w:rPr>
                <w:sz w:val="16"/>
                <w:szCs w:val="21"/>
              </w:rPr>
            </w:pPr>
            <w:r w:rsidRPr="009617E6">
              <w:rPr>
                <w:sz w:val="16"/>
                <w:szCs w:val="21"/>
              </w:rPr>
              <w:t>No DRX</w:t>
            </w:r>
          </w:p>
        </w:tc>
        <w:tc>
          <w:tcPr>
            <w:tcW w:w="6523" w:type="dxa"/>
            <w:shd w:val="clear" w:color="auto" w:fill="auto"/>
          </w:tcPr>
          <w:p w14:paraId="62781DB2" w14:textId="77777777" w:rsidR="005252D7" w:rsidRPr="009617E6" w:rsidRDefault="005252D7" w:rsidP="006A703F">
            <w:pPr>
              <w:pStyle w:val="TAC"/>
              <w:rPr>
                <w:sz w:val="16"/>
                <w:szCs w:val="21"/>
              </w:rPr>
            </w:pPr>
            <w:proofErr w:type="gramStart"/>
            <w:r w:rsidRPr="009617E6">
              <w:rPr>
                <w:sz w:val="16"/>
                <w:szCs w:val="21"/>
              </w:rPr>
              <w:t>Max(</w:t>
            </w:r>
            <w:proofErr w:type="spellStart"/>
            <w:proofErr w:type="gramEnd"/>
            <w:r w:rsidRPr="009617E6">
              <w:rPr>
                <w:sz w:val="16"/>
                <w:szCs w:val="21"/>
              </w:rPr>
              <w:t>T</w:t>
            </w:r>
            <w:r w:rsidRPr="009617E6">
              <w:rPr>
                <w:sz w:val="16"/>
                <w:szCs w:val="21"/>
                <w:vertAlign w:val="subscript"/>
              </w:rPr>
              <w:t>report</w:t>
            </w:r>
            <w:proofErr w:type="spellEnd"/>
            <w:r w:rsidRPr="009617E6">
              <w:rPr>
                <w:sz w:val="16"/>
                <w:szCs w:val="21"/>
              </w:rPr>
              <w:t>, Ceil(</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w:t>
            </w:r>
            <w:r w:rsidRPr="009617E6">
              <w:rPr>
                <w:sz w:val="16"/>
                <w:szCs w:val="21"/>
                <w:vertAlign w:val="subscript"/>
              </w:rPr>
              <w:t xml:space="preserve"> </w:t>
            </w:r>
            <w:r w:rsidRPr="009617E6">
              <w:rPr>
                <w:rFonts w:cs="Arial"/>
                <w:sz w:val="16"/>
                <w:szCs w:val="21"/>
              </w:rPr>
              <w:sym w:font="Symbol" w:char="F0B4"/>
            </w:r>
            <w:r w:rsidRPr="009617E6">
              <w:rPr>
                <w:sz w:val="16"/>
                <w:szCs w:val="21"/>
              </w:rPr>
              <w:t xml:space="preserve"> Max(MGRP, SSB period))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5252D7" w:rsidRPr="009617E6" w14:paraId="6A54C6AB" w14:textId="77777777" w:rsidTr="006A703F">
        <w:tc>
          <w:tcPr>
            <w:tcW w:w="1559" w:type="dxa"/>
            <w:shd w:val="clear" w:color="auto" w:fill="auto"/>
          </w:tcPr>
          <w:p w14:paraId="7AF18D2C" w14:textId="77777777" w:rsidR="005252D7" w:rsidRPr="009617E6" w:rsidRDefault="005252D7" w:rsidP="006A703F">
            <w:pPr>
              <w:pStyle w:val="TAC"/>
              <w:rPr>
                <w:sz w:val="16"/>
                <w:szCs w:val="21"/>
              </w:rPr>
            </w:pPr>
            <w:r w:rsidRPr="009617E6">
              <w:rPr>
                <w:sz w:val="16"/>
                <w:szCs w:val="21"/>
              </w:rPr>
              <w:t xml:space="preserve">DRX cycle </w:t>
            </w:r>
            <w:r w:rsidRPr="009617E6">
              <w:rPr>
                <w:rFonts w:hint="eastAsia"/>
                <w:sz w:val="16"/>
                <w:szCs w:val="21"/>
              </w:rPr>
              <w:t>≤</w:t>
            </w:r>
            <w:r w:rsidRPr="009617E6">
              <w:rPr>
                <w:sz w:val="16"/>
                <w:szCs w:val="21"/>
              </w:rPr>
              <w:t xml:space="preserve"> 320ms</w:t>
            </w:r>
          </w:p>
        </w:tc>
        <w:tc>
          <w:tcPr>
            <w:tcW w:w="6523" w:type="dxa"/>
            <w:shd w:val="clear" w:color="auto" w:fill="auto"/>
          </w:tcPr>
          <w:p w14:paraId="1FC1D6A9" w14:textId="77777777" w:rsidR="005252D7" w:rsidRPr="009617E6" w:rsidRDefault="005252D7" w:rsidP="006A703F">
            <w:pPr>
              <w:pStyle w:val="TAC"/>
              <w:rPr>
                <w:b/>
                <w:sz w:val="16"/>
                <w:szCs w:val="21"/>
              </w:rPr>
            </w:pPr>
            <w:proofErr w:type="gramStart"/>
            <w:r w:rsidRPr="009617E6">
              <w:rPr>
                <w:sz w:val="16"/>
                <w:szCs w:val="21"/>
              </w:rPr>
              <w:t>Max(</w:t>
            </w:r>
            <w:proofErr w:type="spellStart"/>
            <w:proofErr w:type="gramEnd"/>
            <w:r w:rsidRPr="009617E6">
              <w:rPr>
                <w:sz w:val="16"/>
                <w:szCs w:val="21"/>
              </w:rPr>
              <w:t>T</w:t>
            </w:r>
            <w:r w:rsidRPr="009617E6">
              <w:rPr>
                <w:sz w:val="16"/>
                <w:szCs w:val="21"/>
                <w:vertAlign w:val="subscript"/>
              </w:rPr>
              <w:t>report</w:t>
            </w:r>
            <w:proofErr w:type="spellEnd"/>
            <w:r w:rsidRPr="009617E6">
              <w:rPr>
                <w:sz w:val="16"/>
                <w:szCs w:val="21"/>
              </w:rPr>
              <w:t xml:space="preserve">, Ceil(1.5 * </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Max(MGRP, SSB period,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5252D7" w:rsidRPr="009617E6" w14:paraId="2A97D0D3" w14:textId="77777777" w:rsidTr="006A703F">
        <w:tc>
          <w:tcPr>
            <w:tcW w:w="1559" w:type="dxa"/>
            <w:shd w:val="clear" w:color="auto" w:fill="auto"/>
          </w:tcPr>
          <w:p w14:paraId="51566D94" w14:textId="77777777" w:rsidR="005252D7" w:rsidRPr="009617E6" w:rsidRDefault="005252D7" w:rsidP="006A703F">
            <w:pPr>
              <w:pStyle w:val="TAC"/>
              <w:rPr>
                <w:b/>
                <w:sz w:val="16"/>
                <w:szCs w:val="21"/>
              </w:rPr>
            </w:pPr>
            <w:r w:rsidRPr="009617E6">
              <w:rPr>
                <w:sz w:val="16"/>
                <w:szCs w:val="21"/>
              </w:rPr>
              <w:t>DRX cycle &gt; 320ms</w:t>
            </w:r>
          </w:p>
        </w:tc>
        <w:tc>
          <w:tcPr>
            <w:tcW w:w="6523" w:type="dxa"/>
            <w:shd w:val="clear" w:color="auto" w:fill="auto"/>
          </w:tcPr>
          <w:p w14:paraId="7BB6B056" w14:textId="77777777" w:rsidR="005252D7" w:rsidRPr="009617E6" w:rsidRDefault="005252D7" w:rsidP="006A703F">
            <w:pPr>
              <w:pStyle w:val="TAC"/>
              <w:rPr>
                <w:b/>
                <w:sz w:val="16"/>
                <w:szCs w:val="21"/>
              </w:rPr>
            </w:pPr>
            <w:proofErr w:type="gramStart"/>
            <w:r w:rsidRPr="009617E6">
              <w:rPr>
                <w:sz w:val="16"/>
                <w:szCs w:val="21"/>
              </w:rPr>
              <w:t>Ceil(</w:t>
            </w:r>
            <w:proofErr w:type="spellStart"/>
            <w:proofErr w:type="gramEnd"/>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5252D7" w:rsidRPr="009C5807" w14:paraId="73DC75BA" w14:textId="77777777" w:rsidTr="006A703F">
        <w:trPr>
          <w:trHeight w:val="70"/>
        </w:trPr>
        <w:tc>
          <w:tcPr>
            <w:tcW w:w="8082" w:type="dxa"/>
            <w:gridSpan w:val="2"/>
            <w:shd w:val="clear" w:color="auto" w:fill="auto"/>
          </w:tcPr>
          <w:p w14:paraId="1D32F29D" w14:textId="77777777" w:rsidR="005252D7" w:rsidRPr="00816523" w:rsidRDefault="005252D7" w:rsidP="006A703F">
            <w:pPr>
              <w:pStyle w:val="TAC"/>
              <w:jc w:val="both"/>
              <w:rPr>
                <w:sz w:val="16"/>
                <w:szCs w:val="18"/>
                <w:lang w:eastAsia="zh-CN"/>
              </w:rPr>
            </w:pPr>
            <w:r w:rsidRPr="00816523">
              <w:rPr>
                <w:sz w:val="16"/>
                <w:szCs w:val="18"/>
              </w:rPr>
              <w:t xml:space="preserve">The definition of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46924135" w14:textId="77777777" w:rsidR="005252D7" w:rsidRPr="00561B19" w:rsidRDefault="005252D7" w:rsidP="006A703F">
            <w:pPr>
              <w:pStyle w:val="TAN"/>
              <w:ind w:left="0" w:firstLine="0"/>
              <w:rPr>
                <w:sz w:val="16"/>
                <w:szCs w:val="21"/>
              </w:rPr>
            </w:pPr>
            <w:r w:rsidRPr="00A1216D">
              <w:rPr>
                <w:rFonts w:hint="eastAsia"/>
                <w:sz w:val="16"/>
                <w:szCs w:val="21"/>
              </w:rPr>
              <w:t>M</w:t>
            </w:r>
            <w:r w:rsidRPr="00A1216D">
              <w:rPr>
                <w:sz w:val="16"/>
                <w:szCs w:val="21"/>
              </w:rPr>
              <w:t xml:space="preserve"> = </w:t>
            </w:r>
            <w:r>
              <w:rPr>
                <w:sz w:val="16"/>
                <w:szCs w:val="21"/>
              </w:rPr>
              <w:t>[</w:t>
            </w:r>
            <w:r w:rsidRPr="00683A35">
              <w:rPr>
                <w:b/>
                <w:bCs/>
                <w:sz w:val="16"/>
                <w:szCs w:val="21"/>
              </w:rPr>
              <w:t>1 or 2</w:t>
            </w:r>
            <w:r>
              <w:rPr>
                <w:sz w:val="16"/>
                <w:szCs w:val="21"/>
              </w:rPr>
              <w:t>]</w:t>
            </w:r>
            <w:r w:rsidRPr="00A1216D">
              <w:rPr>
                <w:sz w:val="16"/>
                <w:szCs w:val="21"/>
              </w:rPr>
              <w:t xml:space="preserve"> </w:t>
            </w:r>
            <w:r>
              <w:rPr>
                <w:sz w:val="16"/>
                <w:szCs w:val="21"/>
              </w:rPr>
              <w:t xml:space="preserve">when </w:t>
            </w:r>
            <w:proofErr w:type="spellStart"/>
            <w:r w:rsidRPr="00772A62">
              <w:rPr>
                <w:sz w:val="16"/>
                <w:szCs w:val="21"/>
              </w:rPr>
              <w:t>timeRestrictionForChannelMeasurement</w:t>
            </w:r>
            <w:proofErr w:type="spellEnd"/>
            <w:r>
              <w:rPr>
                <w:sz w:val="16"/>
                <w:szCs w:val="21"/>
              </w:rPr>
              <w:t xml:space="preserve"> is configured. </w:t>
            </w:r>
            <w:proofErr w:type="gramStart"/>
            <w:r>
              <w:rPr>
                <w:sz w:val="16"/>
                <w:szCs w:val="21"/>
              </w:rPr>
              <w:t>Otherwise</w:t>
            </w:r>
            <w:proofErr w:type="gramEnd"/>
            <w:r>
              <w:rPr>
                <w:sz w:val="16"/>
                <w:szCs w:val="21"/>
              </w:rPr>
              <w:t xml:space="preserve"> M =</w:t>
            </w:r>
            <w:r w:rsidRPr="00A1216D">
              <w:rPr>
                <w:sz w:val="16"/>
                <w:szCs w:val="21"/>
              </w:rPr>
              <w:t xml:space="preserve"> </w:t>
            </w:r>
            <w:r>
              <w:rPr>
                <w:sz w:val="16"/>
                <w:szCs w:val="21"/>
              </w:rPr>
              <w:t>[</w:t>
            </w:r>
            <w:r w:rsidRPr="00683A35">
              <w:rPr>
                <w:b/>
                <w:bCs/>
                <w:sz w:val="16"/>
                <w:szCs w:val="21"/>
              </w:rPr>
              <w:t>3 or 4</w:t>
            </w:r>
            <w:r>
              <w:rPr>
                <w:sz w:val="16"/>
                <w:szCs w:val="21"/>
              </w:rPr>
              <w:t>].</w:t>
            </w:r>
          </w:p>
        </w:tc>
      </w:tr>
    </w:tbl>
    <w:p w14:paraId="3D1EF8A4" w14:textId="77777777" w:rsidR="005D734B" w:rsidRDefault="005D734B">
      <w:pPr>
        <w:overflowPunct/>
        <w:autoSpaceDE/>
        <w:autoSpaceDN/>
        <w:adjustRightInd/>
        <w:spacing w:after="120"/>
        <w:textAlignment w:val="auto"/>
        <w:rPr>
          <w:rFonts w:eastAsia="宋体" w:hint="eastAsia"/>
          <w:szCs w:val="24"/>
          <w:lang w:eastAsia="zh-CN"/>
        </w:rPr>
      </w:pPr>
    </w:p>
    <w:p w14:paraId="4D3EF142" w14:textId="77777777" w:rsidR="005D734B" w:rsidRDefault="00553FFF">
      <w:pPr>
        <w:pStyle w:val="2"/>
        <w:overflowPunct/>
        <w:autoSpaceDE/>
        <w:autoSpaceDN/>
        <w:adjustRightInd/>
        <w:textAlignment w:val="auto"/>
        <w:rPr>
          <w:rFonts w:eastAsia="宋体"/>
          <w:sz w:val="24"/>
          <w:szCs w:val="24"/>
          <w:lang w:eastAsia="en-US"/>
        </w:rPr>
      </w:pPr>
      <w:r>
        <w:rPr>
          <w:rFonts w:eastAsia="宋体"/>
          <w:sz w:val="24"/>
          <w:szCs w:val="24"/>
          <w:lang w:eastAsia="en-US"/>
        </w:rPr>
        <w:t>2.6 Sub-topic 2-6 Others</w:t>
      </w:r>
    </w:p>
    <w:p w14:paraId="6CDD7F64" w14:textId="628387BA" w:rsidR="000B0047" w:rsidRDefault="000B0047" w:rsidP="000B0047">
      <w:pPr>
        <w:spacing w:afterLines="50" w:after="120"/>
        <w:rPr>
          <w:b/>
          <w:u w:val="single"/>
        </w:rPr>
      </w:pPr>
      <w:r w:rsidRPr="003F05A3">
        <w:rPr>
          <w:b/>
          <w:u w:val="single"/>
        </w:rPr>
        <w:t xml:space="preserve">Issue 2-6-1: L1 report for unmeasured candidate cells </w:t>
      </w:r>
    </w:p>
    <w:p w14:paraId="6AFAE573" w14:textId="197A37F5" w:rsidR="000B0047" w:rsidRPr="000B0047" w:rsidRDefault="000B0047" w:rsidP="000B0047">
      <w:pPr>
        <w:rPr>
          <w:rFonts w:eastAsiaTheme="minorEastAsia" w:hint="eastAsia"/>
          <w:b/>
          <w:u w:val="single"/>
          <w:lang w:eastAsia="zh-CN"/>
        </w:rPr>
      </w:pPr>
      <w:r>
        <w:rPr>
          <w:b/>
          <w:lang w:eastAsia="zh-CN"/>
        </w:rPr>
        <w:t>&lt; Way Forward&gt;</w:t>
      </w:r>
      <w:r>
        <w:rPr>
          <w:lang w:eastAsia="zh-CN"/>
        </w:rPr>
        <w:t>: F</w:t>
      </w:r>
      <w:r w:rsidR="000D439C">
        <w:rPr>
          <w:lang w:eastAsia="zh-CN"/>
        </w:rPr>
        <w:t>urther discuss</w:t>
      </w:r>
      <w:r>
        <w:rPr>
          <w:lang w:eastAsia="zh-CN"/>
        </w:rPr>
        <w:t xml:space="preserve"> the following proposal</w:t>
      </w:r>
      <w:r w:rsidR="000D439C">
        <w:rPr>
          <w:lang w:eastAsia="zh-CN"/>
        </w:rPr>
        <w:t xml:space="preserve"> in maintenance part</w:t>
      </w:r>
    </w:p>
    <w:p w14:paraId="538922F1" w14:textId="77777777" w:rsidR="000B0047" w:rsidRDefault="000B0047" w:rsidP="000B0047">
      <w:pPr>
        <w:pStyle w:val="afb"/>
        <w:numPr>
          <w:ilvl w:val="1"/>
          <w:numId w:val="4"/>
        </w:numPr>
        <w:overflowPunct/>
        <w:autoSpaceDE/>
        <w:autoSpaceDN/>
        <w:adjustRightInd/>
        <w:spacing w:after="120"/>
        <w:ind w:left="1440" w:firstLineChars="0"/>
        <w:textAlignment w:val="auto"/>
        <w:rPr>
          <w:rFonts w:eastAsia="宋体"/>
          <w:szCs w:val="24"/>
          <w:lang w:eastAsia="zh-CN"/>
        </w:rPr>
      </w:pPr>
      <w:r w:rsidRPr="00263E3C">
        <w:rPr>
          <w:rFonts w:eastAsia="宋体" w:hint="eastAsia"/>
          <w:szCs w:val="24"/>
          <w:lang w:eastAsia="zh-CN"/>
        </w:rPr>
        <w:lastRenderedPageBreak/>
        <w:t>P</w:t>
      </w:r>
      <w:r w:rsidRPr="00263E3C">
        <w:rPr>
          <w:rFonts w:eastAsia="宋体"/>
          <w:szCs w:val="24"/>
          <w:lang w:eastAsia="zh-CN"/>
        </w:rPr>
        <w:t xml:space="preserve">roposal </w:t>
      </w:r>
      <w:r>
        <w:rPr>
          <w:rFonts w:eastAsia="宋体"/>
          <w:szCs w:val="24"/>
          <w:lang w:eastAsia="zh-CN"/>
        </w:rPr>
        <w:t>1</w:t>
      </w:r>
      <w:r w:rsidRPr="00263E3C">
        <w:rPr>
          <w:rFonts w:eastAsia="宋体"/>
          <w:szCs w:val="24"/>
          <w:lang w:eastAsia="zh-CN"/>
        </w:rPr>
        <w:t xml:space="preserve"> (</w:t>
      </w:r>
      <w:r>
        <w:rPr>
          <w:rFonts w:eastAsia="宋体"/>
          <w:szCs w:val="24"/>
          <w:lang w:eastAsia="zh-CN"/>
        </w:rPr>
        <w:t>QC</w:t>
      </w:r>
      <w:r w:rsidRPr="00263E3C">
        <w:rPr>
          <w:rFonts w:eastAsia="宋体"/>
          <w:szCs w:val="24"/>
          <w:lang w:eastAsia="zh-CN"/>
        </w:rPr>
        <w:t xml:space="preserve">): </w:t>
      </w:r>
    </w:p>
    <w:p w14:paraId="4F0E530A" w14:textId="77777777" w:rsidR="000B0047" w:rsidRPr="00D057E6" w:rsidRDefault="000B0047" w:rsidP="000B0047">
      <w:pPr>
        <w:pStyle w:val="afb"/>
        <w:numPr>
          <w:ilvl w:val="2"/>
          <w:numId w:val="4"/>
        </w:numPr>
        <w:ind w:left="2376" w:firstLineChars="0"/>
        <w:rPr>
          <w:rFonts w:eastAsia="宋体"/>
          <w:szCs w:val="24"/>
          <w:lang w:eastAsia="zh-CN"/>
        </w:rPr>
      </w:pPr>
      <w:r w:rsidRPr="001043AA">
        <w:rPr>
          <w:rFonts w:eastAsia="宋体"/>
          <w:szCs w:val="24"/>
          <w:lang w:eastAsia="zh-CN"/>
        </w:rPr>
        <w:t xml:space="preserve">In L1-RSRP measurement report, for unmeasured candidate cells, UE reports measured quantity value corresponding to one of the </w:t>
      </w:r>
      <w:proofErr w:type="gramStart"/>
      <w:r w:rsidRPr="001043AA">
        <w:rPr>
          <w:rFonts w:eastAsia="宋体"/>
          <w:szCs w:val="24"/>
          <w:lang w:eastAsia="zh-CN"/>
        </w:rPr>
        <w:t>invalid</w:t>
      </w:r>
      <w:proofErr w:type="gramEnd"/>
      <w:r w:rsidRPr="001043AA">
        <w:rPr>
          <w:rFonts w:eastAsia="宋体"/>
          <w:szCs w:val="24"/>
          <w:lang w:eastAsia="zh-CN"/>
        </w:rPr>
        <w:t xml:space="preserve"> codepoints in Table 10.1.6.1-1, preferably RSRP_0</w:t>
      </w:r>
      <w:r w:rsidRPr="00D057E6">
        <w:rPr>
          <w:rFonts w:eastAsia="宋体"/>
          <w:szCs w:val="24"/>
          <w:lang w:eastAsia="zh-CN"/>
        </w:rPr>
        <w:t>.</w:t>
      </w:r>
    </w:p>
    <w:p w14:paraId="065DB22D" w14:textId="62E40BCA" w:rsidR="000B0047" w:rsidRPr="00E56313" w:rsidRDefault="000054D7" w:rsidP="000B0047">
      <w:pPr>
        <w:spacing w:afterLines="50" w:after="120"/>
        <w:rPr>
          <w:b/>
          <w:u w:val="single"/>
        </w:rPr>
      </w:pPr>
      <w:r w:rsidRPr="000054D7">
        <w:rPr>
          <w:b/>
          <w:u w:val="single"/>
        </w:rPr>
        <w:t>Issue 2-6-2: Additional conditions to perform L1 measurement for LTM</w:t>
      </w:r>
    </w:p>
    <w:p w14:paraId="3F5F2AE6" w14:textId="5F0C7FAB" w:rsidR="005D734B" w:rsidRDefault="00553FFF">
      <w:pPr>
        <w:rPr>
          <w:b/>
          <w:u w:val="single"/>
          <w:lang w:eastAsia="zh-CN"/>
        </w:rPr>
      </w:pPr>
      <w:r>
        <w:rPr>
          <w:b/>
          <w:lang w:eastAsia="zh-CN"/>
        </w:rPr>
        <w:t>&lt; Way Forward&gt;</w:t>
      </w:r>
      <w:r>
        <w:rPr>
          <w:lang w:eastAsia="zh-CN"/>
        </w:rPr>
        <w:t xml:space="preserve">: </w:t>
      </w:r>
      <w:r w:rsidR="000D439C">
        <w:rPr>
          <w:lang w:eastAsia="zh-CN"/>
        </w:rPr>
        <w:t>Further discuss the following proposal in maintenance part</w:t>
      </w:r>
    </w:p>
    <w:p w14:paraId="40FDA275" w14:textId="77777777" w:rsidR="005D734B" w:rsidRDefault="00553FFF">
      <w:pPr>
        <w:pStyle w:val="afb"/>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(Nokia): </w:t>
      </w:r>
    </w:p>
    <w:p w14:paraId="5D4E385F" w14:textId="61A53659" w:rsidR="005D734B" w:rsidRDefault="00553FFF">
      <w:pPr>
        <w:pStyle w:val="afb"/>
        <w:numPr>
          <w:ilvl w:val="2"/>
          <w:numId w:val="4"/>
        </w:numPr>
        <w:ind w:firstLineChars="0"/>
        <w:textAlignment w:val="auto"/>
        <w:rPr>
          <w:rFonts w:eastAsia="宋体"/>
          <w:szCs w:val="24"/>
          <w:lang w:eastAsia="zh-CN"/>
        </w:rPr>
      </w:pPr>
      <w:r>
        <w:rPr>
          <w:rFonts w:eastAsia="宋体"/>
          <w:szCs w:val="24"/>
          <w:lang w:eastAsia="zh-CN"/>
        </w:rPr>
        <w:t>UE is not required to perform LTM measurements when UE is not in active data transmission.</w:t>
      </w:r>
    </w:p>
    <w:p w14:paraId="20CED4C5" w14:textId="21E43D0E" w:rsidR="000054D7" w:rsidRDefault="000054D7" w:rsidP="000054D7">
      <w:pPr>
        <w:spacing w:afterLines="50" w:after="120"/>
        <w:rPr>
          <w:b/>
          <w:u w:val="single"/>
        </w:rPr>
      </w:pPr>
      <w:r w:rsidRPr="000054D7">
        <w:rPr>
          <w:b/>
          <w:u w:val="single"/>
        </w:rPr>
        <w:t>Issue 2-6-3: Impact on L3 measurement</w:t>
      </w:r>
    </w:p>
    <w:p w14:paraId="4C070A04" w14:textId="4C550322" w:rsidR="000054D7" w:rsidRPr="000054D7" w:rsidRDefault="000054D7" w:rsidP="000054D7">
      <w:pPr>
        <w:spacing w:afterLines="50" w:after="120"/>
        <w:rPr>
          <w:rFonts w:hint="eastAsia"/>
          <w:lang w:eastAsia="zh-CN"/>
        </w:rPr>
      </w:pPr>
      <w:r>
        <w:rPr>
          <w:lang w:eastAsia="zh-CN"/>
        </w:rPr>
        <w:t xml:space="preserve">Merged with Issue </w:t>
      </w:r>
      <w:r w:rsidRPr="000054D7">
        <w:rPr>
          <w:lang w:eastAsia="zh-CN"/>
        </w:rPr>
        <w:t>2-3-3-1</w:t>
      </w:r>
    </w:p>
    <w:p w14:paraId="1A22D8BD" w14:textId="77777777" w:rsidR="000054D7" w:rsidRPr="000054D7" w:rsidRDefault="000054D7" w:rsidP="000054D7">
      <w:pPr>
        <w:textAlignment w:val="auto"/>
        <w:rPr>
          <w:rFonts w:eastAsia="宋体" w:hint="eastAsia"/>
          <w:szCs w:val="24"/>
          <w:lang w:eastAsia="zh-CN"/>
        </w:rPr>
      </w:pPr>
    </w:p>
    <w:p w14:paraId="1CD5747F" w14:textId="77777777" w:rsidR="005D734B" w:rsidRDefault="00553FFF">
      <w:pPr>
        <w:pStyle w:val="1"/>
        <w:rPr>
          <w:sz w:val="28"/>
          <w:szCs w:val="28"/>
        </w:rPr>
      </w:pPr>
      <w:r>
        <w:rPr>
          <w:sz w:val="28"/>
          <w:szCs w:val="28"/>
        </w:rPr>
        <w:t>3 Topic #3: LTM – Cell switch delay requirements</w:t>
      </w:r>
    </w:p>
    <w:p w14:paraId="43E2F9C3" w14:textId="77777777" w:rsidR="005D734B" w:rsidRDefault="00553FFF">
      <w:pPr>
        <w:pStyle w:val="2"/>
        <w:overflowPunct/>
        <w:autoSpaceDE/>
        <w:autoSpaceDN/>
        <w:adjustRightInd/>
        <w:ind w:left="400" w:firstLine="0"/>
        <w:textAlignment w:val="auto"/>
        <w:rPr>
          <w:rFonts w:eastAsia="宋体"/>
          <w:sz w:val="24"/>
          <w:szCs w:val="24"/>
          <w:lang w:eastAsia="en-US"/>
        </w:rPr>
      </w:pPr>
      <w:r>
        <w:rPr>
          <w:rFonts w:eastAsia="宋体"/>
          <w:sz w:val="24"/>
          <w:szCs w:val="24"/>
          <w:lang w:eastAsia="en-US"/>
        </w:rPr>
        <w:t>3.1 Sub-topic 3-1 Scenarios and General Procedures</w:t>
      </w:r>
    </w:p>
    <w:p w14:paraId="171E5887" w14:textId="77777777" w:rsidR="00AF1DFC" w:rsidRPr="00596D90" w:rsidRDefault="00AF1DFC" w:rsidP="00AF1DFC">
      <w:pPr>
        <w:spacing w:afterLines="50" w:after="120"/>
        <w:rPr>
          <w:b/>
          <w:u w:val="single"/>
          <w:lang w:eastAsia="zh-CN"/>
        </w:rPr>
      </w:pPr>
      <w:r w:rsidRPr="007326F8">
        <w:rPr>
          <w:b/>
          <w:u w:val="single"/>
        </w:rPr>
        <w:t>Issue 3-</w:t>
      </w:r>
      <w:r>
        <w:rPr>
          <w:b/>
          <w:u w:val="single"/>
        </w:rPr>
        <w:t>1-1</w:t>
      </w:r>
      <w:r w:rsidRPr="007326F8">
        <w:rPr>
          <w:b/>
          <w:u w:val="single"/>
        </w:rPr>
        <w:t>:</w:t>
      </w:r>
      <w:r>
        <w:rPr>
          <w:b/>
          <w:u w:val="single"/>
        </w:rPr>
        <w:t xml:space="preserve"> </w:t>
      </w:r>
      <w:r>
        <w:rPr>
          <w:rFonts w:hint="eastAsia"/>
          <w:b/>
          <w:u w:val="single"/>
          <w:lang w:eastAsia="zh-CN"/>
        </w:rPr>
        <w:t>How</w:t>
      </w:r>
      <w:r>
        <w:rPr>
          <w:b/>
          <w:u w:val="single"/>
          <w:lang w:eastAsia="zh-CN"/>
        </w:rPr>
        <w:t xml:space="preserve"> to </w:t>
      </w:r>
      <w:bookmarkStart w:id="15" w:name="_Hlk146891008"/>
      <w:r>
        <w:rPr>
          <w:b/>
          <w:u w:val="single"/>
          <w:lang w:eastAsia="zh-CN"/>
        </w:rPr>
        <w:t xml:space="preserve">specify cell switch delay requirements for </w:t>
      </w:r>
      <w:proofErr w:type="spellStart"/>
      <w:r>
        <w:rPr>
          <w:b/>
          <w:u w:val="single"/>
          <w:lang w:eastAsia="zh-CN"/>
        </w:rPr>
        <w:t>PSCell</w:t>
      </w:r>
      <w:proofErr w:type="spellEnd"/>
      <w:r>
        <w:rPr>
          <w:b/>
          <w:u w:val="single"/>
          <w:lang w:eastAsia="zh-CN"/>
        </w:rPr>
        <w:t xml:space="preserve"> switch</w:t>
      </w:r>
      <w:bookmarkEnd w:id="15"/>
    </w:p>
    <w:p w14:paraId="5F2E63FC" w14:textId="164E23B1" w:rsidR="005D734B" w:rsidRDefault="00553FFF">
      <w:pPr>
        <w:overflowPunct/>
        <w:autoSpaceDE/>
        <w:autoSpaceDN/>
        <w:adjustRightInd/>
        <w:spacing w:after="120"/>
        <w:textAlignment w:val="auto"/>
        <w:rPr>
          <w:rFonts w:eastAsia="宋体"/>
          <w:szCs w:val="24"/>
          <w:lang w:eastAsia="zh-CN"/>
        </w:rPr>
      </w:pPr>
      <w:r>
        <w:rPr>
          <w:rFonts w:eastAsia="宋体" w:hint="eastAsia"/>
          <w:szCs w:val="24"/>
          <w:lang w:eastAsia="zh-CN"/>
        </w:rPr>
        <w:t>&lt;</w:t>
      </w:r>
      <w:r>
        <w:rPr>
          <w:rFonts w:eastAsia="宋体"/>
          <w:b/>
          <w:bCs/>
          <w:szCs w:val="24"/>
          <w:lang w:eastAsia="zh-CN"/>
        </w:rPr>
        <w:t xml:space="preserve"> </w:t>
      </w:r>
      <w:r w:rsidR="00430417">
        <w:rPr>
          <w:rFonts w:eastAsia="宋体"/>
          <w:b/>
          <w:bCs/>
          <w:szCs w:val="24"/>
          <w:lang w:eastAsia="zh-CN"/>
        </w:rPr>
        <w:t>Agreement</w:t>
      </w:r>
      <w:r>
        <w:rPr>
          <w:rFonts w:eastAsia="宋体"/>
          <w:szCs w:val="24"/>
          <w:lang w:eastAsia="zh-CN"/>
        </w:rPr>
        <w:t>&gt;:</w:t>
      </w:r>
    </w:p>
    <w:p w14:paraId="16552109" w14:textId="77777777" w:rsidR="00AF1DFC" w:rsidRPr="00AF1DFC" w:rsidRDefault="00AF1DFC" w:rsidP="00AF1DFC">
      <w:pPr>
        <w:pStyle w:val="afb"/>
        <w:numPr>
          <w:ilvl w:val="1"/>
          <w:numId w:val="4"/>
        </w:numPr>
        <w:tabs>
          <w:tab w:val="left" w:pos="1440"/>
        </w:tabs>
        <w:overflowPunct/>
        <w:autoSpaceDE/>
        <w:autoSpaceDN/>
        <w:adjustRightInd/>
        <w:spacing w:after="120"/>
        <w:ind w:left="1440" w:firstLineChars="0"/>
        <w:textAlignment w:val="auto"/>
        <w:rPr>
          <w:rFonts w:eastAsia="宋体"/>
          <w:szCs w:val="24"/>
          <w:lang w:eastAsia="zh-CN"/>
        </w:rPr>
      </w:pPr>
      <w:r w:rsidRPr="00AF1DFC">
        <w:rPr>
          <w:rFonts w:eastAsia="宋体"/>
          <w:szCs w:val="24"/>
          <w:lang w:eastAsia="zh-CN"/>
        </w:rPr>
        <w:t xml:space="preserve">Reuse LTM </w:t>
      </w:r>
      <w:proofErr w:type="spellStart"/>
      <w:r w:rsidRPr="00AF1DFC">
        <w:rPr>
          <w:rFonts w:eastAsia="宋体"/>
          <w:szCs w:val="24"/>
          <w:lang w:eastAsia="zh-CN"/>
        </w:rPr>
        <w:t>PCell</w:t>
      </w:r>
      <w:proofErr w:type="spellEnd"/>
      <w:r w:rsidRPr="00AF1DFC">
        <w:rPr>
          <w:rFonts w:eastAsia="宋体"/>
          <w:szCs w:val="24"/>
          <w:lang w:eastAsia="zh-CN"/>
        </w:rPr>
        <w:t xml:space="preserve"> switch delay for </w:t>
      </w:r>
      <w:proofErr w:type="spellStart"/>
      <w:r w:rsidRPr="00AF1DFC">
        <w:rPr>
          <w:rFonts w:eastAsia="宋体"/>
          <w:szCs w:val="24"/>
          <w:lang w:eastAsia="zh-CN"/>
        </w:rPr>
        <w:t>PSCell</w:t>
      </w:r>
      <w:proofErr w:type="spellEnd"/>
      <w:r w:rsidRPr="00AF1DFC">
        <w:rPr>
          <w:rFonts w:eastAsia="宋体"/>
          <w:szCs w:val="24"/>
          <w:lang w:eastAsia="zh-CN"/>
        </w:rPr>
        <w:t>.</w:t>
      </w:r>
    </w:p>
    <w:p w14:paraId="5AE1186E" w14:textId="77777777" w:rsidR="00AF1DFC" w:rsidRPr="00AF1DFC" w:rsidRDefault="00AF1DFC" w:rsidP="00AF1DFC">
      <w:pPr>
        <w:pStyle w:val="afb"/>
        <w:numPr>
          <w:ilvl w:val="1"/>
          <w:numId w:val="4"/>
        </w:numPr>
        <w:tabs>
          <w:tab w:val="left" w:pos="1440"/>
        </w:tabs>
        <w:overflowPunct/>
        <w:autoSpaceDE/>
        <w:autoSpaceDN/>
        <w:adjustRightInd/>
        <w:spacing w:after="120"/>
        <w:ind w:left="1440" w:firstLineChars="0"/>
        <w:textAlignment w:val="auto"/>
        <w:rPr>
          <w:rFonts w:eastAsia="宋体"/>
          <w:szCs w:val="24"/>
          <w:lang w:eastAsia="zh-CN"/>
        </w:rPr>
      </w:pPr>
      <w:r w:rsidRPr="00AF1DFC">
        <w:rPr>
          <w:rFonts w:eastAsia="宋体"/>
          <w:szCs w:val="24"/>
          <w:lang w:eastAsia="zh-CN"/>
        </w:rPr>
        <w:t xml:space="preserve">Define LTM </w:t>
      </w:r>
      <w:proofErr w:type="spellStart"/>
      <w:r w:rsidRPr="00AF1DFC">
        <w:rPr>
          <w:rFonts w:eastAsia="宋体"/>
          <w:szCs w:val="24"/>
          <w:lang w:eastAsia="zh-CN"/>
        </w:rPr>
        <w:t>PSCell</w:t>
      </w:r>
      <w:proofErr w:type="spellEnd"/>
      <w:r w:rsidRPr="00AF1DFC">
        <w:rPr>
          <w:rFonts w:eastAsia="宋体"/>
          <w:szCs w:val="24"/>
          <w:lang w:eastAsia="zh-CN"/>
        </w:rPr>
        <w:t xml:space="preserve"> switch delay requirements in section 8</w:t>
      </w:r>
      <w:r w:rsidRPr="00AF1DFC">
        <w:rPr>
          <w:rFonts w:eastAsia="宋体" w:hint="eastAsia"/>
          <w:szCs w:val="24"/>
          <w:lang w:eastAsia="zh-CN"/>
        </w:rPr>
        <w:t>.</w:t>
      </w:r>
    </w:p>
    <w:p w14:paraId="57F06465" w14:textId="77777777" w:rsidR="005D734B" w:rsidRDefault="005D734B">
      <w:pPr>
        <w:spacing w:afterLines="50" w:after="120"/>
        <w:rPr>
          <w:b/>
          <w:u w:val="single"/>
        </w:rPr>
      </w:pPr>
    </w:p>
    <w:p w14:paraId="3C484F7B" w14:textId="77777777" w:rsidR="005D734B" w:rsidRDefault="00553FFF">
      <w:pPr>
        <w:spacing w:afterLines="50" w:after="120"/>
        <w:rPr>
          <w:b/>
          <w:u w:val="single"/>
        </w:rPr>
      </w:pPr>
      <w:r>
        <w:rPr>
          <w:b/>
          <w:u w:val="single"/>
        </w:rPr>
        <w:t>Issue 3-1-2: Procedure of cell switch</w:t>
      </w:r>
    </w:p>
    <w:p w14:paraId="4276F482" w14:textId="69952888" w:rsidR="000247AA" w:rsidRPr="000247AA" w:rsidRDefault="000247AA" w:rsidP="000247AA">
      <w:pPr>
        <w:overflowPunct/>
        <w:autoSpaceDE/>
        <w:autoSpaceDN/>
        <w:adjustRightInd/>
        <w:spacing w:after="120"/>
        <w:textAlignment w:val="auto"/>
        <w:rPr>
          <w:rFonts w:eastAsia="宋体"/>
          <w:szCs w:val="24"/>
          <w:lang w:eastAsia="zh-CN"/>
        </w:rPr>
      </w:pPr>
      <w:r w:rsidRPr="000247AA">
        <w:rPr>
          <w:rFonts w:eastAsia="宋体" w:hint="eastAsia"/>
          <w:szCs w:val="24"/>
          <w:lang w:eastAsia="zh-CN"/>
        </w:rPr>
        <w:t>&lt;</w:t>
      </w:r>
      <w:r w:rsidRPr="000247AA">
        <w:rPr>
          <w:rFonts w:eastAsia="宋体"/>
          <w:b/>
          <w:bCs/>
          <w:szCs w:val="24"/>
          <w:lang w:eastAsia="zh-CN"/>
        </w:rPr>
        <w:t xml:space="preserve"> </w:t>
      </w:r>
      <w:r>
        <w:rPr>
          <w:rFonts w:eastAsia="宋体"/>
          <w:b/>
          <w:bCs/>
          <w:szCs w:val="24"/>
          <w:lang w:eastAsia="zh-CN"/>
        </w:rPr>
        <w:t xml:space="preserve">Tentative </w:t>
      </w:r>
      <w:r w:rsidRPr="000247AA">
        <w:rPr>
          <w:rFonts w:eastAsia="宋体"/>
          <w:b/>
          <w:bCs/>
          <w:szCs w:val="24"/>
          <w:lang w:eastAsia="zh-CN"/>
        </w:rPr>
        <w:t>Agreement</w:t>
      </w:r>
      <w:r w:rsidRPr="000247AA">
        <w:rPr>
          <w:rFonts w:eastAsia="宋体"/>
          <w:szCs w:val="24"/>
          <w:lang w:eastAsia="zh-CN"/>
        </w:rPr>
        <w:t>&gt;:</w:t>
      </w:r>
    </w:p>
    <w:p w14:paraId="0EBF7583" w14:textId="77777777" w:rsidR="000247AA" w:rsidRDefault="000247AA" w:rsidP="000247AA">
      <w:pPr>
        <w:pStyle w:val="afb"/>
        <w:numPr>
          <w:ilvl w:val="1"/>
          <w:numId w:val="4"/>
        </w:numPr>
        <w:overflowPunct/>
        <w:autoSpaceDE/>
        <w:adjustRightInd/>
        <w:spacing w:after="120"/>
        <w:ind w:left="1440" w:firstLineChars="0"/>
        <w:textAlignment w:val="auto"/>
        <w:rPr>
          <w:rFonts w:eastAsiaTheme="minorEastAsia"/>
          <w:color w:val="000000"/>
          <w:szCs w:val="24"/>
          <w:lang w:eastAsia="zh-CN"/>
        </w:rPr>
      </w:pPr>
      <w:r w:rsidRPr="00473A4D">
        <w:rPr>
          <w:rFonts w:eastAsiaTheme="minorEastAsia"/>
          <w:color w:val="000000"/>
          <w:szCs w:val="24"/>
          <w:lang w:eastAsia="zh-CN"/>
        </w:rPr>
        <w:t>Due to limited time, further discuss the optimization on cell switch procedure in later releases.</w:t>
      </w:r>
    </w:p>
    <w:p w14:paraId="4BD6E35D" w14:textId="77777777" w:rsidR="005D734B" w:rsidRDefault="005D734B">
      <w:pPr>
        <w:overflowPunct/>
        <w:autoSpaceDE/>
        <w:adjustRightInd/>
        <w:spacing w:after="120"/>
        <w:textAlignment w:val="auto"/>
        <w:rPr>
          <w:rFonts w:eastAsia="宋体"/>
          <w:szCs w:val="24"/>
          <w:lang w:eastAsia="zh-CN"/>
        </w:rPr>
      </w:pPr>
    </w:p>
    <w:p w14:paraId="0DDD4BA4" w14:textId="77777777" w:rsidR="005D734B" w:rsidRDefault="00553FFF">
      <w:pPr>
        <w:pStyle w:val="2"/>
        <w:overflowPunct/>
        <w:autoSpaceDE/>
        <w:autoSpaceDN/>
        <w:adjustRightInd/>
        <w:ind w:left="400" w:firstLine="0"/>
        <w:textAlignment w:val="auto"/>
        <w:rPr>
          <w:rFonts w:eastAsia="宋体"/>
          <w:sz w:val="24"/>
          <w:szCs w:val="24"/>
          <w:lang w:eastAsia="en-US"/>
        </w:rPr>
      </w:pPr>
      <w:r>
        <w:rPr>
          <w:rFonts w:eastAsia="宋体"/>
          <w:sz w:val="24"/>
          <w:szCs w:val="24"/>
          <w:lang w:eastAsia="en-US"/>
        </w:rPr>
        <w:t xml:space="preserve">3.2 Sub-topic 3-2 Detail of cell switch delay requirements for </w:t>
      </w:r>
      <w:proofErr w:type="spellStart"/>
      <w:r>
        <w:rPr>
          <w:rFonts w:eastAsia="宋体"/>
          <w:sz w:val="24"/>
          <w:szCs w:val="24"/>
          <w:lang w:eastAsia="en-US"/>
        </w:rPr>
        <w:t>Pcell</w:t>
      </w:r>
      <w:proofErr w:type="spellEnd"/>
      <w:r>
        <w:rPr>
          <w:rFonts w:eastAsia="宋体" w:hint="eastAsia"/>
          <w:sz w:val="24"/>
          <w:szCs w:val="24"/>
          <w:lang w:eastAsia="zh-CN"/>
        </w:rPr>
        <w:t>/</w:t>
      </w:r>
      <w:proofErr w:type="spellStart"/>
      <w:r>
        <w:rPr>
          <w:rFonts w:eastAsia="宋体"/>
          <w:sz w:val="24"/>
          <w:szCs w:val="24"/>
          <w:lang w:eastAsia="zh-CN"/>
        </w:rPr>
        <w:t>PSCell</w:t>
      </w:r>
      <w:proofErr w:type="spellEnd"/>
    </w:p>
    <w:p w14:paraId="7DAB98C8" w14:textId="77777777" w:rsidR="005D734B" w:rsidRDefault="00553FFF">
      <w:pPr>
        <w:pStyle w:val="4"/>
        <w:rPr>
          <w:bCs/>
        </w:rPr>
      </w:pPr>
      <w:r>
        <w:rPr>
          <w:bCs/>
        </w:rPr>
        <w:t>3.2.1 Processing time: T</w:t>
      </w:r>
      <w:r>
        <w:rPr>
          <w:bCs/>
          <w:vertAlign w:val="subscript"/>
        </w:rPr>
        <w:t>processing,2</w:t>
      </w:r>
      <w:r>
        <w:rPr>
          <w:bCs/>
        </w:rPr>
        <w:t xml:space="preserve"> /T</w:t>
      </w:r>
      <w:r>
        <w:rPr>
          <w:bCs/>
          <w:vertAlign w:val="subscript"/>
        </w:rPr>
        <w:t xml:space="preserve"> </w:t>
      </w:r>
      <w:proofErr w:type="spellStart"/>
      <w:r>
        <w:rPr>
          <w:bCs/>
          <w:vertAlign w:val="subscript"/>
        </w:rPr>
        <w:t>LTM_processing</w:t>
      </w:r>
      <w:proofErr w:type="spellEnd"/>
    </w:p>
    <w:p w14:paraId="56EA5E85" w14:textId="22AC926A" w:rsidR="00D05E77" w:rsidRDefault="00D05E77" w:rsidP="00D05E77">
      <w:pPr>
        <w:spacing w:afterLines="50" w:after="120"/>
        <w:rPr>
          <w:b/>
          <w:u w:val="single"/>
        </w:rPr>
      </w:pPr>
      <w:r w:rsidRPr="00F0481C">
        <w:rPr>
          <w:b/>
          <w:u w:val="single"/>
        </w:rPr>
        <w:t>Issue 3-</w:t>
      </w:r>
      <w:r>
        <w:rPr>
          <w:b/>
          <w:u w:val="single"/>
        </w:rPr>
        <w:t>2</w:t>
      </w:r>
      <w:r w:rsidRPr="00F0481C">
        <w:rPr>
          <w:b/>
          <w:u w:val="single"/>
        </w:rPr>
        <w:t>-</w:t>
      </w:r>
      <w:r>
        <w:rPr>
          <w:b/>
          <w:u w:val="single"/>
        </w:rPr>
        <w:t>1-1: Shorter Processing time?</w:t>
      </w:r>
    </w:p>
    <w:p w14:paraId="5179B364" w14:textId="19CE5DB6" w:rsidR="00D05E77" w:rsidRPr="00D05E77" w:rsidRDefault="00D05E77" w:rsidP="00D05E77">
      <w:pPr>
        <w:overflowPunct/>
        <w:autoSpaceDE/>
        <w:autoSpaceDN/>
        <w:adjustRightInd/>
        <w:spacing w:after="120"/>
        <w:textAlignment w:val="auto"/>
        <w:rPr>
          <w:rFonts w:eastAsia="宋体"/>
          <w:szCs w:val="24"/>
          <w:lang w:eastAsia="zh-CN"/>
        </w:rPr>
      </w:pPr>
      <w:r w:rsidRPr="000247AA">
        <w:rPr>
          <w:rFonts w:eastAsia="宋体" w:hint="eastAsia"/>
          <w:szCs w:val="24"/>
          <w:lang w:eastAsia="zh-CN"/>
        </w:rPr>
        <w:t>&lt;</w:t>
      </w:r>
      <w:r w:rsidRPr="000247AA">
        <w:rPr>
          <w:rFonts w:eastAsia="宋体"/>
          <w:b/>
          <w:bCs/>
          <w:szCs w:val="24"/>
          <w:lang w:eastAsia="zh-CN"/>
        </w:rPr>
        <w:t xml:space="preserve"> </w:t>
      </w:r>
      <w:r>
        <w:rPr>
          <w:rFonts w:eastAsia="宋体"/>
          <w:b/>
          <w:bCs/>
          <w:szCs w:val="24"/>
          <w:lang w:eastAsia="zh-CN"/>
        </w:rPr>
        <w:t xml:space="preserve">Tentative </w:t>
      </w:r>
      <w:r w:rsidRPr="000247AA">
        <w:rPr>
          <w:rFonts w:eastAsia="宋体"/>
          <w:b/>
          <w:bCs/>
          <w:szCs w:val="24"/>
          <w:lang w:eastAsia="zh-CN"/>
        </w:rPr>
        <w:t>Agreement</w:t>
      </w:r>
      <w:r w:rsidRPr="000247AA">
        <w:rPr>
          <w:rFonts w:eastAsia="宋体"/>
          <w:szCs w:val="24"/>
          <w:lang w:eastAsia="zh-CN"/>
        </w:rPr>
        <w:t>&gt;:</w:t>
      </w:r>
      <w:r>
        <w:rPr>
          <w:rFonts w:eastAsia="宋体"/>
          <w:szCs w:val="24"/>
          <w:lang w:eastAsia="zh-CN"/>
        </w:rPr>
        <w:t xml:space="preserve"> </w:t>
      </w:r>
      <w:r>
        <w:rPr>
          <w:rFonts w:eastAsiaTheme="minorEastAsia"/>
          <w:color w:val="000000"/>
          <w:szCs w:val="24"/>
          <w:lang w:eastAsia="zh-CN"/>
        </w:rPr>
        <w:t>F</w:t>
      </w:r>
      <w:r w:rsidRPr="00473A4D">
        <w:rPr>
          <w:rFonts w:eastAsiaTheme="minorEastAsia"/>
          <w:color w:val="000000"/>
          <w:szCs w:val="24"/>
          <w:lang w:eastAsia="zh-CN"/>
        </w:rPr>
        <w:t xml:space="preserve">urther discuss </w:t>
      </w:r>
      <w:r>
        <w:rPr>
          <w:rFonts w:eastAsiaTheme="minorEastAsia"/>
          <w:color w:val="000000"/>
          <w:szCs w:val="24"/>
          <w:lang w:eastAsia="zh-CN"/>
        </w:rPr>
        <w:t xml:space="preserve">whether and how to define a shorter </w:t>
      </w:r>
      <w:r>
        <w:rPr>
          <w:bCs/>
        </w:rPr>
        <w:t>T</w:t>
      </w:r>
      <w:r>
        <w:rPr>
          <w:bCs/>
          <w:vertAlign w:val="subscript"/>
        </w:rPr>
        <w:t xml:space="preserve"> </w:t>
      </w:r>
      <w:proofErr w:type="spellStart"/>
      <w:r>
        <w:rPr>
          <w:bCs/>
          <w:vertAlign w:val="subscript"/>
        </w:rPr>
        <w:t>LTM_processing</w:t>
      </w:r>
      <w:proofErr w:type="spellEnd"/>
      <w:r>
        <w:rPr>
          <w:rFonts w:eastAsiaTheme="minorEastAsia"/>
          <w:color w:val="000000"/>
          <w:szCs w:val="24"/>
          <w:lang w:eastAsia="zh-CN"/>
        </w:rPr>
        <w:t xml:space="preserve"> in cell switch delay requirements</w:t>
      </w:r>
      <w:r w:rsidRPr="00473A4D">
        <w:rPr>
          <w:rFonts w:eastAsiaTheme="minorEastAsia"/>
          <w:color w:val="000000"/>
          <w:szCs w:val="24"/>
          <w:lang w:eastAsia="zh-CN"/>
        </w:rPr>
        <w:t xml:space="preserve"> in </w:t>
      </w:r>
      <w:r>
        <w:rPr>
          <w:rFonts w:eastAsiaTheme="minorEastAsia"/>
          <w:color w:val="000000"/>
          <w:szCs w:val="24"/>
          <w:lang w:eastAsia="zh-CN"/>
        </w:rPr>
        <w:t>maintenance part</w:t>
      </w:r>
      <w:r w:rsidRPr="00473A4D">
        <w:rPr>
          <w:rFonts w:eastAsiaTheme="minorEastAsia"/>
          <w:color w:val="000000"/>
          <w:szCs w:val="24"/>
          <w:lang w:eastAsia="zh-CN"/>
        </w:rPr>
        <w:t>.</w:t>
      </w:r>
    </w:p>
    <w:p w14:paraId="00868E38" w14:textId="77777777" w:rsidR="00D05E77" w:rsidRPr="00D15BAC" w:rsidRDefault="00D05E77" w:rsidP="00D05E77">
      <w:pPr>
        <w:pStyle w:val="afb"/>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Theme="minorEastAsia" w:cstheme="minorHAnsi"/>
          <w:bCs/>
          <w:lang w:eastAsia="zh-CN"/>
        </w:rPr>
        <w:t>1</w:t>
      </w:r>
      <w:r w:rsidRPr="00113AD2">
        <w:rPr>
          <w:rFonts w:eastAsiaTheme="minorEastAsia" w:cstheme="minorHAnsi"/>
          <w:bCs/>
          <w:lang w:eastAsia="zh-CN"/>
        </w:rPr>
        <w:t xml:space="preserve"> (</w:t>
      </w:r>
      <w:r>
        <w:rPr>
          <w:rFonts w:eastAsiaTheme="minorEastAsia" w:cstheme="minorHAnsi"/>
          <w:bCs/>
          <w:lang w:eastAsia="zh-CN"/>
        </w:rPr>
        <w:t>CATT, Nokia, ZTE, Huawei</w:t>
      </w:r>
      <w:r w:rsidRPr="00113AD2">
        <w:rPr>
          <w:rFonts w:eastAsiaTheme="minorEastAsia" w:cstheme="minorHAnsi"/>
          <w:bCs/>
          <w:lang w:eastAsia="zh-CN"/>
        </w:rPr>
        <w:t xml:space="preserve">): </w:t>
      </w:r>
      <w:r w:rsidRPr="00D15BAC">
        <w:rPr>
          <w:sz w:val="21"/>
          <w:szCs w:val="21"/>
        </w:rPr>
        <w:t>T</w:t>
      </w:r>
      <w:r w:rsidRPr="00D15BAC">
        <w:rPr>
          <w:sz w:val="21"/>
          <w:szCs w:val="21"/>
          <w:vertAlign w:val="subscript"/>
        </w:rPr>
        <w:t>processing,2</w:t>
      </w:r>
      <w:r w:rsidRPr="00D15BAC">
        <w:rPr>
          <w:sz w:val="21"/>
          <w:szCs w:val="21"/>
        </w:rPr>
        <w:t>/ T</w:t>
      </w:r>
      <w:r w:rsidRPr="00D15BAC">
        <w:rPr>
          <w:sz w:val="21"/>
          <w:szCs w:val="21"/>
          <w:vertAlign w:val="subscript"/>
        </w:rPr>
        <w:t>LTM-processing</w:t>
      </w:r>
      <w:r w:rsidRPr="00D15BAC">
        <w:rPr>
          <w:sz w:val="21"/>
          <w:szCs w:val="21"/>
          <w:lang w:eastAsia="zh-CN"/>
        </w:rPr>
        <w:t xml:space="preserve"> can be reduced when target </w:t>
      </w:r>
      <w:proofErr w:type="spellStart"/>
      <w:r w:rsidRPr="00D15BAC">
        <w:rPr>
          <w:sz w:val="21"/>
          <w:szCs w:val="21"/>
          <w:lang w:eastAsia="zh-CN"/>
        </w:rPr>
        <w:t>Pcell</w:t>
      </w:r>
      <w:proofErr w:type="spellEnd"/>
      <w:r w:rsidRPr="00D15BAC">
        <w:rPr>
          <w:sz w:val="21"/>
          <w:szCs w:val="21"/>
          <w:lang w:eastAsia="zh-CN"/>
        </w:rPr>
        <w:t>/</w:t>
      </w:r>
      <w:proofErr w:type="spellStart"/>
      <w:r w:rsidRPr="00D15BAC">
        <w:rPr>
          <w:sz w:val="21"/>
          <w:szCs w:val="21"/>
          <w:lang w:eastAsia="zh-CN"/>
        </w:rPr>
        <w:t>SCell</w:t>
      </w:r>
      <w:proofErr w:type="spellEnd"/>
      <w:r w:rsidRPr="00D15BAC">
        <w:rPr>
          <w:sz w:val="21"/>
          <w:szCs w:val="21"/>
          <w:lang w:eastAsia="zh-CN"/>
        </w:rPr>
        <w:t xml:space="preserve"> is current </w:t>
      </w:r>
      <w:proofErr w:type="spellStart"/>
      <w:r w:rsidRPr="00D15BAC">
        <w:rPr>
          <w:sz w:val="21"/>
          <w:szCs w:val="21"/>
          <w:lang w:eastAsia="zh-CN"/>
        </w:rPr>
        <w:t>SCell</w:t>
      </w:r>
      <w:proofErr w:type="spellEnd"/>
      <w:r w:rsidRPr="00D15BAC">
        <w:rPr>
          <w:sz w:val="21"/>
          <w:szCs w:val="21"/>
          <w:lang w:eastAsia="zh-CN"/>
        </w:rPr>
        <w:t>/</w:t>
      </w:r>
      <w:proofErr w:type="spellStart"/>
      <w:r w:rsidRPr="00D15BAC">
        <w:rPr>
          <w:sz w:val="21"/>
          <w:szCs w:val="21"/>
          <w:lang w:eastAsia="zh-CN"/>
        </w:rPr>
        <w:t>PCell</w:t>
      </w:r>
      <w:proofErr w:type="spellEnd"/>
      <w:r w:rsidRPr="00D15BAC">
        <w:rPr>
          <w:sz w:val="21"/>
          <w:szCs w:val="21"/>
          <w:lang w:eastAsia="zh-CN"/>
        </w:rPr>
        <w:t>.</w:t>
      </w:r>
    </w:p>
    <w:p w14:paraId="450A994A" w14:textId="77777777" w:rsidR="00D05E77" w:rsidRDefault="00D05E77" w:rsidP="00D05E77">
      <w:pPr>
        <w:pStyle w:val="afb"/>
        <w:numPr>
          <w:ilvl w:val="2"/>
          <w:numId w:val="4"/>
        </w:numPr>
        <w:overflowPunct/>
        <w:autoSpaceDE/>
        <w:adjustRightInd/>
        <w:spacing w:after="120"/>
        <w:ind w:left="2376"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1a (CATT)</w:t>
      </w:r>
    </w:p>
    <w:p w14:paraId="42A78666" w14:textId="77777777" w:rsidR="00D05E77" w:rsidRPr="00C760CF" w:rsidRDefault="00D05E77" w:rsidP="00D05E77">
      <w:pPr>
        <w:pStyle w:val="afb"/>
        <w:numPr>
          <w:ilvl w:val="3"/>
          <w:numId w:val="4"/>
        </w:numPr>
        <w:overflowPunct/>
        <w:autoSpaceDE/>
        <w:adjustRightInd/>
        <w:spacing w:after="120"/>
        <w:ind w:left="3096" w:firstLineChars="0"/>
        <w:textAlignment w:val="auto"/>
        <w:rPr>
          <w:rFonts w:eastAsia="宋体"/>
          <w:szCs w:val="24"/>
          <w:lang w:eastAsia="zh-CN"/>
        </w:rPr>
      </w:pPr>
      <w:r w:rsidRPr="002E4D3B">
        <w:rPr>
          <w:sz w:val="21"/>
          <w:szCs w:val="21"/>
        </w:rPr>
        <w:t xml:space="preserve">RAN4 to discuss whether and how to differently define the requirements depending on whether the </w:t>
      </w:r>
      <w:proofErr w:type="spellStart"/>
      <w:r w:rsidRPr="002E4D3B">
        <w:rPr>
          <w:sz w:val="21"/>
          <w:szCs w:val="21"/>
        </w:rPr>
        <w:t>SCell</w:t>
      </w:r>
      <w:proofErr w:type="spellEnd"/>
      <w:r w:rsidRPr="002E4D3B">
        <w:rPr>
          <w:sz w:val="21"/>
          <w:szCs w:val="21"/>
        </w:rPr>
        <w:t xml:space="preserve"> is for DL-only or both DL/UL</w:t>
      </w:r>
      <w:r w:rsidRPr="00C760CF">
        <w:rPr>
          <w:sz w:val="21"/>
          <w:szCs w:val="21"/>
        </w:rPr>
        <w:t>.</w:t>
      </w:r>
    </w:p>
    <w:p w14:paraId="2FDBC62E" w14:textId="77777777" w:rsidR="00D05E77" w:rsidRDefault="00D05E77" w:rsidP="00D05E77">
      <w:pPr>
        <w:pStyle w:val="afb"/>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(ZTE, MTK, Ericsson): </w:t>
      </w:r>
      <w:r w:rsidRPr="007E388F">
        <w:rPr>
          <w:rFonts w:cstheme="minorHAnsi"/>
          <w:bCs/>
          <w:lang w:eastAsia="x-none"/>
        </w:rPr>
        <w:t xml:space="preserve">introduce a UE capability for shorter </w:t>
      </w:r>
      <w:r w:rsidRPr="007E388F">
        <w:rPr>
          <w:bCs/>
        </w:rPr>
        <w:t>T</w:t>
      </w:r>
      <w:r w:rsidRPr="007E388F">
        <w:rPr>
          <w:bCs/>
          <w:vertAlign w:val="subscript"/>
        </w:rPr>
        <w:t>processing,2</w:t>
      </w:r>
      <w:r w:rsidRPr="007E388F">
        <w:rPr>
          <w:bCs/>
        </w:rPr>
        <w:t>/ T</w:t>
      </w:r>
      <w:r w:rsidRPr="007E388F">
        <w:rPr>
          <w:bCs/>
          <w:vertAlign w:val="subscript"/>
        </w:rPr>
        <w:t>LTM-processing</w:t>
      </w:r>
      <w:r w:rsidRPr="007E388F">
        <w:rPr>
          <w:bCs/>
        </w:rPr>
        <w:t>.</w:t>
      </w:r>
    </w:p>
    <w:p w14:paraId="1D4EA55C" w14:textId="77777777" w:rsidR="00D05E77" w:rsidRDefault="00D05E77" w:rsidP="00D05E77">
      <w:pPr>
        <w:pStyle w:val="afb"/>
        <w:numPr>
          <w:ilvl w:val="2"/>
          <w:numId w:val="4"/>
        </w:numPr>
        <w:overflowPunct/>
        <w:autoSpaceDE/>
        <w:adjustRightInd/>
        <w:spacing w:after="120"/>
        <w:ind w:left="2376" w:firstLineChars="0"/>
        <w:textAlignment w:val="auto"/>
        <w:rPr>
          <w:rFonts w:eastAsiaTheme="minorEastAsia" w:cstheme="minorHAnsi"/>
          <w:bCs/>
          <w:lang w:eastAsia="zh-CN"/>
        </w:rPr>
      </w:pPr>
      <w:r>
        <w:rPr>
          <w:rFonts w:eastAsiaTheme="minorEastAsia" w:cstheme="minorHAnsi"/>
          <w:bCs/>
          <w:lang w:eastAsia="zh-CN"/>
        </w:rPr>
        <w:t xml:space="preserve">Option 2a (ZTE): </w:t>
      </w:r>
      <w:r w:rsidRPr="00433224">
        <w:rPr>
          <w:rFonts w:eastAsiaTheme="minorEastAsia" w:cstheme="minorHAnsi"/>
          <w:bCs/>
          <w:lang w:eastAsia="zh-CN"/>
        </w:rPr>
        <w:t>Introduce UE capability with up to 2 candidate values, one value is 20ms, and FFS the other one.</w:t>
      </w:r>
    </w:p>
    <w:p w14:paraId="6D2A7B4F" w14:textId="77777777" w:rsidR="00D05E77" w:rsidRPr="007E388F" w:rsidRDefault="00D05E77" w:rsidP="00D05E77">
      <w:pPr>
        <w:pStyle w:val="afb"/>
        <w:numPr>
          <w:ilvl w:val="2"/>
          <w:numId w:val="4"/>
        </w:numPr>
        <w:overflowPunct/>
        <w:autoSpaceDE/>
        <w:adjustRightInd/>
        <w:spacing w:after="120"/>
        <w:ind w:left="2376" w:firstLineChars="0"/>
        <w:textAlignment w:val="auto"/>
        <w:rPr>
          <w:rFonts w:eastAsiaTheme="minorEastAsia" w:cstheme="minorHAnsi"/>
          <w:bCs/>
          <w:lang w:eastAsia="zh-CN"/>
        </w:rPr>
      </w:pPr>
      <w:r>
        <w:rPr>
          <w:rFonts w:eastAsiaTheme="minorEastAsia" w:cstheme="minorHAnsi"/>
          <w:bCs/>
          <w:lang w:eastAsia="zh-CN"/>
        </w:rPr>
        <w:t xml:space="preserve">Option 2b (MTK): </w:t>
      </w:r>
      <w:r w:rsidRPr="007E388F">
        <w:rPr>
          <w:bCs/>
        </w:rPr>
        <w:t xml:space="preserve">The candidate </w:t>
      </w:r>
      <w:r>
        <w:rPr>
          <w:bCs/>
        </w:rPr>
        <w:t xml:space="preserve">reduced </w:t>
      </w:r>
      <w:r w:rsidRPr="007E388F">
        <w:rPr>
          <w:bCs/>
        </w:rPr>
        <w:t xml:space="preserve">values can be [10ms, 15ms]. </w:t>
      </w:r>
    </w:p>
    <w:p w14:paraId="11C96B15" w14:textId="77777777" w:rsidR="00D05E77" w:rsidRPr="00433224" w:rsidRDefault="00D05E77" w:rsidP="00D05E77">
      <w:pPr>
        <w:pStyle w:val="afb"/>
        <w:numPr>
          <w:ilvl w:val="2"/>
          <w:numId w:val="4"/>
        </w:numPr>
        <w:overflowPunct/>
        <w:autoSpaceDE/>
        <w:adjustRightInd/>
        <w:spacing w:after="120"/>
        <w:ind w:left="2376" w:firstLineChars="0"/>
        <w:textAlignment w:val="auto"/>
        <w:rPr>
          <w:rFonts w:eastAsiaTheme="minorEastAsia" w:cstheme="minorHAnsi"/>
          <w:bCs/>
          <w:lang w:eastAsia="zh-CN"/>
        </w:rPr>
      </w:pPr>
      <w:r>
        <w:rPr>
          <w:rFonts w:eastAsiaTheme="minorEastAsia" w:cstheme="minorHAnsi" w:hint="eastAsia"/>
          <w:bCs/>
          <w:lang w:eastAsia="zh-CN"/>
        </w:rPr>
        <w:t>O</w:t>
      </w:r>
      <w:r>
        <w:rPr>
          <w:rFonts w:eastAsiaTheme="minorEastAsia" w:cstheme="minorHAnsi"/>
          <w:bCs/>
          <w:lang w:eastAsia="zh-CN"/>
        </w:rPr>
        <w:t xml:space="preserve">ption 2c (Ericsson): </w:t>
      </w:r>
      <w:r w:rsidRPr="00692AB2">
        <w:rPr>
          <w:rFonts w:eastAsiaTheme="minorEastAsia" w:cstheme="minorHAnsi"/>
          <w:bCs/>
          <w:lang w:eastAsia="zh-CN"/>
        </w:rPr>
        <w:t>potential values of 10ms, 20ms</w:t>
      </w:r>
      <w:r>
        <w:rPr>
          <w:rFonts w:eastAsiaTheme="minorEastAsia" w:cstheme="minorHAnsi"/>
          <w:bCs/>
          <w:lang w:eastAsia="zh-CN"/>
        </w:rPr>
        <w:t>.</w:t>
      </w:r>
    </w:p>
    <w:p w14:paraId="5236C85D" w14:textId="77777777" w:rsidR="005D734B" w:rsidRPr="00D05E77" w:rsidRDefault="005D734B">
      <w:pPr>
        <w:overflowPunct/>
        <w:autoSpaceDE/>
        <w:adjustRightInd/>
        <w:spacing w:after="120"/>
        <w:textAlignment w:val="auto"/>
        <w:rPr>
          <w:rFonts w:eastAsia="宋体"/>
          <w:szCs w:val="24"/>
          <w:lang w:eastAsia="zh-CN"/>
        </w:rPr>
      </w:pPr>
    </w:p>
    <w:p w14:paraId="1AB17C1E" w14:textId="77777777" w:rsidR="005D734B" w:rsidRDefault="00553FFF">
      <w:pPr>
        <w:pStyle w:val="4"/>
        <w:rPr>
          <w:bCs/>
        </w:rPr>
      </w:pPr>
      <w:r>
        <w:rPr>
          <w:bCs/>
        </w:rPr>
        <w:t>3.2.2 T/F fine tracking: T</w:t>
      </w:r>
      <w:r>
        <w:rPr>
          <w:bCs/>
          <w:vertAlign w:val="subscript"/>
        </w:rPr>
        <w:t>Δ</w:t>
      </w:r>
      <w:r>
        <w:rPr>
          <w:bCs/>
        </w:rPr>
        <w:t xml:space="preserve"> and </w:t>
      </w:r>
      <w:proofErr w:type="spellStart"/>
      <w:r>
        <w:rPr>
          <w:bCs/>
        </w:rPr>
        <w:t>T</w:t>
      </w:r>
      <w:r>
        <w:rPr>
          <w:bCs/>
          <w:vertAlign w:val="subscript"/>
        </w:rPr>
        <w:t>margin</w:t>
      </w:r>
      <w:proofErr w:type="spellEnd"/>
    </w:p>
    <w:p w14:paraId="25F346B1" w14:textId="77777777" w:rsidR="005D734B" w:rsidRDefault="00553FFF">
      <w:pPr>
        <w:spacing w:afterLines="50" w:after="120"/>
        <w:rPr>
          <w:rFonts w:eastAsiaTheme="minorEastAsia"/>
          <w:b/>
          <w:lang w:eastAsia="zh-CN"/>
        </w:rPr>
      </w:pPr>
      <w:r w:rsidRPr="005C32C9">
        <w:rPr>
          <w:b/>
          <w:u w:val="single"/>
        </w:rPr>
        <w:t>Issue 3-2-2-1: T/F fine tracking: T</w:t>
      </w:r>
      <w:r w:rsidRPr="005C32C9">
        <w:rPr>
          <w:b/>
          <w:u w:val="single"/>
          <w:vertAlign w:val="subscript"/>
        </w:rPr>
        <w:t>Δ</w:t>
      </w:r>
      <w:r w:rsidRPr="005C32C9">
        <w:rPr>
          <w:b/>
          <w:u w:val="single"/>
        </w:rPr>
        <w:t xml:space="preserve"> and </w:t>
      </w:r>
      <w:proofErr w:type="spellStart"/>
      <w:r w:rsidRPr="005C32C9">
        <w:rPr>
          <w:b/>
          <w:u w:val="single"/>
        </w:rPr>
        <w:t>T</w:t>
      </w:r>
      <w:r w:rsidRPr="005C32C9">
        <w:rPr>
          <w:b/>
          <w:u w:val="single"/>
          <w:vertAlign w:val="subscript"/>
        </w:rPr>
        <w:t>margin</w:t>
      </w:r>
      <w:proofErr w:type="spellEnd"/>
    </w:p>
    <w:p w14:paraId="7105501C" w14:textId="7DCE1EFB" w:rsidR="005D734B" w:rsidRDefault="00553FFF">
      <w:pPr>
        <w:overflowPunct/>
        <w:autoSpaceDE/>
        <w:autoSpaceDN/>
        <w:adjustRightInd/>
        <w:spacing w:after="120"/>
        <w:textAlignment w:val="auto"/>
        <w:rPr>
          <w:rFonts w:eastAsia="宋体"/>
          <w:szCs w:val="24"/>
          <w:lang w:eastAsia="zh-CN"/>
        </w:rPr>
      </w:pPr>
      <w:r>
        <w:rPr>
          <w:rFonts w:eastAsia="宋体" w:hint="eastAsia"/>
          <w:szCs w:val="24"/>
          <w:lang w:eastAsia="zh-CN"/>
        </w:rPr>
        <w:t>&lt;</w:t>
      </w:r>
      <w:r w:rsidR="005C32C9" w:rsidRPr="005C32C9">
        <w:rPr>
          <w:rFonts w:eastAsia="宋体"/>
          <w:b/>
          <w:bCs/>
          <w:szCs w:val="24"/>
          <w:lang w:eastAsia="zh-CN"/>
        </w:rPr>
        <w:t>Tentative</w:t>
      </w:r>
      <w:r w:rsidR="005C32C9">
        <w:rPr>
          <w:rFonts w:eastAsia="宋体"/>
          <w:szCs w:val="24"/>
          <w:lang w:eastAsia="zh-CN"/>
        </w:rPr>
        <w:t xml:space="preserve"> </w:t>
      </w:r>
      <w:r>
        <w:rPr>
          <w:rFonts w:eastAsia="宋体"/>
          <w:b/>
          <w:bCs/>
          <w:szCs w:val="24"/>
          <w:lang w:eastAsia="zh-CN"/>
        </w:rPr>
        <w:t>Agreement</w:t>
      </w:r>
      <w:r>
        <w:rPr>
          <w:rFonts w:eastAsia="宋体"/>
          <w:szCs w:val="24"/>
          <w:lang w:eastAsia="zh-CN"/>
        </w:rPr>
        <w:t xml:space="preserve"> &gt;:</w:t>
      </w:r>
    </w:p>
    <w:p w14:paraId="0DC66DB1" w14:textId="3F133484" w:rsidR="005D734B" w:rsidRPr="005C32C9" w:rsidRDefault="005C32C9" w:rsidP="005C32C9">
      <w:pPr>
        <w:pStyle w:val="afb"/>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Follow the agreement of </w:t>
      </w:r>
      <w:r w:rsidRPr="005C32C9">
        <w:rPr>
          <w:rFonts w:eastAsia="宋体"/>
          <w:szCs w:val="24"/>
          <w:lang w:eastAsia="zh-CN"/>
        </w:rPr>
        <w:t>Issue 1-2-1-1</w:t>
      </w:r>
      <w:r>
        <w:rPr>
          <w:rFonts w:eastAsia="宋体"/>
          <w:szCs w:val="24"/>
          <w:lang w:eastAsia="zh-CN"/>
        </w:rPr>
        <w:t>.</w:t>
      </w:r>
    </w:p>
    <w:p w14:paraId="25C54C8D" w14:textId="3D761484" w:rsidR="005D734B" w:rsidRDefault="00553FFF">
      <w:pPr>
        <w:pStyle w:val="4"/>
        <w:rPr>
          <w:bCs/>
        </w:rPr>
      </w:pPr>
      <w:r>
        <w:rPr>
          <w:bCs/>
        </w:rPr>
        <w:lastRenderedPageBreak/>
        <w:t>3.2.</w:t>
      </w:r>
      <w:r w:rsidR="00366499">
        <w:rPr>
          <w:bCs/>
        </w:rPr>
        <w:t>3</w:t>
      </w:r>
      <w:r>
        <w:rPr>
          <w:bCs/>
        </w:rPr>
        <w:t xml:space="preserve"> </w:t>
      </w:r>
      <w:r>
        <w:rPr>
          <w:rFonts w:hint="eastAsia"/>
          <w:bCs/>
        </w:rPr>
        <w:t>Extra</w:t>
      </w:r>
      <w:r>
        <w:rPr>
          <w:bCs/>
        </w:rPr>
        <w:t xml:space="preserve"> time for PL-RS measurement</w:t>
      </w:r>
    </w:p>
    <w:p w14:paraId="4B9B4717" w14:textId="77777777" w:rsidR="00366499" w:rsidRPr="00954A0F" w:rsidRDefault="00366499" w:rsidP="00366499">
      <w:pPr>
        <w:spacing w:afterLines="50" w:after="120"/>
        <w:rPr>
          <w:b/>
          <w:u w:val="single"/>
        </w:rPr>
      </w:pPr>
      <w:r w:rsidRPr="00323D7A">
        <w:rPr>
          <w:b/>
          <w:u w:val="single"/>
        </w:rPr>
        <w:t>Issue 3-2-</w:t>
      </w:r>
      <w:r>
        <w:rPr>
          <w:b/>
          <w:u w:val="single"/>
        </w:rPr>
        <w:t>3</w:t>
      </w:r>
      <w:r w:rsidRPr="00323D7A">
        <w:rPr>
          <w:b/>
          <w:u w:val="single"/>
        </w:rPr>
        <w:t xml:space="preserve">-1: </w:t>
      </w:r>
      <w:r w:rsidRPr="00323D7A">
        <w:rPr>
          <w:rFonts w:hint="eastAsia"/>
          <w:b/>
          <w:u w:val="single"/>
        </w:rPr>
        <w:t>Extra</w:t>
      </w:r>
      <w:r w:rsidRPr="00323D7A">
        <w:rPr>
          <w:b/>
          <w:u w:val="single"/>
        </w:rPr>
        <w:t xml:space="preserve"> time for PL-RS measurement</w:t>
      </w:r>
    </w:p>
    <w:p w14:paraId="34A0CB70" w14:textId="77777777" w:rsidR="00B20DA9" w:rsidRDefault="00B20DA9" w:rsidP="00B20DA9">
      <w:pPr>
        <w:overflowPunct/>
        <w:autoSpaceDE/>
        <w:autoSpaceDN/>
        <w:adjustRightInd/>
        <w:spacing w:after="120"/>
        <w:textAlignment w:val="auto"/>
        <w:rPr>
          <w:rFonts w:eastAsia="宋体"/>
          <w:szCs w:val="24"/>
          <w:lang w:eastAsia="zh-CN"/>
        </w:rPr>
      </w:pPr>
      <w:r>
        <w:rPr>
          <w:rFonts w:eastAsia="宋体" w:hint="eastAsia"/>
          <w:szCs w:val="24"/>
          <w:lang w:eastAsia="zh-CN"/>
        </w:rPr>
        <w:t>&lt;</w:t>
      </w:r>
      <w:r w:rsidRPr="005C32C9">
        <w:rPr>
          <w:rFonts w:eastAsia="宋体"/>
          <w:b/>
          <w:bCs/>
          <w:szCs w:val="24"/>
          <w:lang w:eastAsia="zh-CN"/>
        </w:rPr>
        <w:t>Tentative</w:t>
      </w:r>
      <w:r>
        <w:rPr>
          <w:rFonts w:eastAsia="宋体"/>
          <w:szCs w:val="24"/>
          <w:lang w:eastAsia="zh-CN"/>
        </w:rPr>
        <w:t xml:space="preserve"> </w:t>
      </w:r>
      <w:r>
        <w:rPr>
          <w:rFonts w:eastAsia="宋体"/>
          <w:b/>
          <w:bCs/>
          <w:szCs w:val="24"/>
          <w:lang w:eastAsia="zh-CN"/>
        </w:rPr>
        <w:t>Agreement</w:t>
      </w:r>
      <w:r>
        <w:rPr>
          <w:rFonts w:eastAsia="宋体"/>
          <w:szCs w:val="24"/>
          <w:lang w:eastAsia="zh-CN"/>
        </w:rPr>
        <w:t xml:space="preserve"> &gt;:</w:t>
      </w:r>
    </w:p>
    <w:p w14:paraId="27E4F35F" w14:textId="77777777" w:rsidR="00B20DA9" w:rsidRDefault="00B20DA9" w:rsidP="00B20DA9">
      <w:pPr>
        <w:pStyle w:val="afb"/>
        <w:numPr>
          <w:ilvl w:val="1"/>
          <w:numId w:val="4"/>
        </w:numPr>
        <w:tabs>
          <w:tab w:val="left" w:pos="1440"/>
        </w:tabs>
        <w:overflowPunct/>
        <w:autoSpaceDE/>
        <w:adjustRightInd/>
        <w:spacing w:after="120"/>
        <w:ind w:left="1440" w:firstLineChars="0"/>
        <w:textAlignment w:val="auto"/>
        <w:rPr>
          <w:rFonts w:eastAsia="宋体"/>
          <w:szCs w:val="24"/>
          <w:lang w:eastAsia="zh-CN"/>
        </w:rPr>
      </w:pPr>
      <w:r w:rsidRPr="00B44C31">
        <w:rPr>
          <w:rFonts w:eastAsia="宋体"/>
          <w:szCs w:val="24"/>
          <w:lang w:eastAsia="zh-CN"/>
        </w:rPr>
        <w:t xml:space="preserve">No additional delay </w:t>
      </w:r>
      <w:r>
        <w:rPr>
          <w:rFonts w:eastAsia="宋体"/>
          <w:szCs w:val="24"/>
          <w:lang w:eastAsia="zh-CN"/>
        </w:rPr>
        <w:t>is</w:t>
      </w:r>
      <w:r w:rsidRPr="00B44C31">
        <w:rPr>
          <w:rFonts w:eastAsia="宋体"/>
          <w:szCs w:val="24"/>
          <w:lang w:eastAsia="zh-CN"/>
        </w:rPr>
        <w:t xml:space="preserve"> needed for PL-RS measurement</w:t>
      </w:r>
      <w:r>
        <w:rPr>
          <w:rFonts w:eastAsia="宋体"/>
          <w:szCs w:val="24"/>
          <w:lang w:eastAsia="zh-CN"/>
        </w:rPr>
        <w:t xml:space="preserve"> in cell switch delay.</w:t>
      </w:r>
    </w:p>
    <w:p w14:paraId="1559436E" w14:textId="615111B8" w:rsidR="00B20DA9" w:rsidRPr="0021347B" w:rsidRDefault="00B20DA9" w:rsidP="00B20DA9">
      <w:pPr>
        <w:pStyle w:val="afb"/>
        <w:numPr>
          <w:ilvl w:val="1"/>
          <w:numId w:val="4"/>
        </w:numPr>
        <w:tabs>
          <w:tab w:val="left" w:pos="1440"/>
        </w:tabs>
        <w:overflowPunct/>
        <w:autoSpaceDE/>
        <w:adjustRightInd/>
        <w:spacing w:after="120"/>
        <w:ind w:left="1440" w:firstLineChars="0"/>
        <w:textAlignment w:val="auto"/>
        <w:rPr>
          <w:rFonts w:eastAsia="宋体"/>
          <w:szCs w:val="24"/>
          <w:lang w:eastAsia="zh-CN"/>
        </w:rPr>
      </w:pPr>
      <w:r>
        <w:rPr>
          <w:rFonts w:eastAsia="宋体"/>
          <w:szCs w:val="24"/>
          <w:lang w:eastAsia="zh-CN"/>
        </w:rPr>
        <w:t>F</w:t>
      </w:r>
      <w:r>
        <w:rPr>
          <w:rFonts w:eastAsia="宋体"/>
          <w:szCs w:val="24"/>
          <w:lang w:eastAsia="zh-CN"/>
        </w:rPr>
        <w:t>urther discuss the</w:t>
      </w:r>
      <w:r>
        <w:rPr>
          <w:rFonts w:eastAsia="宋体"/>
          <w:szCs w:val="24"/>
          <w:lang w:eastAsia="zh-CN"/>
        </w:rPr>
        <w:t xml:space="preserve"> applicable conditions</w:t>
      </w:r>
      <w:r>
        <w:rPr>
          <w:rFonts w:eastAsia="宋体"/>
          <w:szCs w:val="24"/>
          <w:lang w:eastAsia="zh-CN"/>
        </w:rPr>
        <w:t xml:space="preserve"> in maintenance.</w:t>
      </w:r>
    </w:p>
    <w:p w14:paraId="4477C0ED" w14:textId="64690C58" w:rsidR="005D734B" w:rsidRDefault="00553FFF">
      <w:pPr>
        <w:pStyle w:val="4"/>
        <w:rPr>
          <w:bCs/>
        </w:rPr>
      </w:pPr>
      <w:r>
        <w:rPr>
          <w:bCs/>
        </w:rPr>
        <w:t>3.2.</w:t>
      </w:r>
      <w:r w:rsidR="004B5AFB">
        <w:rPr>
          <w:bCs/>
        </w:rPr>
        <w:t>4</w:t>
      </w:r>
      <w:r>
        <w:rPr>
          <w:bCs/>
        </w:rPr>
        <w:t xml:space="preserve"> </w:t>
      </w:r>
      <w:proofErr w:type="spellStart"/>
      <w:r>
        <w:rPr>
          <w:bCs/>
        </w:rPr>
        <w:t>T</w:t>
      </w:r>
      <w:r>
        <w:rPr>
          <w:bCs/>
          <w:vertAlign w:val="subscript"/>
        </w:rPr>
        <w:t>interruption</w:t>
      </w:r>
      <w:proofErr w:type="spellEnd"/>
    </w:p>
    <w:p w14:paraId="2D0B7C36" w14:textId="4DD08A2E" w:rsidR="004B5AFB" w:rsidRDefault="004B5AFB" w:rsidP="004B5AFB">
      <w:pPr>
        <w:spacing w:afterLines="50" w:after="120"/>
        <w:rPr>
          <w:b/>
          <w:u w:val="single"/>
        </w:rPr>
      </w:pPr>
      <w:r w:rsidRPr="00484AD2">
        <w:rPr>
          <w:b/>
          <w:u w:val="single"/>
        </w:rPr>
        <w:t>Issue 3-</w:t>
      </w:r>
      <w:r>
        <w:rPr>
          <w:b/>
          <w:u w:val="single"/>
        </w:rPr>
        <w:t>2</w:t>
      </w:r>
      <w:r w:rsidRPr="00484AD2">
        <w:rPr>
          <w:b/>
          <w:u w:val="single"/>
        </w:rPr>
        <w:t>-</w:t>
      </w:r>
      <w:r>
        <w:rPr>
          <w:b/>
          <w:u w:val="single"/>
        </w:rPr>
        <w:t xml:space="preserve">4-1: </w:t>
      </w:r>
      <w:proofErr w:type="spellStart"/>
      <w:r>
        <w:rPr>
          <w:b/>
          <w:u w:val="single"/>
        </w:rPr>
        <w:t>T</w:t>
      </w:r>
      <w:r>
        <w:rPr>
          <w:b/>
          <w:u w:val="single"/>
          <w:vertAlign w:val="subscript"/>
        </w:rPr>
        <w:t>interruption</w:t>
      </w:r>
      <w:proofErr w:type="spellEnd"/>
      <w:r w:rsidRPr="00E03C4C">
        <w:rPr>
          <w:szCs w:val="24"/>
          <w:lang w:eastAsia="zh-CN"/>
        </w:rPr>
        <w:t xml:space="preserve"> </w:t>
      </w:r>
      <w:r w:rsidRPr="00E03C4C">
        <w:rPr>
          <w:b/>
          <w:u w:val="single"/>
        </w:rPr>
        <w:t xml:space="preserve">of </w:t>
      </w:r>
      <w:proofErr w:type="spellStart"/>
      <w:r w:rsidRPr="00E03C4C">
        <w:rPr>
          <w:b/>
          <w:u w:val="single"/>
        </w:rPr>
        <w:t>PCell</w:t>
      </w:r>
      <w:proofErr w:type="spellEnd"/>
      <w:r>
        <w:rPr>
          <w:b/>
          <w:u w:val="single"/>
        </w:rPr>
        <w:t>/</w:t>
      </w:r>
      <w:proofErr w:type="spellStart"/>
      <w:r>
        <w:rPr>
          <w:b/>
          <w:u w:val="single"/>
        </w:rPr>
        <w:t>PSCell</w:t>
      </w:r>
      <w:proofErr w:type="spellEnd"/>
      <w:r w:rsidRPr="00E03C4C">
        <w:rPr>
          <w:b/>
          <w:u w:val="single"/>
        </w:rPr>
        <w:t xml:space="preserve"> switch</w:t>
      </w:r>
    </w:p>
    <w:p w14:paraId="7FA7D868" w14:textId="77777777" w:rsidR="005532A2" w:rsidRDefault="004B5AFB" w:rsidP="005532A2">
      <w:pPr>
        <w:overflowPunct/>
        <w:autoSpaceDE/>
        <w:autoSpaceDN/>
        <w:adjustRightInd/>
        <w:spacing w:after="120"/>
        <w:textAlignment w:val="auto"/>
        <w:rPr>
          <w:rFonts w:eastAsia="宋体"/>
          <w:szCs w:val="24"/>
          <w:lang w:eastAsia="zh-CN"/>
        </w:rPr>
      </w:pPr>
      <w:r>
        <w:rPr>
          <w:rFonts w:eastAsia="宋体" w:hint="eastAsia"/>
          <w:szCs w:val="24"/>
          <w:lang w:eastAsia="zh-CN"/>
        </w:rPr>
        <w:t>&lt;</w:t>
      </w:r>
      <w:r>
        <w:rPr>
          <w:rFonts w:eastAsia="宋体"/>
          <w:szCs w:val="24"/>
          <w:lang w:eastAsia="zh-CN"/>
        </w:rPr>
        <w:t xml:space="preserve"> </w:t>
      </w:r>
      <w:r>
        <w:rPr>
          <w:rFonts w:eastAsia="宋体"/>
          <w:b/>
          <w:bCs/>
          <w:szCs w:val="24"/>
          <w:lang w:eastAsia="zh-CN"/>
        </w:rPr>
        <w:t>Agreement</w:t>
      </w:r>
      <w:r>
        <w:rPr>
          <w:rFonts w:eastAsia="宋体"/>
          <w:szCs w:val="24"/>
          <w:lang w:eastAsia="zh-CN"/>
        </w:rPr>
        <w:t xml:space="preserve"> &gt;:</w:t>
      </w:r>
      <w:r>
        <w:rPr>
          <w:rFonts w:eastAsia="宋体"/>
          <w:szCs w:val="24"/>
          <w:lang w:eastAsia="zh-CN"/>
        </w:rPr>
        <w:t xml:space="preserve"> </w:t>
      </w:r>
    </w:p>
    <w:p w14:paraId="1D4CD963" w14:textId="7A99F70E" w:rsidR="005D734B" w:rsidRPr="005532A2" w:rsidRDefault="004B5AFB" w:rsidP="005532A2">
      <w:pPr>
        <w:pStyle w:val="afb"/>
        <w:numPr>
          <w:ilvl w:val="1"/>
          <w:numId w:val="4"/>
        </w:numPr>
        <w:tabs>
          <w:tab w:val="left" w:pos="1440"/>
        </w:tabs>
        <w:overflowPunct/>
        <w:autoSpaceDE/>
        <w:adjustRightInd/>
        <w:spacing w:after="120"/>
        <w:ind w:left="1440" w:firstLineChars="0"/>
        <w:textAlignment w:val="auto"/>
        <w:rPr>
          <w:rFonts w:eastAsia="宋体"/>
          <w:szCs w:val="24"/>
          <w:lang w:eastAsia="zh-CN"/>
        </w:rPr>
      </w:pPr>
      <w:r>
        <w:rPr>
          <w:rFonts w:eastAsia="宋体"/>
          <w:szCs w:val="24"/>
          <w:lang w:eastAsia="zh-CN"/>
        </w:rPr>
        <w:t>TBA</w:t>
      </w:r>
    </w:p>
    <w:p w14:paraId="283C7333" w14:textId="5EF9F6B1" w:rsidR="005D734B" w:rsidRDefault="00553FFF">
      <w:pPr>
        <w:pStyle w:val="2"/>
        <w:overflowPunct/>
        <w:autoSpaceDE/>
        <w:autoSpaceDN/>
        <w:adjustRightInd/>
        <w:ind w:left="400" w:firstLine="0"/>
        <w:textAlignment w:val="auto"/>
        <w:rPr>
          <w:sz w:val="24"/>
          <w:szCs w:val="16"/>
        </w:rPr>
      </w:pPr>
      <w:bookmarkStart w:id="16" w:name="_Hlk143753876"/>
      <w:r>
        <w:rPr>
          <w:rFonts w:eastAsia="宋体"/>
          <w:sz w:val="24"/>
          <w:szCs w:val="24"/>
          <w:lang w:eastAsia="en-US"/>
        </w:rPr>
        <w:t>3.4 Sub-topic 3-</w:t>
      </w:r>
      <w:r w:rsidR="001978DD">
        <w:rPr>
          <w:rFonts w:eastAsia="宋体"/>
          <w:sz w:val="24"/>
          <w:szCs w:val="24"/>
          <w:lang w:eastAsia="en-US"/>
        </w:rPr>
        <w:t>3</w:t>
      </w:r>
      <w:r>
        <w:rPr>
          <w:rFonts w:eastAsia="宋体"/>
          <w:sz w:val="24"/>
          <w:szCs w:val="24"/>
          <w:lang w:eastAsia="en-US"/>
        </w:rPr>
        <w:t xml:space="preserve"> Known conditions</w:t>
      </w:r>
      <w:bookmarkEnd w:id="16"/>
      <w:r>
        <w:rPr>
          <w:rFonts w:eastAsiaTheme="minorEastAsia" w:hint="eastAsia"/>
          <w:i/>
          <w:color w:val="0070C0"/>
          <w:lang w:eastAsia="zh-CN"/>
        </w:rPr>
        <w:t xml:space="preserve"> </w:t>
      </w:r>
    </w:p>
    <w:p w14:paraId="321C22E7" w14:textId="47825F91" w:rsidR="005D734B" w:rsidRDefault="00553FFF">
      <w:pPr>
        <w:spacing w:afterLines="50" w:after="120"/>
        <w:rPr>
          <w:b/>
          <w:u w:val="single"/>
        </w:rPr>
      </w:pPr>
      <w:bookmarkStart w:id="17" w:name="_Hlk132930675"/>
      <w:r w:rsidRPr="001978DD">
        <w:rPr>
          <w:b/>
          <w:u w:val="single"/>
        </w:rPr>
        <w:t>Issue 3-</w:t>
      </w:r>
      <w:r w:rsidR="001978DD">
        <w:rPr>
          <w:b/>
          <w:u w:val="single"/>
        </w:rPr>
        <w:t>3</w:t>
      </w:r>
      <w:r w:rsidRPr="001978DD">
        <w:rPr>
          <w:b/>
          <w:u w:val="single"/>
        </w:rPr>
        <w:t>-1: known cell conditions</w:t>
      </w:r>
    </w:p>
    <w:p w14:paraId="2E6564A4" w14:textId="77777777" w:rsidR="00E54616" w:rsidRPr="00E54616" w:rsidRDefault="00E54616" w:rsidP="00E54616">
      <w:pPr>
        <w:rPr>
          <w:bCs/>
          <w:i/>
          <w:iCs/>
          <w:color w:val="2E74B5" w:themeColor="accent5" w:themeShade="BF"/>
        </w:rPr>
      </w:pPr>
      <w:r w:rsidRPr="00E54616">
        <w:rPr>
          <w:rFonts w:eastAsiaTheme="minorEastAsia" w:hint="eastAsia"/>
          <w:bCs/>
          <w:i/>
          <w:iCs/>
          <w:color w:val="2E74B5" w:themeColor="accent5" w:themeShade="BF"/>
          <w:lang w:eastAsia="zh-CN"/>
        </w:rPr>
        <w:t>A</w:t>
      </w:r>
      <w:r w:rsidRPr="00E54616">
        <w:rPr>
          <w:rFonts w:eastAsiaTheme="minorEastAsia"/>
          <w:bCs/>
          <w:i/>
          <w:iCs/>
          <w:color w:val="2E74B5" w:themeColor="accent5" w:themeShade="BF"/>
          <w:lang w:eastAsia="zh-CN"/>
        </w:rPr>
        <w:t>d hoc Agreement</w:t>
      </w:r>
    </w:p>
    <w:p w14:paraId="02D2ADDD" w14:textId="77777777" w:rsidR="00E54616" w:rsidRPr="00BF2CE6" w:rsidRDefault="00E54616" w:rsidP="00E54616">
      <w:r w:rsidRPr="00E54616">
        <w:rPr>
          <w:b/>
        </w:rPr>
        <w:t>&lt; Agreement&gt;</w:t>
      </w:r>
    </w:p>
    <w:p w14:paraId="6016DC7E" w14:textId="77777777" w:rsidR="00E54616" w:rsidRPr="000D7F81" w:rsidRDefault="00E54616" w:rsidP="00E54616">
      <w:pPr>
        <w:pStyle w:val="afb"/>
        <w:numPr>
          <w:ilvl w:val="2"/>
          <w:numId w:val="4"/>
        </w:numPr>
        <w:overflowPunct/>
        <w:autoSpaceDE/>
        <w:adjustRightInd/>
        <w:spacing w:after="120"/>
        <w:ind w:left="928" w:firstLineChars="0"/>
        <w:textAlignment w:val="auto"/>
        <w:rPr>
          <w:rFonts w:eastAsia="宋体"/>
          <w:szCs w:val="24"/>
          <w:lang w:eastAsia="zh-CN"/>
        </w:rPr>
      </w:pPr>
      <w:r w:rsidRPr="000D7F81">
        <w:rPr>
          <w:rFonts w:eastAsia="宋体"/>
          <w:szCs w:val="24"/>
          <w:lang w:eastAsia="zh-CN"/>
        </w:rPr>
        <w:t>The target cell is known if it has been meeting the following conditions:</w:t>
      </w:r>
    </w:p>
    <w:p w14:paraId="6815BA31" w14:textId="77777777" w:rsidR="00E54616" w:rsidRPr="000D7F81" w:rsidRDefault="00E54616" w:rsidP="00E54616">
      <w:pPr>
        <w:pStyle w:val="B1"/>
        <w:ind w:left="1320"/>
        <w:rPr>
          <w:color w:val="000000" w:themeColor="text1"/>
          <w:lang w:eastAsia="ko-KR"/>
        </w:rPr>
      </w:pPr>
      <w:r w:rsidRPr="000D7F81">
        <w:rPr>
          <w:lang w:eastAsia="ko-KR"/>
        </w:rPr>
        <w:t>-</w:t>
      </w:r>
      <w:r w:rsidRPr="000D7F81">
        <w:rPr>
          <w:lang w:eastAsia="ko-KR"/>
        </w:rPr>
        <w:tab/>
        <w:t xml:space="preserve">During the last 5 seconds </w:t>
      </w:r>
      <w:r w:rsidRPr="000D7F81">
        <w:rPr>
          <w:color w:val="000000" w:themeColor="text1"/>
          <w:lang w:eastAsia="ko-KR"/>
        </w:rPr>
        <w:t>before the reception of the handover cell switch command:</w:t>
      </w:r>
    </w:p>
    <w:p w14:paraId="2494E3A3" w14:textId="77777777" w:rsidR="00E54616" w:rsidRPr="000D7F81" w:rsidRDefault="00E54616" w:rsidP="00E54616">
      <w:pPr>
        <w:pStyle w:val="B2"/>
        <w:ind w:left="1602"/>
        <w:rPr>
          <w:lang w:eastAsia="ko-KR"/>
        </w:rPr>
      </w:pPr>
      <w:r w:rsidRPr="000D7F81">
        <w:rPr>
          <w:color w:val="000000" w:themeColor="text1"/>
          <w:lang w:eastAsia="ko-KR"/>
        </w:rPr>
        <w:t>-</w:t>
      </w:r>
      <w:r w:rsidRPr="000D7F81">
        <w:rPr>
          <w:color w:val="000000" w:themeColor="text1"/>
          <w:lang w:eastAsia="ko-KR"/>
        </w:rPr>
        <w:tab/>
        <w:t xml:space="preserve">the UE has sent a valid L1 or L3 measurement </w:t>
      </w:r>
      <w:r w:rsidRPr="000D7F81">
        <w:rPr>
          <w:lang w:eastAsia="ko-KR"/>
        </w:rPr>
        <w:t>report for the target cell and</w:t>
      </w:r>
    </w:p>
    <w:p w14:paraId="7EEDA506" w14:textId="77777777" w:rsidR="00E54616" w:rsidRPr="000D7F81" w:rsidRDefault="00E54616" w:rsidP="00E54616">
      <w:pPr>
        <w:pStyle w:val="B2"/>
        <w:ind w:left="1602"/>
        <w:rPr>
          <w:lang w:eastAsia="ko-KR"/>
        </w:rPr>
      </w:pPr>
      <w:r w:rsidRPr="000D7F81">
        <w:rPr>
          <w:lang w:eastAsia="ko-KR"/>
        </w:rPr>
        <w:t>-</w:t>
      </w:r>
      <w:r w:rsidRPr="000D7F81">
        <w:rPr>
          <w:lang w:eastAsia="ko-KR"/>
        </w:rPr>
        <w:tab/>
        <w:t xml:space="preserve">One of the SSBs measured from the NR target cell being </w:t>
      </w:r>
      <w:r w:rsidRPr="000D7F81">
        <w:t>configured</w:t>
      </w:r>
      <w:r w:rsidRPr="000D7F81">
        <w:rPr>
          <w:lang w:eastAsia="ko-KR"/>
        </w:rPr>
        <w:t xml:space="preserve"> remains detectable according to the cell identification conditions specified in clause 9.2 for intra-frequency cell and in clause </w:t>
      </w:r>
      <w:r w:rsidRPr="000D7F81">
        <w:rPr>
          <w:rFonts w:eastAsia="Malgun Gothic"/>
        </w:rPr>
        <w:t>9.3 for inter-frequency cell</w:t>
      </w:r>
      <w:r w:rsidRPr="000D7F81">
        <w:rPr>
          <w:lang w:eastAsia="ko-KR"/>
        </w:rPr>
        <w:t>,</w:t>
      </w:r>
    </w:p>
    <w:p w14:paraId="7DE0DBF3" w14:textId="3A6A78DC" w:rsidR="00E54616" w:rsidRPr="000D7F81" w:rsidRDefault="00E54616" w:rsidP="00E54616">
      <w:pPr>
        <w:pStyle w:val="B1"/>
        <w:ind w:left="1320"/>
        <w:rPr>
          <w:lang w:eastAsia="ko-KR"/>
        </w:rPr>
      </w:pPr>
      <w:r w:rsidRPr="000D7F81">
        <w:rPr>
          <w:lang w:eastAsia="ko-KR"/>
        </w:rPr>
        <w:t>-</w:t>
      </w:r>
      <w:r w:rsidRPr="000D7F81">
        <w:rPr>
          <w:lang w:eastAsia="ko-KR"/>
        </w:rPr>
        <w:tab/>
        <w:t xml:space="preserve">One of the SSBs measured from the target cell also remains detectable during the cell switch delay according to the cell identification conditions specified in clause 9.2 for intra-frequency cell and in </w:t>
      </w:r>
      <w:r w:rsidRPr="000D7F81">
        <w:rPr>
          <w:lang w:val="en-US" w:eastAsia="ko-KR"/>
        </w:rPr>
        <w:t>clause</w:t>
      </w:r>
      <w:r w:rsidRPr="000D7F81">
        <w:rPr>
          <w:lang w:eastAsia="ko-KR"/>
        </w:rPr>
        <w:t xml:space="preserve"> 9.3 for inter-frequency cell.</w:t>
      </w:r>
    </w:p>
    <w:p w14:paraId="3662F463" w14:textId="77777777" w:rsidR="00E54616" w:rsidRPr="000D7F81" w:rsidRDefault="00E54616" w:rsidP="00E54616">
      <w:pPr>
        <w:pStyle w:val="afb"/>
        <w:numPr>
          <w:ilvl w:val="2"/>
          <w:numId w:val="4"/>
        </w:numPr>
        <w:overflowPunct/>
        <w:autoSpaceDE/>
        <w:adjustRightInd/>
        <w:spacing w:after="120"/>
        <w:ind w:left="928" w:firstLineChars="0"/>
        <w:textAlignment w:val="auto"/>
        <w:rPr>
          <w:rFonts w:eastAsia="宋体"/>
          <w:szCs w:val="24"/>
          <w:lang w:eastAsia="zh-CN"/>
        </w:rPr>
      </w:pPr>
      <w:proofErr w:type="gramStart"/>
      <w:r w:rsidRPr="000D7F81">
        <w:rPr>
          <w:rFonts w:eastAsia="宋体"/>
          <w:szCs w:val="24"/>
          <w:lang w:eastAsia="zh-CN"/>
        </w:rPr>
        <w:t>otherwise</w:t>
      </w:r>
      <w:proofErr w:type="gramEnd"/>
      <w:r w:rsidRPr="000D7F81">
        <w:rPr>
          <w:rFonts w:eastAsia="宋体"/>
          <w:szCs w:val="24"/>
          <w:lang w:eastAsia="zh-CN"/>
        </w:rPr>
        <w:t xml:space="preserve"> it is unknown. </w:t>
      </w:r>
    </w:p>
    <w:p w14:paraId="0D463E3A" w14:textId="77777777" w:rsidR="00E54616" w:rsidRPr="000D7F81" w:rsidRDefault="00E54616" w:rsidP="00E54616">
      <w:pPr>
        <w:pStyle w:val="afb"/>
        <w:numPr>
          <w:ilvl w:val="2"/>
          <w:numId w:val="4"/>
        </w:numPr>
        <w:overflowPunct/>
        <w:autoSpaceDE/>
        <w:adjustRightInd/>
        <w:spacing w:after="120"/>
        <w:ind w:left="928" w:firstLineChars="0"/>
        <w:textAlignment w:val="auto"/>
        <w:rPr>
          <w:rFonts w:eastAsia="宋体"/>
          <w:szCs w:val="24"/>
          <w:lang w:eastAsia="zh-CN"/>
        </w:rPr>
      </w:pPr>
      <w:r w:rsidRPr="000D7F81">
        <w:rPr>
          <w:rFonts w:eastAsia="宋体"/>
          <w:szCs w:val="24"/>
          <w:lang w:eastAsia="zh-CN"/>
        </w:rPr>
        <w:t>FFS whether and how to address the mismatch on definition of known between existing HO requirement and cell switch delay requirements.</w:t>
      </w:r>
    </w:p>
    <w:p w14:paraId="470868B7" w14:textId="77777777" w:rsidR="005D734B" w:rsidRPr="00E54616" w:rsidRDefault="005D734B">
      <w:pPr>
        <w:overflowPunct/>
        <w:autoSpaceDE/>
        <w:adjustRightInd/>
        <w:spacing w:after="120"/>
        <w:textAlignment w:val="auto"/>
        <w:rPr>
          <w:rFonts w:eastAsia="宋体"/>
          <w:szCs w:val="24"/>
          <w:lang w:eastAsia="zh-CN"/>
        </w:rPr>
      </w:pPr>
    </w:p>
    <w:bookmarkEnd w:id="17"/>
    <w:p w14:paraId="28A60721" w14:textId="77777777" w:rsidR="005D734B" w:rsidRDefault="00553FFF">
      <w:pPr>
        <w:spacing w:afterLines="50" w:after="120"/>
        <w:rPr>
          <w:b/>
          <w:u w:val="single"/>
        </w:rPr>
      </w:pPr>
      <w:r w:rsidRPr="00F13EEC">
        <w:rPr>
          <w:b/>
          <w:u w:val="single"/>
        </w:rPr>
        <w:t>Issue 3-4-2: known TCI state conditions</w:t>
      </w:r>
    </w:p>
    <w:p w14:paraId="046C3DE1" w14:textId="18A931B9" w:rsidR="005D734B" w:rsidRDefault="00553FFF">
      <w:pPr>
        <w:spacing w:afterLines="50" w:after="120"/>
        <w:rPr>
          <w:szCs w:val="24"/>
          <w:lang w:eastAsia="zh-CN"/>
        </w:rPr>
      </w:pPr>
      <w:r>
        <w:rPr>
          <w:b/>
          <w:lang w:eastAsia="zh-CN"/>
        </w:rPr>
        <w:t xml:space="preserve">&lt; </w:t>
      </w:r>
      <w:r w:rsidR="00F13EEC">
        <w:rPr>
          <w:b/>
          <w:lang w:eastAsia="zh-CN"/>
        </w:rPr>
        <w:t>Tentative Agreement</w:t>
      </w:r>
      <w:r>
        <w:rPr>
          <w:b/>
          <w:lang w:eastAsia="zh-CN"/>
        </w:rPr>
        <w:t xml:space="preserve"> &gt;</w:t>
      </w:r>
    </w:p>
    <w:p w14:paraId="2DE54F7D" w14:textId="77777777" w:rsidR="00F13EEC" w:rsidRPr="00E830D7" w:rsidRDefault="00F13EEC" w:rsidP="00F13EEC">
      <w:pPr>
        <w:pStyle w:val="afb"/>
        <w:numPr>
          <w:ilvl w:val="1"/>
          <w:numId w:val="4"/>
        </w:numPr>
        <w:tabs>
          <w:tab w:val="left" w:pos="1440"/>
        </w:tabs>
        <w:overflowPunct/>
        <w:autoSpaceDE/>
        <w:adjustRightInd/>
        <w:spacing w:after="120"/>
        <w:ind w:firstLineChars="0"/>
        <w:textAlignment w:val="auto"/>
        <w:rPr>
          <w:rFonts w:eastAsia="宋体"/>
          <w:szCs w:val="24"/>
          <w:lang w:eastAsia="zh-CN"/>
        </w:rPr>
      </w:pPr>
      <w:r w:rsidRPr="00D158CD">
        <w:rPr>
          <w:szCs w:val="24"/>
          <w:lang w:eastAsia="zh-CN"/>
        </w:rPr>
        <w:t>The target joint DL/UL TCI state or separate DL and UL TCI states in the LTM cell switch command are known if the following conditions are met</w:t>
      </w:r>
      <w:r w:rsidRPr="00E830D7">
        <w:rPr>
          <w:szCs w:val="24"/>
          <w:lang w:eastAsia="zh-CN"/>
        </w:rPr>
        <w:t>:</w:t>
      </w:r>
    </w:p>
    <w:p w14:paraId="51273A9D" w14:textId="77777777" w:rsidR="00F13EEC" w:rsidRPr="00194F93" w:rsidRDefault="00F13EEC" w:rsidP="00F13EEC">
      <w:pPr>
        <w:pStyle w:val="afb"/>
        <w:numPr>
          <w:ilvl w:val="2"/>
          <w:numId w:val="4"/>
        </w:numPr>
        <w:tabs>
          <w:tab w:val="left" w:pos="2160"/>
        </w:tabs>
        <w:overflowPunct/>
        <w:autoSpaceDE/>
        <w:adjustRightInd/>
        <w:spacing w:after="120"/>
        <w:ind w:firstLineChars="0"/>
        <w:textAlignment w:val="auto"/>
        <w:rPr>
          <w:rFonts w:eastAsia="宋体"/>
          <w:szCs w:val="24"/>
          <w:lang w:eastAsia="zh-CN"/>
        </w:rPr>
      </w:pPr>
      <w:r w:rsidRPr="00194F93">
        <w:rPr>
          <w:rFonts w:eastAsia="宋体"/>
          <w:szCs w:val="24"/>
          <w:lang w:eastAsia="zh-CN"/>
        </w:rPr>
        <w:t>The target DL/UL TCI state in the LTM cell switch command is known if the following conditions are met:</w:t>
      </w:r>
    </w:p>
    <w:p w14:paraId="69006875" w14:textId="77777777" w:rsidR="00F13EEC" w:rsidRDefault="00F13EEC" w:rsidP="00F13EEC">
      <w:pPr>
        <w:pStyle w:val="afb"/>
        <w:numPr>
          <w:ilvl w:val="3"/>
          <w:numId w:val="4"/>
        </w:numPr>
        <w:tabs>
          <w:tab w:val="left" w:pos="2880"/>
        </w:tabs>
        <w:ind w:firstLineChars="0"/>
        <w:rPr>
          <w:rFonts w:eastAsia="宋体"/>
          <w:szCs w:val="24"/>
          <w:lang w:eastAsia="zh-CN"/>
        </w:rPr>
      </w:pPr>
      <w:r w:rsidRPr="00194F93">
        <w:rPr>
          <w:rFonts w:eastAsia="宋体"/>
          <w:szCs w:val="24"/>
          <w:lang w:eastAsia="zh-CN"/>
        </w:rPr>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194F93">
        <w:rPr>
          <w:rFonts w:eastAsia="宋体"/>
          <w:szCs w:val="24"/>
          <w:lang w:eastAsia="zh-CN"/>
        </w:rPr>
        <w:t>QCLed</w:t>
      </w:r>
      <w:proofErr w:type="spellEnd"/>
      <w:r w:rsidRPr="00194F93">
        <w:rPr>
          <w:rFonts w:eastAsia="宋体"/>
          <w:szCs w:val="24"/>
          <w:lang w:eastAsia="zh-CN"/>
        </w:rPr>
        <w:t xml:space="preserve"> to the target DL/UL TCI state</w:t>
      </w:r>
    </w:p>
    <w:p w14:paraId="4FB43F06" w14:textId="77777777" w:rsidR="00F13EEC" w:rsidRPr="00194F93" w:rsidRDefault="00F13EEC" w:rsidP="00F13EEC">
      <w:pPr>
        <w:pStyle w:val="afb"/>
        <w:numPr>
          <w:ilvl w:val="4"/>
          <w:numId w:val="4"/>
        </w:numPr>
        <w:tabs>
          <w:tab w:val="left" w:pos="3600"/>
        </w:tabs>
        <w:ind w:firstLineChars="0"/>
        <w:rPr>
          <w:rFonts w:eastAsia="宋体"/>
          <w:szCs w:val="24"/>
          <w:lang w:eastAsia="zh-CN"/>
        </w:rPr>
      </w:pPr>
      <w:r w:rsidRPr="00194F93">
        <w:rPr>
          <w:rFonts w:eastAsia="宋体"/>
          <w:szCs w:val="24"/>
          <w:lang w:eastAsia="zh-CN"/>
        </w:rPr>
        <w:t xml:space="preserve">LTM cell switch command is received within 1280 </w:t>
      </w:r>
      <w:proofErr w:type="spellStart"/>
      <w:r w:rsidRPr="00194F93">
        <w:rPr>
          <w:rFonts w:eastAsia="宋体"/>
          <w:szCs w:val="24"/>
          <w:lang w:eastAsia="zh-CN"/>
        </w:rPr>
        <w:t>ms</w:t>
      </w:r>
      <w:proofErr w:type="spellEnd"/>
      <w:r w:rsidRPr="00194F93">
        <w:rPr>
          <w:rFonts w:eastAsia="宋体"/>
          <w:szCs w:val="24"/>
          <w:lang w:eastAsia="zh-CN"/>
        </w:rPr>
        <w:t xml:space="preserve"> upon the last transmission of the RS resource for beam reporting or measurement </w:t>
      </w:r>
    </w:p>
    <w:p w14:paraId="50E29FF2" w14:textId="77777777" w:rsidR="00F13EEC" w:rsidRPr="00194F93" w:rsidRDefault="00F13EEC" w:rsidP="00F13EEC">
      <w:pPr>
        <w:pStyle w:val="afb"/>
        <w:numPr>
          <w:ilvl w:val="4"/>
          <w:numId w:val="4"/>
        </w:numPr>
        <w:tabs>
          <w:tab w:val="left" w:pos="3600"/>
        </w:tabs>
        <w:ind w:firstLineChars="0"/>
        <w:rPr>
          <w:rFonts w:eastAsia="宋体"/>
          <w:szCs w:val="24"/>
          <w:lang w:eastAsia="zh-CN"/>
        </w:rPr>
      </w:pPr>
      <w:r w:rsidRPr="00194F93">
        <w:rPr>
          <w:rFonts w:eastAsia="宋体"/>
          <w:szCs w:val="24"/>
          <w:lang w:eastAsia="zh-CN"/>
        </w:rPr>
        <w:t>The UE has sent at least 1 L1-RSRP report for the target DL/UL TCI state before the LTM cell switch command</w:t>
      </w:r>
    </w:p>
    <w:p w14:paraId="211EEDCB" w14:textId="77777777" w:rsidR="00F13EEC" w:rsidRPr="00194F93" w:rsidRDefault="00F13EEC" w:rsidP="00F13EEC">
      <w:pPr>
        <w:pStyle w:val="afb"/>
        <w:numPr>
          <w:ilvl w:val="4"/>
          <w:numId w:val="4"/>
        </w:numPr>
        <w:tabs>
          <w:tab w:val="left" w:pos="3600"/>
        </w:tabs>
        <w:ind w:firstLineChars="0"/>
        <w:rPr>
          <w:rFonts w:eastAsia="宋体"/>
          <w:szCs w:val="24"/>
          <w:lang w:eastAsia="zh-CN"/>
        </w:rPr>
      </w:pPr>
      <w:r w:rsidRPr="00194F93">
        <w:rPr>
          <w:rFonts w:eastAsia="宋体"/>
          <w:szCs w:val="24"/>
          <w:lang w:eastAsia="zh-CN"/>
        </w:rPr>
        <w:t>The target DL/UL TCI state remains detectable during the LTM cell switching period</w:t>
      </w:r>
    </w:p>
    <w:p w14:paraId="3A954748" w14:textId="77777777" w:rsidR="00F13EEC" w:rsidRPr="00194F93" w:rsidRDefault="00F13EEC" w:rsidP="00F13EEC">
      <w:pPr>
        <w:pStyle w:val="afb"/>
        <w:numPr>
          <w:ilvl w:val="4"/>
          <w:numId w:val="4"/>
        </w:numPr>
        <w:tabs>
          <w:tab w:val="left" w:pos="3600"/>
        </w:tabs>
        <w:ind w:firstLineChars="0"/>
        <w:rPr>
          <w:rFonts w:eastAsia="宋体"/>
          <w:szCs w:val="24"/>
          <w:lang w:eastAsia="zh-CN"/>
        </w:rPr>
      </w:pPr>
      <w:r w:rsidRPr="00194F93">
        <w:rPr>
          <w:rFonts w:eastAsia="宋体"/>
          <w:szCs w:val="24"/>
          <w:lang w:eastAsia="zh-CN"/>
        </w:rPr>
        <w:t>The SSB associated with the target DL/UL TCI state remain detectable during the cell switching period</w:t>
      </w:r>
    </w:p>
    <w:p w14:paraId="0BDC7A63" w14:textId="77777777" w:rsidR="00F13EEC" w:rsidRPr="00194F93" w:rsidRDefault="00F13EEC" w:rsidP="00F13EEC">
      <w:pPr>
        <w:pStyle w:val="afb"/>
        <w:numPr>
          <w:ilvl w:val="5"/>
          <w:numId w:val="4"/>
        </w:numPr>
        <w:tabs>
          <w:tab w:val="left" w:pos="4320"/>
        </w:tabs>
        <w:ind w:firstLineChars="0"/>
        <w:rPr>
          <w:rFonts w:eastAsia="宋体"/>
          <w:szCs w:val="24"/>
          <w:lang w:eastAsia="zh-CN"/>
        </w:rPr>
      </w:pPr>
      <w:r w:rsidRPr="00194F93">
        <w:rPr>
          <w:rFonts w:eastAsia="宋体" w:hint="eastAsia"/>
          <w:szCs w:val="24"/>
          <w:lang w:eastAsia="zh-CN"/>
        </w:rPr>
        <w:t xml:space="preserve">SNR of the TCI state </w:t>
      </w:r>
      <w:r w:rsidRPr="00194F93">
        <w:rPr>
          <w:rFonts w:eastAsia="宋体" w:hint="eastAsia"/>
          <w:szCs w:val="24"/>
          <w:lang w:eastAsia="zh-CN"/>
        </w:rPr>
        <w:t>≥</w:t>
      </w:r>
      <w:r w:rsidRPr="00194F93">
        <w:rPr>
          <w:rFonts w:eastAsia="宋体" w:hint="eastAsia"/>
          <w:szCs w:val="24"/>
          <w:lang w:eastAsia="zh-CN"/>
        </w:rPr>
        <w:t xml:space="preserve"> -3dB</w:t>
      </w:r>
    </w:p>
    <w:p w14:paraId="244FEAA7" w14:textId="77777777" w:rsidR="00F13EEC" w:rsidRPr="00194F93" w:rsidRDefault="00F13EEC" w:rsidP="00F13EEC">
      <w:pPr>
        <w:pStyle w:val="afb"/>
        <w:numPr>
          <w:ilvl w:val="2"/>
          <w:numId w:val="4"/>
        </w:numPr>
        <w:tabs>
          <w:tab w:val="left" w:pos="2160"/>
        </w:tabs>
        <w:ind w:firstLineChars="0"/>
        <w:rPr>
          <w:rFonts w:eastAsia="宋体"/>
          <w:szCs w:val="24"/>
          <w:lang w:eastAsia="zh-CN"/>
        </w:rPr>
      </w:pPr>
      <w:r w:rsidRPr="00194F93">
        <w:rPr>
          <w:rFonts w:eastAsia="宋体"/>
          <w:szCs w:val="24"/>
          <w:lang w:eastAsia="zh-CN"/>
        </w:rPr>
        <w:t>Otherwise, the target joint DL/UL TCI state or separate DL and UL TCI state is unknown.</w:t>
      </w:r>
    </w:p>
    <w:p w14:paraId="7359D557" w14:textId="77777777" w:rsidR="005D734B" w:rsidRDefault="00553FFF">
      <w:pPr>
        <w:pStyle w:val="1"/>
        <w:rPr>
          <w:sz w:val="28"/>
          <w:szCs w:val="28"/>
        </w:rPr>
      </w:pPr>
      <w:r>
        <w:rPr>
          <w:sz w:val="28"/>
          <w:szCs w:val="28"/>
        </w:rPr>
        <w:lastRenderedPageBreak/>
        <w:t xml:space="preserve">4 Topic #4: LTM </w:t>
      </w:r>
      <w:proofErr w:type="gramStart"/>
      <w:r>
        <w:rPr>
          <w:sz w:val="28"/>
          <w:szCs w:val="28"/>
        </w:rPr>
        <w:t>–  Others</w:t>
      </w:r>
      <w:proofErr w:type="gramEnd"/>
    </w:p>
    <w:p w14:paraId="585A4F28" w14:textId="6A13DD31" w:rsidR="005D734B" w:rsidRDefault="00553FFF">
      <w:pPr>
        <w:pStyle w:val="2"/>
        <w:overflowPunct/>
        <w:autoSpaceDE/>
        <w:autoSpaceDN/>
        <w:adjustRightInd/>
        <w:ind w:left="400" w:firstLine="0"/>
        <w:textAlignment w:val="auto"/>
        <w:rPr>
          <w:rFonts w:eastAsia="宋体"/>
          <w:sz w:val="24"/>
          <w:szCs w:val="24"/>
          <w:lang w:eastAsia="en-US"/>
        </w:rPr>
      </w:pPr>
      <w:r>
        <w:rPr>
          <w:rFonts w:eastAsia="宋体"/>
          <w:sz w:val="24"/>
          <w:szCs w:val="24"/>
          <w:lang w:eastAsia="en-US"/>
        </w:rPr>
        <w:t xml:space="preserve">4.1 Sub-topic 4-1 </w:t>
      </w:r>
      <w:r w:rsidR="000A5376" w:rsidRPr="000A5376">
        <w:rPr>
          <w:rFonts w:eastAsia="宋体"/>
          <w:sz w:val="24"/>
          <w:szCs w:val="24"/>
          <w:lang w:eastAsia="en-US"/>
        </w:rPr>
        <w:t>RAN2 LS</w:t>
      </w:r>
    </w:p>
    <w:p w14:paraId="7431E467" w14:textId="77777777" w:rsidR="000A5376" w:rsidRDefault="000A5376">
      <w:pPr>
        <w:rPr>
          <w:b/>
          <w:lang w:eastAsia="zh-CN"/>
        </w:rPr>
      </w:pPr>
      <w:r w:rsidRPr="001A257D">
        <w:rPr>
          <w:b/>
          <w:u w:val="single"/>
          <w:lang w:eastAsia="ko-KR"/>
        </w:rPr>
        <w:t xml:space="preserve">Issue </w:t>
      </w:r>
      <w:r>
        <w:rPr>
          <w:b/>
          <w:u w:val="single"/>
          <w:lang w:eastAsia="ko-KR"/>
        </w:rPr>
        <w:t>4</w:t>
      </w:r>
      <w:r w:rsidRPr="001A257D">
        <w:rPr>
          <w:b/>
          <w:u w:val="single"/>
          <w:lang w:eastAsia="ko-KR"/>
        </w:rPr>
        <w:t>-1</w:t>
      </w:r>
      <w:r>
        <w:rPr>
          <w:b/>
          <w:u w:val="single"/>
          <w:lang w:eastAsia="ko-KR"/>
        </w:rPr>
        <w:t>-1</w:t>
      </w:r>
      <w:r w:rsidRPr="001A257D">
        <w:rPr>
          <w:b/>
          <w:u w:val="single"/>
          <w:lang w:eastAsia="ko-KR"/>
        </w:rPr>
        <w:t xml:space="preserve">: </w:t>
      </w:r>
      <w:r>
        <w:rPr>
          <w:b/>
          <w:u w:val="single"/>
          <w:lang w:eastAsia="ko-KR"/>
        </w:rPr>
        <w:t xml:space="preserve">Whether to </w:t>
      </w:r>
      <w:r w:rsidRPr="00220785">
        <w:rPr>
          <w:b/>
          <w:u w:val="single"/>
          <w:lang w:eastAsia="ko-KR"/>
        </w:rPr>
        <w:t>include</w:t>
      </w:r>
      <w:r>
        <w:rPr>
          <w:b/>
          <w:u w:val="single"/>
          <w:lang w:eastAsia="ko-KR"/>
        </w:rPr>
        <w:t xml:space="preserve"> SMTC</w:t>
      </w:r>
      <w:r w:rsidRPr="00220785">
        <w:rPr>
          <w:b/>
          <w:u w:val="single"/>
          <w:lang w:eastAsia="ko-KR"/>
        </w:rPr>
        <w:t xml:space="preserve"> in the RS configuration</w:t>
      </w:r>
      <w:r>
        <w:rPr>
          <w:b/>
          <w:u w:val="single"/>
          <w:lang w:eastAsia="ko-KR"/>
        </w:rPr>
        <w:t xml:space="preserve"> for L1-RSRP measurement</w:t>
      </w:r>
      <w:r>
        <w:rPr>
          <w:rFonts w:hint="eastAsia"/>
          <w:b/>
          <w:lang w:eastAsia="zh-CN"/>
        </w:rPr>
        <w:t xml:space="preserve"> </w:t>
      </w:r>
    </w:p>
    <w:p w14:paraId="2CE35A9F" w14:textId="3948FD81" w:rsidR="002F798F" w:rsidRDefault="00E66268" w:rsidP="00E66268">
      <w:pPr>
        <w:overflowPunct/>
        <w:autoSpaceDE/>
        <w:adjustRightInd/>
        <w:spacing w:after="120"/>
        <w:textAlignment w:val="auto"/>
        <w:rPr>
          <w:rFonts w:eastAsia="宋体"/>
          <w:szCs w:val="24"/>
          <w:lang w:eastAsia="zh-CN"/>
        </w:rPr>
      </w:pPr>
      <w:r w:rsidRPr="00E66268">
        <w:rPr>
          <w:rFonts w:eastAsia="宋体"/>
          <w:szCs w:val="24"/>
          <w:lang w:eastAsia="zh-CN"/>
        </w:rPr>
        <w:t xml:space="preserve">To be discussed in </w:t>
      </w:r>
      <w:proofErr w:type="gramStart"/>
      <w:r w:rsidRPr="00E66268">
        <w:rPr>
          <w:rFonts w:eastAsia="宋体"/>
          <w:szCs w:val="24"/>
          <w:lang w:eastAsia="zh-CN"/>
        </w:rPr>
        <w:t>reply</w:t>
      </w:r>
      <w:proofErr w:type="gramEnd"/>
      <w:r w:rsidRPr="00E66268">
        <w:rPr>
          <w:rFonts w:eastAsia="宋体"/>
          <w:szCs w:val="24"/>
          <w:lang w:eastAsia="zh-CN"/>
        </w:rPr>
        <w:t xml:space="preserve"> LS to RAN2</w:t>
      </w:r>
      <w:r>
        <w:rPr>
          <w:rFonts w:eastAsia="宋体"/>
          <w:szCs w:val="24"/>
          <w:lang w:eastAsia="zh-CN"/>
        </w:rPr>
        <w:t>.</w:t>
      </w:r>
    </w:p>
    <w:p w14:paraId="4031FE01" w14:textId="2F5EDA6B" w:rsidR="00E66268" w:rsidRPr="00E66268" w:rsidRDefault="00E66268" w:rsidP="00E66268">
      <w:pPr>
        <w:pStyle w:val="2"/>
        <w:overflowPunct/>
        <w:autoSpaceDE/>
        <w:autoSpaceDN/>
        <w:adjustRightInd/>
        <w:ind w:left="400" w:firstLine="0"/>
        <w:textAlignment w:val="auto"/>
        <w:rPr>
          <w:rFonts w:eastAsia="宋体"/>
          <w:sz w:val="24"/>
          <w:szCs w:val="24"/>
          <w:lang w:eastAsia="en-US"/>
        </w:rPr>
      </w:pPr>
      <w:r w:rsidRPr="00E66268">
        <w:rPr>
          <w:rFonts w:eastAsia="宋体"/>
          <w:sz w:val="24"/>
          <w:szCs w:val="24"/>
          <w:lang w:eastAsia="en-US"/>
        </w:rPr>
        <w:t>4.2. Sub-topic 4-2 Using L3 measurement in L1 report</w:t>
      </w:r>
    </w:p>
    <w:p w14:paraId="618DA3A7" w14:textId="26447315" w:rsidR="005D734B" w:rsidRDefault="00553FFF">
      <w:pPr>
        <w:rPr>
          <w:b/>
          <w:u w:val="single"/>
          <w:lang w:eastAsia="ko-KR"/>
        </w:rPr>
      </w:pPr>
      <w:r>
        <w:rPr>
          <w:b/>
          <w:u w:val="single"/>
          <w:lang w:eastAsia="ko-KR"/>
        </w:rPr>
        <w:t>Issue 4-1-</w:t>
      </w:r>
      <w:r w:rsidR="00AD0FA9">
        <w:rPr>
          <w:b/>
          <w:u w:val="single"/>
          <w:lang w:eastAsia="ko-KR"/>
        </w:rPr>
        <w:t>1</w:t>
      </w:r>
      <w:r>
        <w:rPr>
          <w:b/>
          <w:u w:val="single"/>
          <w:lang w:eastAsia="ko-KR"/>
        </w:rPr>
        <w:t>: Measurement reporting</w:t>
      </w:r>
    </w:p>
    <w:p w14:paraId="4B3BAFA2" w14:textId="753E14F7" w:rsidR="005D734B" w:rsidRDefault="00553FFF" w:rsidP="00AD0FA9">
      <w:pPr>
        <w:rPr>
          <w:bCs/>
          <w:lang w:eastAsia="zh-CN"/>
        </w:rPr>
      </w:pPr>
      <w:r>
        <w:rPr>
          <w:rFonts w:hint="eastAsia"/>
          <w:b/>
          <w:lang w:eastAsia="zh-CN"/>
        </w:rPr>
        <w:t>&lt;</w:t>
      </w:r>
      <w:r w:rsidR="00AD0FA9">
        <w:rPr>
          <w:b/>
          <w:lang w:eastAsia="zh-CN"/>
        </w:rPr>
        <w:t>Agreement</w:t>
      </w:r>
      <w:r>
        <w:rPr>
          <w:b/>
          <w:lang w:eastAsia="zh-CN"/>
        </w:rPr>
        <w:t xml:space="preserve">&gt; </w:t>
      </w:r>
      <w:r w:rsidR="00AD0FA9">
        <w:rPr>
          <w:bCs/>
          <w:lang w:eastAsia="zh-CN"/>
        </w:rPr>
        <w:t>TBA</w:t>
      </w:r>
    </w:p>
    <w:p w14:paraId="69B72B62" w14:textId="77777777" w:rsidR="00AD0FA9" w:rsidRPr="00AD0FA9" w:rsidRDefault="00AD0FA9" w:rsidP="00AD0FA9">
      <w:pPr>
        <w:rPr>
          <w:rFonts w:eastAsiaTheme="minorEastAsia" w:hint="eastAsia"/>
          <w:bCs/>
          <w:lang w:eastAsia="zh-CN"/>
        </w:rPr>
      </w:pPr>
    </w:p>
    <w:p w14:paraId="0095EBBA" w14:textId="77777777" w:rsidR="00AD0FA9" w:rsidRDefault="00AD0FA9" w:rsidP="00AD0FA9">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2-2</w:t>
      </w:r>
      <w:r w:rsidRPr="001A257D">
        <w:rPr>
          <w:b/>
          <w:u w:val="single"/>
          <w:lang w:eastAsia="ko-KR"/>
        </w:rPr>
        <w:t xml:space="preserve">: </w:t>
      </w:r>
      <w:r>
        <w:rPr>
          <w:b/>
          <w:u w:val="single"/>
          <w:lang w:eastAsia="zh-CN"/>
        </w:rPr>
        <w:t>NW needs to know UE using L3 results in L1 report or not?</w:t>
      </w:r>
    </w:p>
    <w:p w14:paraId="3A3ED194" w14:textId="77777777" w:rsidR="00AD0FA9" w:rsidRDefault="00AD0FA9" w:rsidP="00AD0FA9">
      <w:pPr>
        <w:rPr>
          <w:rFonts w:eastAsiaTheme="minorEastAsia"/>
          <w:bCs/>
          <w:lang w:eastAsia="zh-CN"/>
        </w:rPr>
      </w:pPr>
      <w:r>
        <w:rPr>
          <w:rFonts w:hint="eastAsia"/>
          <w:b/>
          <w:lang w:eastAsia="zh-CN"/>
        </w:rPr>
        <w:t>&lt;</w:t>
      </w:r>
      <w:r>
        <w:rPr>
          <w:b/>
          <w:lang w:eastAsia="zh-CN"/>
        </w:rPr>
        <w:t xml:space="preserve">Agreement&gt; </w:t>
      </w:r>
      <w:r>
        <w:rPr>
          <w:bCs/>
          <w:lang w:eastAsia="zh-CN"/>
        </w:rPr>
        <w:t>TBA</w:t>
      </w:r>
    </w:p>
    <w:p w14:paraId="368BB133" w14:textId="77777777" w:rsidR="005D734B" w:rsidRDefault="005D734B">
      <w:pPr>
        <w:spacing w:after="120"/>
        <w:rPr>
          <w:rFonts w:eastAsia="宋体"/>
          <w:szCs w:val="24"/>
          <w:lang w:eastAsia="zh-CN"/>
        </w:rPr>
      </w:pPr>
    </w:p>
    <w:p w14:paraId="502D0163" w14:textId="77777777" w:rsidR="00455096" w:rsidRDefault="00455096" w:rsidP="00455096">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2-3</w:t>
      </w:r>
      <w:r w:rsidRPr="001A257D">
        <w:rPr>
          <w:b/>
          <w:u w:val="single"/>
          <w:lang w:eastAsia="ko-KR"/>
        </w:rPr>
        <w:t xml:space="preserve">: </w:t>
      </w:r>
      <w:r>
        <w:rPr>
          <w:rFonts w:hint="eastAsia"/>
          <w:b/>
          <w:u w:val="single"/>
          <w:lang w:eastAsia="zh-CN"/>
        </w:rPr>
        <w:t>The</w:t>
      </w:r>
      <w:r>
        <w:rPr>
          <w:b/>
          <w:u w:val="single"/>
          <w:lang w:eastAsia="ko-KR"/>
        </w:rPr>
        <w:t xml:space="preserve"> </w:t>
      </w:r>
      <w:r>
        <w:rPr>
          <w:rFonts w:hint="eastAsia"/>
          <w:b/>
          <w:u w:val="single"/>
          <w:lang w:eastAsia="zh-CN"/>
        </w:rPr>
        <w:t>condition</w:t>
      </w:r>
      <w:r>
        <w:rPr>
          <w:b/>
          <w:u w:val="single"/>
          <w:lang w:eastAsia="ko-KR"/>
        </w:rPr>
        <w:t xml:space="preserve"> </w:t>
      </w:r>
      <w:r>
        <w:rPr>
          <w:rFonts w:hint="eastAsia"/>
          <w:b/>
          <w:u w:val="single"/>
          <w:lang w:eastAsia="zh-CN"/>
        </w:rPr>
        <w:t>to</w:t>
      </w:r>
      <w:r>
        <w:rPr>
          <w:b/>
          <w:u w:val="single"/>
          <w:lang w:eastAsia="ko-KR"/>
        </w:rPr>
        <w:t xml:space="preserve"> </w:t>
      </w:r>
      <w:r>
        <w:rPr>
          <w:rFonts w:hint="eastAsia"/>
          <w:b/>
          <w:u w:val="single"/>
          <w:lang w:eastAsia="zh-CN"/>
        </w:rPr>
        <w:t>switch</w:t>
      </w:r>
      <w:r>
        <w:rPr>
          <w:b/>
          <w:u w:val="single"/>
          <w:lang w:eastAsia="zh-CN"/>
        </w:rPr>
        <w:t xml:space="preserve"> to using L3 results in L1 report</w:t>
      </w:r>
    </w:p>
    <w:p w14:paraId="7B2E53E7" w14:textId="77777777" w:rsidR="00455096" w:rsidRDefault="00455096" w:rsidP="00455096">
      <w:pPr>
        <w:rPr>
          <w:rFonts w:eastAsiaTheme="minorEastAsia"/>
          <w:bCs/>
          <w:lang w:eastAsia="zh-CN"/>
        </w:rPr>
      </w:pPr>
      <w:r>
        <w:rPr>
          <w:rFonts w:hint="eastAsia"/>
          <w:b/>
          <w:lang w:eastAsia="zh-CN"/>
        </w:rPr>
        <w:t>&lt;</w:t>
      </w:r>
      <w:r>
        <w:rPr>
          <w:b/>
          <w:lang w:eastAsia="zh-CN"/>
        </w:rPr>
        <w:t xml:space="preserve">Agreement&gt; </w:t>
      </w:r>
      <w:r>
        <w:rPr>
          <w:bCs/>
          <w:lang w:eastAsia="zh-CN"/>
        </w:rPr>
        <w:t>TBA</w:t>
      </w:r>
    </w:p>
    <w:p w14:paraId="12EE21B0" w14:textId="77777777" w:rsidR="005D734B" w:rsidRPr="00455096" w:rsidRDefault="005D734B">
      <w:pPr>
        <w:spacing w:after="120"/>
        <w:rPr>
          <w:rFonts w:eastAsia="宋体"/>
          <w:szCs w:val="24"/>
          <w:lang w:eastAsia="zh-CN"/>
        </w:rPr>
      </w:pPr>
    </w:p>
    <w:p w14:paraId="123004C2" w14:textId="3E84E874" w:rsidR="005D734B" w:rsidRDefault="00455096">
      <w:pPr>
        <w:rPr>
          <w:rFonts w:eastAsiaTheme="minorEastAsia"/>
          <w:bCs/>
          <w:lang w:eastAsia="zh-CN"/>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2-4</w:t>
      </w:r>
      <w:r w:rsidRPr="001A257D">
        <w:rPr>
          <w:b/>
          <w:u w:val="single"/>
          <w:lang w:eastAsia="ko-KR"/>
        </w:rPr>
        <w:t xml:space="preserve">: </w:t>
      </w:r>
      <w:r w:rsidRPr="00F95416">
        <w:rPr>
          <w:b/>
          <w:u w:val="single"/>
          <w:lang w:eastAsia="ko-KR"/>
        </w:rPr>
        <w:t>Measurement requirements</w:t>
      </w:r>
      <w:r>
        <w:rPr>
          <w:rFonts w:hint="eastAsia"/>
          <w:b/>
          <w:lang w:eastAsia="zh-CN"/>
        </w:rPr>
        <w:t xml:space="preserve"> </w:t>
      </w:r>
    </w:p>
    <w:p w14:paraId="5D555456" w14:textId="77777777" w:rsidR="00455096" w:rsidRDefault="00455096" w:rsidP="00455096">
      <w:pPr>
        <w:rPr>
          <w:rFonts w:eastAsiaTheme="minorEastAsia"/>
          <w:bCs/>
          <w:lang w:eastAsia="zh-CN"/>
        </w:rPr>
      </w:pPr>
      <w:r>
        <w:rPr>
          <w:rFonts w:hint="eastAsia"/>
          <w:b/>
          <w:lang w:eastAsia="zh-CN"/>
        </w:rPr>
        <w:t>&lt;</w:t>
      </w:r>
      <w:r>
        <w:rPr>
          <w:b/>
          <w:lang w:eastAsia="zh-CN"/>
        </w:rPr>
        <w:t xml:space="preserve">Agreement&gt; </w:t>
      </w:r>
      <w:r>
        <w:rPr>
          <w:bCs/>
          <w:lang w:eastAsia="zh-CN"/>
        </w:rPr>
        <w:t>TBA</w:t>
      </w:r>
    </w:p>
    <w:p w14:paraId="62997EF1" w14:textId="77777777" w:rsidR="005D734B" w:rsidRDefault="005D734B">
      <w:pPr>
        <w:spacing w:after="120"/>
        <w:rPr>
          <w:rFonts w:eastAsia="宋体"/>
          <w:szCs w:val="24"/>
          <w:lang w:eastAsia="zh-CN"/>
        </w:rPr>
      </w:pPr>
    </w:p>
    <w:p w14:paraId="1F343311" w14:textId="77777777" w:rsidR="00455096" w:rsidRDefault="00455096">
      <w:pPr>
        <w:rPr>
          <w:b/>
          <w:lang w:eastAsia="zh-CN"/>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2-5</w:t>
      </w:r>
      <w:r w:rsidRPr="001A257D">
        <w:rPr>
          <w:b/>
          <w:u w:val="single"/>
          <w:lang w:eastAsia="ko-KR"/>
        </w:rPr>
        <w:t xml:space="preserve">: </w:t>
      </w:r>
      <w:r w:rsidRPr="00F95416">
        <w:rPr>
          <w:b/>
          <w:u w:val="single"/>
          <w:lang w:eastAsia="ko-KR"/>
        </w:rPr>
        <w:t>TCI state activation</w:t>
      </w:r>
      <w:r>
        <w:rPr>
          <w:b/>
          <w:u w:val="single"/>
          <w:lang w:eastAsia="ko-KR"/>
        </w:rPr>
        <w:t xml:space="preserve"> and PDCCH-order RACH before cell switch command</w:t>
      </w:r>
      <w:r>
        <w:rPr>
          <w:rFonts w:hint="eastAsia"/>
          <w:b/>
          <w:lang w:eastAsia="zh-CN"/>
        </w:rPr>
        <w:t xml:space="preserve"> </w:t>
      </w:r>
    </w:p>
    <w:p w14:paraId="25D1F62E" w14:textId="1F681DEC" w:rsidR="00455096" w:rsidRDefault="00455096" w:rsidP="00455096">
      <w:pPr>
        <w:rPr>
          <w:bCs/>
          <w:lang w:eastAsia="zh-CN"/>
        </w:rPr>
      </w:pPr>
      <w:r>
        <w:rPr>
          <w:rFonts w:hint="eastAsia"/>
          <w:b/>
          <w:lang w:eastAsia="zh-CN"/>
        </w:rPr>
        <w:t>&lt;</w:t>
      </w:r>
      <w:r>
        <w:rPr>
          <w:b/>
          <w:lang w:eastAsia="zh-CN"/>
        </w:rPr>
        <w:t xml:space="preserve">Agreement&gt; </w:t>
      </w:r>
      <w:r>
        <w:rPr>
          <w:bCs/>
          <w:lang w:eastAsia="zh-CN"/>
        </w:rPr>
        <w:t>TBA</w:t>
      </w:r>
    </w:p>
    <w:p w14:paraId="7850ADC3" w14:textId="77777777" w:rsidR="00455096" w:rsidRDefault="00455096" w:rsidP="00455096">
      <w:pPr>
        <w:rPr>
          <w:rFonts w:eastAsiaTheme="minorEastAsia"/>
          <w:bCs/>
          <w:lang w:eastAsia="zh-CN"/>
        </w:rPr>
      </w:pPr>
    </w:p>
    <w:p w14:paraId="18C6B421" w14:textId="77777777" w:rsidR="00455096" w:rsidRDefault="00455096" w:rsidP="00455096">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2-6</w:t>
      </w:r>
      <w:r w:rsidRPr="001A257D">
        <w:rPr>
          <w:b/>
          <w:u w:val="single"/>
          <w:lang w:eastAsia="ko-KR"/>
        </w:rPr>
        <w:t xml:space="preserve">: </w:t>
      </w:r>
      <w:r>
        <w:rPr>
          <w:b/>
          <w:u w:val="single"/>
          <w:lang w:eastAsia="ko-KR"/>
        </w:rPr>
        <w:t>Scenarios supported</w:t>
      </w:r>
    </w:p>
    <w:p w14:paraId="194FA48B" w14:textId="77777777" w:rsidR="00455096" w:rsidRDefault="00455096" w:rsidP="00455096">
      <w:pPr>
        <w:rPr>
          <w:rFonts w:eastAsiaTheme="minorEastAsia"/>
          <w:bCs/>
          <w:lang w:eastAsia="zh-CN"/>
        </w:rPr>
      </w:pPr>
      <w:r>
        <w:rPr>
          <w:rFonts w:hint="eastAsia"/>
          <w:b/>
          <w:lang w:eastAsia="zh-CN"/>
        </w:rPr>
        <w:t>&lt;</w:t>
      </w:r>
      <w:r>
        <w:rPr>
          <w:b/>
          <w:lang w:eastAsia="zh-CN"/>
        </w:rPr>
        <w:t xml:space="preserve">Agreement&gt; </w:t>
      </w:r>
      <w:r>
        <w:rPr>
          <w:bCs/>
          <w:lang w:eastAsia="zh-CN"/>
        </w:rPr>
        <w:t>TBA</w:t>
      </w:r>
    </w:p>
    <w:p w14:paraId="5E9E606A" w14:textId="77777777" w:rsidR="005D734B" w:rsidRDefault="005D734B">
      <w:pPr>
        <w:rPr>
          <w:rFonts w:eastAsia="宋体"/>
        </w:rPr>
      </w:pPr>
    </w:p>
    <w:sectPr w:rsidR="005D734B">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8827" w14:textId="77777777" w:rsidR="003E7495" w:rsidRDefault="003E7495">
      <w:pPr>
        <w:spacing w:after="0"/>
      </w:pPr>
      <w:r>
        <w:separator/>
      </w:r>
    </w:p>
  </w:endnote>
  <w:endnote w:type="continuationSeparator" w:id="0">
    <w:p w14:paraId="624F8539" w14:textId="77777777" w:rsidR="003E7495" w:rsidRDefault="003E74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A229" w14:textId="77777777" w:rsidR="003E7495" w:rsidRDefault="003E7495">
      <w:pPr>
        <w:spacing w:after="0"/>
      </w:pPr>
      <w:r>
        <w:separator/>
      </w:r>
    </w:p>
  </w:footnote>
  <w:footnote w:type="continuationSeparator" w:id="0">
    <w:p w14:paraId="4A7C0E48" w14:textId="77777777" w:rsidR="003E7495" w:rsidRDefault="003E74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3DB"/>
    <w:multiLevelType w:val="multilevel"/>
    <w:tmpl w:val="067F73DB"/>
    <w:lvl w:ilvl="0">
      <w:numFmt w:val="bullet"/>
      <w:lvlText w:val="•"/>
      <w:lvlJc w:val="left"/>
      <w:pPr>
        <w:ind w:left="846" w:hanging="420"/>
      </w:pPr>
      <w:rPr>
        <w:rFonts w:ascii="Times" w:eastAsia="Batang" w:hAnsi="Times" w:cs="Time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D0A77E4"/>
    <w:multiLevelType w:val="hybridMultilevel"/>
    <w:tmpl w:val="38D49EF8"/>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F6372A"/>
    <w:multiLevelType w:val="multilevel"/>
    <w:tmpl w:val="3DF6372A"/>
    <w:lvl w:ilvl="0">
      <w:start w:val="2"/>
      <w:numFmt w:val="decimal"/>
      <w:lvlText w:val="%1"/>
      <w:lvlJc w:val="left"/>
      <w:pPr>
        <w:ind w:left="530" w:hanging="530"/>
      </w:pPr>
      <w:rPr>
        <w:rFonts w:hint="default"/>
      </w:rPr>
    </w:lvl>
    <w:lvl w:ilvl="1">
      <w:start w:val="5"/>
      <w:numFmt w:val="decimal"/>
      <w:lvlText w:val="%1.%2"/>
      <w:lvlJc w:val="left"/>
      <w:pPr>
        <w:ind w:left="710" w:hanging="53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E1D00FC"/>
    <w:multiLevelType w:val="multilevel"/>
    <w:tmpl w:val="4E1D00FC"/>
    <w:lvl w:ilvl="0">
      <w:start w:val="1"/>
      <w:numFmt w:val="bullet"/>
      <w:lvlText w:val="•"/>
      <w:lvlJc w:val="left"/>
      <w:pPr>
        <w:ind w:left="1560" w:hanging="420"/>
      </w:pPr>
      <w:rPr>
        <w:rFonts w:ascii="Arial" w:hAnsi="Arial" w:cs="Times New Roman"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7"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8" w15:restartNumberingAfterBreak="0">
    <w:nsid w:val="672660DC"/>
    <w:multiLevelType w:val="multilevel"/>
    <w:tmpl w:val="672660D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10"/>
  </w:num>
  <w:num w:numId="4">
    <w:abstractNumId w:val="5"/>
  </w:num>
  <w:num w:numId="5">
    <w:abstractNumId w:val="8"/>
  </w:num>
  <w:num w:numId="6">
    <w:abstractNumId w:val="0"/>
  </w:num>
  <w:num w:numId="7">
    <w:abstractNumId w:val="1"/>
  </w:num>
  <w:num w:numId="8">
    <w:abstractNumId w:val="4"/>
  </w:num>
  <w:num w:numId="9">
    <w:abstractNumId w:val="3"/>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 Wang">
    <w15:presenceInfo w15:providerId="None" w15:userId="Ada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o:colormru v:ext="edit" colors="#aee2b3"/>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B4A"/>
    <w:rsid w:val="00004F70"/>
    <w:rsid w:val="00005055"/>
    <w:rsid w:val="0000532F"/>
    <w:rsid w:val="000054D7"/>
    <w:rsid w:val="00005510"/>
    <w:rsid w:val="0000585F"/>
    <w:rsid w:val="0000664B"/>
    <w:rsid w:val="000066AC"/>
    <w:rsid w:val="000068DA"/>
    <w:rsid w:val="0000695D"/>
    <w:rsid w:val="0000765C"/>
    <w:rsid w:val="00007783"/>
    <w:rsid w:val="0000788B"/>
    <w:rsid w:val="00007899"/>
    <w:rsid w:val="00007A34"/>
    <w:rsid w:val="00007F4B"/>
    <w:rsid w:val="00010007"/>
    <w:rsid w:val="000105ED"/>
    <w:rsid w:val="00010CC5"/>
    <w:rsid w:val="00010E29"/>
    <w:rsid w:val="00010FCF"/>
    <w:rsid w:val="0001144F"/>
    <w:rsid w:val="0001310A"/>
    <w:rsid w:val="0001335E"/>
    <w:rsid w:val="000134D3"/>
    <w:rsid w:val="000134EA"/>
    <w:rsid w:val="000135F2"/>
    <w:rsid w:val="00013C34"/>
    <w:rsid w:val="000142FF"/>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48FA"/>
    <w:rsid w:val="00044C28"/>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5F8"/>
    <w:rsid w:val="00055967"/>
    <w:rsid w:val="0005655F"/>
    <w:rsid w:val="0006018C"/>
    <w:rsid w:val="00060FE3"/>
    <w:rsid w:val="00061258"/>
    <w:rsid w:val="00061447"/>
    <w:rsid w:val="00061483"/>
    <w:rsid w:val="000616A8"/>
    <w:rsid w:val="00061975"/>
    <w:rsid w:val="0006280E"/>
    <w:rsid w:val="00063073"/>
    <w:rsid w:val="000633C7"/>
    <w:rsid w:val="0006487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80C15"/>
    <w:rsid w:val="00080CB0"/>
    <w:rsid w:val="00081070"/>
    <w:rsid w:val="00081554"/>
    <w:rsid w:val="00081C11"/>
    <w:rsid w:val="00081CBC"/>
    <w:rsid w:val="00082136"/>
    <w:rsid w:val="000822F6"/>
    <w:rsid w:val="0008234B"/>
    <w:rsid w:val="000823EF"/>
    <w:rsid w:val="000824BD"/>
    <w:rsid w:val="000826B2"/>
    <w:rsid w:val="00082E52"/>
    <w:rsid w:val="00082F9B"/>
    <w:rsid w:val="00083B89"/>
    <w:rsid w:val="00083FD9"/>
    <w:rsid w:val="00084AAE"/>
    <w:rsid w:val="00084FCC"/>
    <w:rsid w:val="000854D2"/>
    <w:rsid w:val="0008756E"/>
    <w:rsid w:val="0009052F"/>
    <w:rsid w:val="00090809"/>
    <w:rsid w:val="00090B61"/>
    <w:rsid w:val="0009138D"/>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9A8"/>
    <w:rsid w:val="000A4A21"/>
    <w:rsid w:val="000A5376"/>
    <w:rsid w:val="000A5C8E"/>
    <w:rsid w:val="000A6158"/>
    <w:rsid w:val="000A67F8"/>
    <w:rsid w:val="000B0047"/>
    <w:rsid w:val="000B0C7A"/>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B2C"/>
    <w:rsid w:val="000B7F99"/>
    <w:rsid w:val="000C0420"/>
    <w:rsid w:val="000C07C0"/>
    <w:rsid w:val="000C128D"/>
    <w:rsid w:val="000C2079"/>
    <w:rsid w:val="000C2424"/>
    <w:rsid w:val="000C39A4"/>
    <w:rsid w:val="000C3D96"/>
    <w:rsid w:val="000C48A9"/>
    <w:rsid w:val="000C4942"/>
    <w:rsid w:val="000C49D0"/>
    <w:rsid w:val="000C50B7"/>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AD5"/>
    <w:rsid w:val="000D6FAC"/>
    <w:rsid w:val="000D72A8"/>
    <w:rsid w:val="000D7543"/>
    <w:rsid w:val="000D797D"/>
    <w:rsid w:val="000D7B6B"/>
    <w:rsid w:val="000D7BDF"/>
    <w:rsid w:val="000D7DA3"/>
    <w:rsid w:val="000D7F81"/>
    <w:rsid w:val="000E0AEF"/>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E7DB8"/>
    <w:rsid w:val="000F0A40"/>
    <w:rsid w:val="000F0ED3"/>
    <w:rsid w:val="000F14B9"/>
    <w:rsid w:val="000F256C"/>
    <w:rsid w:val="000F29F6"/>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4F47"/>
    <w:rsid w:val="0010582B"/>
    <w:rsid w:val="00105F27"/>
    <w:rsid w:val="00106F66"/>
    <w:rsid w:val="001075F0"/>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53B7"/>
    <w:rsid w:val="00125E3A"/>
    <w:rsid w:val="00126CA6"/>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CDD"/>
    <w:rsid w:val="00145E13"/>
    <w:rsid w:val="001460F4"/>
    <w:rsid w:val="0014612A"/>
    <w:rsid w:val="001463A2"/>
    <w:rsid w:val="001467B0"/>
    <w:rsid w:val="001467CE"/>
    <w:rsid w:val="00146A28"/>
    <w:rsid w:val="00146C80"/>
    <w:rsid w:val="00146E67"/>
    <w:rsid w:val="00146F82"/>
    <w:rsid w:val="00147E5D"/>
    <w:rsid w:val="0015432E"/>
    <w:rsid w:val="00154449"/>
    <w:rsid w:val="00154E80"/>
    <w:rsid w:val="00155959"/>
    <w:rsid w:val="00155FC8"/>
    <w:rsid w:val="00156368"/>
    <w:rsid w:val="00156EC0"/>
    <w:rsid w:val="00157359"/>
    <w:rsid w:val="00157B7E"/>
    <w:rsid w:val="00157EC4"/>
    <w:rsid w:val="001617B9"/>
    <w:rsid w:val="00161A7D"/>
    <w:rsid w:val="00162690"/>
    <w:rsid w:val="0016274A"/>
    <w:rsid w:val="00162CC9"/>
    <w:rsid w:val="00162DCD"/>
    <w:rsid w:val="00163132"/>
    <w:rsid w:val="00163AFF"/>
    <w:rsid w:val="00163C61"/>
    <w:rsid w:val="00164BF9"/>
    <w:rsid w:val="001650B5"/>
    <w:rsid w:val="00165A8C"/>
    <w:rsid w:val="00165B03"/>
    <w:rsid w:val="0016639A"/>
    <w:rsid w:val="0016789C"/>
    <w:rsid w:val="00167BAA"/>
    <w:rsid w:val="00167BF6"/>
    <w:rsid w:val="00170005"/>
    <w:rsid w:val="00170357"/>
    <w:rsid w:val="00170CB4"/>
    <w:rsid w:val="00170D8A"/>
    <w:rsid w:val="00170DF7"/>
    <w:rsid w:val="00171174"/>
    <w:rsid w:val="001718DC"/>
    <w:rsid w:val="00171B98"/>
    <w:rsid w:val="001720E2"/>
    <w:rsid w:val="0017239C"/>
    <w:rsid w:val="0017416A"/>
    <w:rsid w:val="001749BF"/>
    <w:rsid w:val="00174A3D"/>
    <w:rsid w:val="00175B25"/>
    <w:rsid w:val="00176367"/>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DF"/>
    <w:rsid w:val="00187D2B"/>
    <w:rsid w:val="00190D3D"/>
    <w:rsid w:val="0019129E"/>
    <w:rsid w:val="00191300"/>
    <w:rsid w:val="00192AB7"/>
    <w:rsid w:val="001939B6"/>
    <w:rsid w:val="00193A67"/>
    <w:rsid w:val="00193B74"/>
    <w:rsid w:val="00194993"/>
    <w:rsid w:val="0019591E"/>
    <w:rsid w:val="00195A2A"/>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6D9"/>
    <w:rsid w:val="001B0513"/>
    <w:rsid w:val="001B0B5B"/>
    <w:rsid w:val="001B0E71"/>
    <w:rsid w:val="001B1464"/>
    <w:rsid w:val="001B1F60"/>
    <w:rsid w:val="001B2301"/>
    <w:rsid w:val="001B3849"/>
    <w:rsid w:val="001B39CE"/>
    <w:rsid w:val="001B3C61"/>
    <w:rsid w:val="001B3D5F"/>
    <w:rsid w:val="001B4C1A"/>
    <w:rsid w:val="001B4DCE"/>
    <w:rsid w:val="001B54DB"/>
    <w:rsid w:val="001B6B07"/>
    <w:rsid w:val="001B75C4"/>
    <w:rsid w:val="001B7694"/>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2063"/>
    <w:rsid w:val="001D2361"/>
    <w:rsid w:val="001D273C"/>
    <w:rsid w:val="001D30E1"/>
    <w:rsid w:val="001D36C0"/>
    <w:rsid w:val="001D4516"/>
    <w:rsid w:val="001D4FDF"/>
    <w:rsid w:val="001D59D0"/>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F6"/>
    <w:rsid w:val="001F23DE"/>
    <w:rsid w:val="001F2410"/>
    <w:rsid w:val="001F2A48"/>
    <w:rsid w:val="001F2C95"/>
    <w:rsid w:val="001F405D"/>
    <w:rsid w:val="001F46FC"/>
    <w:rsid w:val="001F48BF"/>
    <w:rsid w:val="001F50D9"/>
    <w:rsid w:val="001F5359"/>
    <w:rsid w:val="001F5513"/>
    <w:rsid w:val="001F5720"/>
    <w:rsid w:val="001F58A7"/>
    <w:rsid w:val="001F5C28"/>
    <w:rsid w:val="001F5F5D"/>
    <w:rsid w:val="001F60D9"/>
    <w:rsid w:val="001F769A"/>
    <w:rsid w:val="001F7B0F"/>
    <w:rsid w:val="001F7CC4"/>
    <w:rsid w:val="0020074F"/>
    <w:rsid w:val="00200D69"/>
    <w:rsid w:val="002013B0"/>
    <w:rsid w:val="002019EC"/>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5978"/>
    <w:rsid w:val="0021603D"/>
    <w:rsid w:val="00216EB3"/>
    <w:rsid w:val="002173C7"/>
    <w:rsid w:val="00217A80"/>
    <w:rsid w:val="00217E0E"/>
    <w:rsid w:val="0022200D"/>
    <w:rsid w:val="0022200F"/>
    <w:rsid w:val="002221BC"/>
    <w:rsid w:val="00222346"/>
    <w:rsid w:val="00222BE2"/>
    <w:rsid w:val="00223700"/>
    <w:rsid w:val="00223FC1"/>
    <w:rsid w:val="0022422B"/>
    <w:rsid w:val="0022451D"/>
    <w:rsid w:val="00224D8E"/>
    <w:rsid w:val="002258B4"/>
    <w:rsid w:val="00225AF7"/>
    <w:rsid w:val="0022640E"/>
    <w:rsid w:val="0022659A"/>
    <w:rsid w:val="002267D6"/>
    <w:rsid w:val="00226E46"/>
    <w:rsid w:val="00226ED4"/>
    <w:rsid w:val="00226EEB"/>
    <w:rsid w:val="00227636"/>
    <w:rsid w:val="00230138"/>
    <w:rsid w:val="00230DA4"/>
    <w:rsid w:val="00230F58"/>
    <w:rsid w:val="00231227"/>
    <w:rsid w:val="00231FB8"/>
    <w:rsid w:val="002329AA"/>
    <w:rsid w:val="002334E8"/>
    <w:rsid w:val="002336F1"/>
    <w:rsid w:val="002337C2"/>
    <w:rsid w:val="0023431B"/>
    <w:rsid w:val="002344FE"/>
    <w:rsid w:val="002353AF"/>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94"/>
    <w:rsid w:val="002534FB"/>
    <w:rsid w:val="00254232"/>
    <w:rsid w:val="002542CE"/>
    <w:rsid w:val="0025438E"/>
    <w:rsid w:val="00255560"/>
    <w:rsid w:val="00257033"/>
    <w:rsid w:val="0025707E"/>
    <w:rsid w:val="00257136"/>
    <w:rsid w:val="002572D9"/>
    <w:rsid w:val="00257A04"/>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DF9"/>
    <w:rsid w:val="00267A9A"/>
    <w:rsid w:val="00270F84"/>
    <w:rsid w:val="00270F85"/>
    <w:rsid w:val="00271102"/>
    <w:rsid w:val="0027165B"/>
    <w:rsid w:val="00272043"/>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34E2"/>
    <w:rsid w:val="0028397A"/>
    <w:rsid w:val="00283F12"/>
    <w:rsid w:val="0028649D"/>
    <w:rsid w:val="0028787D"/>
    <w:rsid w:val="002878A1"/>
    <w:rsid w:val="00290438"/>
    <w:rsid w:val="00290469"/>
    <w:rsid w:val="002906E9"/>
    <w:rsid w:val="00290BF1"/>
    <w:rsid w:val="002915AA"/>
    <w:rsid w:val="002917A4"/>
    <w:rsid w:val="00291CEF"/>
    <w:rsid w:val="00291CF8"/>
    <w:rsid w:val="00291E8C"/>
    <w:rsid w:val="00292326"/>
    <w:rsid w:val="002924FD"/>
    <w:rsid w:val="00292A7A"/>
    <w:rsid w:val="00293D3A"/>
    <w:rsid w:val="0029566F"/>
    <w:rsid w:val="00295A8F"/>
    <w:rsid w:val="00295B68"/>
    <w:rsid w:val="002A001C"/>
    <w:rsid w:val="002A0146"/>
    <w:rsid w:val="002A02B7"/>
    <w:rsid w:val="002A0599"/>
    <w:rsid w:val="002A1A4D"/>
    <w:rsid w:val="002A1B44"/>
    <w:rsid w:val="002A4635"/>
    <w:rsid w:val="002A6527"/>
    <w:rsid w:val="002A6695"/>
    <w:rsid w:val="002A6CB5"/>
    <w:rsid w:val="002A6FAE"/>
    <w:rsid w:val="002A71AA"/>
    <w:rsid w:val="002A7450"/>
    <w:rsid w:val="002B03B3"/>
    <w:rsid w:val="002B1427"/>
    <w:rsid w:val="002B2EAB"/>
    <w:rsid w:val="002B353E"/>
    <w:rsid w:val="002B3F9D"/>
    <w:rsid w:val="002B3FCC"/>
    <w:rsid w:val="002B4EF5"/>
    <w:rsid w:val="002B58D7"/>
    <w:rsid w:val="002B7795"/>
    <w:rsid w:val="002B78AA"/>
    <w:rsid w:val="002C09F2"/>
    <w:rsid w:val="002C2773"/>
    <w:rsid w:val="002C281F"/>
    <w:rsid w:val="002C3DA2"/>
    <w:rsid w:val="002C457C"/>
    <w:rsid w:val="002C496C"/>
    <w:rsid w:val="002C583D"/>
    <w:rsid w:val="002C656B"/>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F07"/>
    <w:rsid w:val="002E51B9"/>
    <w:rsid w:val="002E5846"/>
    <w:rsid w:val="002E591F"/>
    <w:rsid w:val="002E5A3C"/>
    <w:rsid w:val="002E5B82"/>
    <w:rsid w:val="002E5DEC"/>
    <w:rsid w:val="002E6047"/>
    <w:rsid w:val="002E750D"/>
    <w:rsid w:val="002F047B"/>
    <w:rsid w:val="002F0FEA"/>
    <w:rsid w:val="002F1275"/>
    <w:rsid w:val="002F1558"/>
    <w:rsid w:val="002F1DBE"/>
    <w:rsid w:val="002F1F4D"/>
    <w:rsid w:val="002F22A3"/>
    <w:rsid w:val="002F25AB"/>
    <w:rsid w:val="002F26FF"/>
    <w:rsid w:val="002F2AD7"/>
    <w:rsid w:val="002F35ED"/>
    <w:rsid w:val="002F37F2"/>
    <w:rsid w:val="002F3856"/>
    <w:rsid w:val="002F3F06"/>
    <w:rsid w:val="002F3FE6"/>
    <w:rsid w:val="002F4142"/>
    <w:rsid w:val="002F4209"/>
    <w:rsid w:val="002F495E"/>
    <w:rsid w:val="002F4EEC"/>
    <w:rsid w:val="002F581A"/>
    <w:rsid w:val="002F5CF8"/>
    <w:rsid w:val="002F6ED3"/>
    <w:rsid w:val="002F709A"/>
    <w:rsid w:val="002F798F"/>
    <w:rsid w:val="002F79CD"/>
    <w:rsid w:val="002F7BDE"/>
    <w:rsid w:val="002F7D70"/>
    <w:rsid w:val="003007E7"/>
    <w:rsid w:val="003019E8"/>
    <w:rsid w:val="00301F58"/>
    <w:rsid w:val="003022BD"/>
    <w:rsid w:val="003024BF"/>
    <w:rsid w:val="00302D41"/>
    <w:rsid w:val="003030A0"/>
    <w:rsid w:val="00303292"/>
    <w:rsid w:val="003041DD"/>
    <w:rsid w:val="003044DB"/>
    <w:rsid w:val="003045B9"/>
    <w:rsid w:val="00305269"/>
    <w:rsid w:val="00305A1F"/>
    <w:rsid w:val="00305A3C"/>
    <w:rsid w:val="00306683"/>
    <w:rsid w:val="0030741C"/>
    <w:rsid w:val="0030757F"/>
    <w:rsid w:val="00307C43"/>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205B2"/>
    <w:rsid w:val="003205DD"/>
    <w:rsid w:val="00320760"/>
    <w:rsid w:val="0032119E"/>
    <w:rsid w:val="003211D6"/>
    <w:rsid w:val="00321940"/>
    <w:rsid w:val="003237F5"/>
    <w:rsid w:val="00323BA2"/>
    <w:rsid w:val="00323BB6"/>
    <w:rsid w:val="0032530A"/>
    <w:rsid w:val="003257BC"/>
    <w:rsid w:val="0032592D"/>
    <w:rsid w:val="00326040"/>
    <w:rsid w:val="003266AE"/>
    <w:rsid w:val="0032678B"/>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6D1"/>
    <w:rsid w:val="0035188A"/>
    <w:rsid w:val="00351BBB"/>
    <w:rsid w:val="00351E6A"/>
    <w:rsid w:val="0035237C"/>
    <w:rsid w:val="00353C3F"/>
    <w:rsid w:val="00353E1F"/>
    <w:rsid w:val="00355B5C"/>
    <w:rsid w:val="00357962"/>
    <w:rsid w:val="0036050E"/>
    <w:rsid w:val="003610C7"/>
    <w:rsid w:val="00362355"/>
    <w:rsid w:val="0036506F"/>
    <w:rsid w:val="00365191"/>
    <w:rsid w:val="0036626B"/>
    <w:rsid w:val="00366359"/>
    <w:rsid w:val="00366499"/>
    <w:rsid w:val="003666B7"/>
    <w:rsid w:val="00366A37"/>
    <w:rsid w:val="00367318"/>
    <w:rsid w:val="0036745A"/>
    <w:rsid w:val="00367BA3"/>
    <w:rsid w:val="00367D1E"/>
    <w:rsid w:val="00370836"/>
    <w:rsid w:val="00372A7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6080"/>
    <w:rsid w:val="003A62C5"/>
    <w:rsid w:val="003A63F6"/>
    <w:rsid w:val="003A7061"/>
    <w:rsid w:val="003A7A32"/>
    <w:rsid w:val="003B0020"/>
    <w:rsid w:val="003B0194"/>
    <w:rsid w:val="003B04D7"/>
    <w:rsid w:val="003B154A"/>
    <w:rsid w:val="003B2308"/>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63A7"/>
    <w:rsid w:val="003C77D2"/>
    <w:rsid w:val="003D02D5"/>
    <w:rsid w:val="003D03CF"/>
    <w:rsid w:val="003D069C"/>
    <w:rsid w:val="003D0728"/>
    <w:rsid w:val="003D1BB6"/>
    <w:rsid w:val="003D2634"/>
    <w:rsid w:val="003D2EA7"/>
    <w:rsid w:val="003D3EC6"/>
    <w:rsid w:val="003D57E8"/>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5002"/>
    <w:rsid w:val="003E5D14"/>
    <w:rsid w:val="003E61C8"/>
    <w:rsid w:val="003E628D"/>
    <w:rsid w:val="003E6991"/>
    <w:rsid w:val="003E6E26"/>
    <w:rsid w:val="003E71F8"/>
    <w:rsid w:val="003E7495"/>
    <w:rsid w:val="003E79BC"/>
    <w:rsid w:val="003E7B44"/>
    <w:rsid w:val="003E7C17"/>
    <w:rsid w:val="003E7CC5"/>
    <w:rsid w:val="003F0F3F"/>
    <w:rsid w:val="003F1380"/>
    <w:rsid w:val="003F1695"/>
    <w:rsid w:val="003F173D"/>
    <w:rsid w:val="003F1D57"/>
    <w:rsid w:val="003F23DA"/>
    <w:rsid w:val="003F26E4"/>
    <w:rsid w:val="003F2E1C"/>
    <w:rsid w:val="003F4196"/>
    <w:rsid w:val="003F48AF"/>
    <w:rsid w:val="003F5071"/>
    <w:rsid w:val="003F69CC"/>
    <w:rsid w:val="003F6CF8"/>
    <w:rsid w:val="003F79A1"/>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B6F"/>
    <w:rsid w:val="00414D91"/>
    <w:rsid w:val="00415A9F"/>
    <w:rsid w:val="004169A3"/>
    <w:rsid w:val="0041710F"/>
    <w:rsid w:val="00417701"/>
    <w:rsid w:val="00417781"/>
    <w:rsid w:val="00421057"/>
    <w:rsid w:val="004214EC"/>
    <w:rsid w:val="00421653"/>
    <w:rsid w:val="004217AD"/>
    <w:rsid w:val="004219BF"/>
    <w:rsid w:val="004221C6"/>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23EA"/>
    <w:rsid w:val="00462966"/>
    <w:rsid w:val="00463575"/>
    <w:rsid w:val="00463689"/>
    <w:rsid w:val="004638E8"/>
    <w:rsid w:val="00464654"/>
    <w:rsid w:val="00465DF9"/>
    <w:rsid w:val="0046613E"/>
    <w:rsid w:val="0046627B"/>
    <w:rsid w:val="00466FA5"/>
    <w:rsid w:val="004676C5"/>
    <w:rsid w:val="00467867"/>
    <w:rsid w:val="00467FDF"/>
    <w:rsid w:val="00470505"/>
    <w:rsid w:val="00470783"/>
    <w:rsid w:val="00471B2C"/>
    <w:rsid w:val="00471CC7"/>
    <w:rsid w:val="00471ED3"/>
    <w:rsid w:val="004723D0"/>
    <w:rsid w:val="00472470"/>
    <w:rsid w:val="00472BA0"/>
    <w:rsid w:val="00473D41"/>
    <w:rsid w:val="004750A1"/>
    <w:rsid w:val="004758B3"/>
    <w:rsid w:val="00475CFF"/>
    <w:rsid w:val="00476D39"/>
    <w:rsid w:val="00476E14"/>
    <w:rsid w:val="004771B5"/>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4038"/>
    <w:rsid w:val="00485152"/>
    <w:rsid w:val="00490190"/>
    <w:rsid w:val="004905B0"/>
    <w:rsid w:val="00490742"/>
    <w:rsid w:val="004908FA"/>
    <w:rsid w:val="00490A6D"/>
    <w:rsid w:val="0049190E"/>
    <w:rsid w:val="00491BF7"/>
    <w:rsid w:val="00491DC7"/>
    <w:rsid w:val="0049213D"/>
    <w:rsid w:val="004923F3"/>
    <w:rsid w:val="00492DC5"/>
    <w:rsid w:val="00492F1B"/>
    <w:rsid w:val="00494339"/>
    <w:rsid w:val="004949BE"/>
    <w:rsid w:val="004950DE"/>
    <w:rsid w:val="00496068"/>
    <w:rsid w:val="00496170"/>
    <w:rsid w:val="00496D7B"/>
    <w:rsid w:val="004A1069"/>
    <w:rsid w:val="004A1406"/>
    <w:rsid w:val="004A1E1A"/>
    <w:rsid w:val="004A2002"/>
    <w:rsid w:val="004A265D"/>
    <w:rsid w:val="004A28F9"/>
    <w:rsid w:val="004A2AAF"/>
    <w:rsid w:val="004A2ABB"/>
    <w:rsid w:val="004A2C36"/>
    <w:rsid w:val="004A4471"/>
    <w:rsid w:val="004A48AC"/>
    <w:rsid w:val="004A48F8"/>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18C2"/>
    <w:rsid w:val="004B250B"/>
    <w:rsid w:val="004B2665"/>
    <w:rsid w:val="004B2DB1"/>
    <w:rsid w:val="004B32D9"/>
    <w:rsid w:val="004B3A83"/>
    <w:rsid w:val="004B3C1E"/>
    <w:rsid w:val="004B499C"/>
    <w:rsid w:val="004B5AD2"/>
    <w:rsid w:val="004B5AFB"/>
    <w:rsid w:val="004B621E"/>
    <w:rsid w:val="004B7343"/>
    <w:rsid w:val="004B74F7"/>
    <w:rsid w:val="004C0260"/>
    <w:rsid w:val="004C0607"/>
    <w:rsid w:val="004C0E72"/>
    <w:rsid w:val="004C0EA6"/>
    <w:rsid w:val="004C114D"/>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F63"/>
    <w:rsid w:val="004D09B5"/>
    <w:rsid w:val="004D0E8D"/>
    <w:rsid w:val="004D21DE"/>
    <w:rsid w:val="004D2A2D"/>
    <w:rsid w:val="004D3EAE"/>
    <w:rsid w:val="004D425E"/>
    <w:rsid w:val="004D53AA"/>
    <w:rsid w:val="004D6899"/>
    <w:rsid w:val="004D68B1"/>
    <w:rsid w:val="004D7327"/>
    <w:rsid w:val="004D77F5"/>
    <w:rsid w:val="004D7AD2"/>
    <w:rsid w:val="004D7C64"/>
    <w:rsid w:val="004E07AF"/>
    <w:rsid w:val="004E0920"/>
    <w:rsid w:val="004E1E88"/>
    <w:rsid w:val="004E246A"/>
    <w:rsid w:val="004E2671"/>
    <w:rsid w:val="004E2D44"/>
    <w:rsid w:val="004E3C4B"/>
    <w:rsid w:val="004E40B3"/>
    <w:rsid w:val="004E4645"/>
    <w:rsid w:val="004E4E98"/>
    <w:rsid w:val="004E6C4B"/>
    <w:rsid w:val="004E751C"/>
    <w:rsid w:val="004E772E"/>
    <w:rsid w:val="004E7E0E"/>
    <w:rsid w:val="004F06F0"/>
    <w:rsid w:val="004F2041"/>
    <w:rsid w:val="004F268F"/>
    <w:rsid w:val="004F269B"/>
    <w:rsid w:val="004F2868"/>
    <w:rsid w:val="004F2BBE"/>
    <w:rsid w:val="004F2EE2"/>
    <w:rsid w:val="004F34CA"/>
    <w:rsid w:val="004F363F"/>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3E2"/>
    <w:rsid w:val="00507187"/>
    <w:rsid w:val="005072DF"/>
    <w:rsid w:val="00510DD2"/>
    <w:rsid w:val="00510F21"/>
    <w:rsid w:val="00512AC8"/>
    <w:rsid w:val="0051335C"/>
    <w:rsid w:val="00513A77"/>
    <w:rsid w:val="00513FA0"/>
    <w:rsid w:val="00514241"/>
    <w:rsid w:val="00514C80"/>
    <w:rsid w:val="005150D2"/>
    <w:rsid w:val="0051531D"/>
    <w:rsid w:val="0051544C"/>
    <w:rsid w:val="00515EB3"/>
    <w:rsid w:val="00516072"/>
    <w:rsid w:val="00516F9B"/>
    <w:rsid w:val="005176DF"/>
    <w:rsid w:val="00517FDA"/>
    <w:rsid w:val="00520430"/>
    <w:rsid w:val="005206D5"/>
    <w:rsid w:val="005208FB"/>
    <w:rsid w:val="00521123"/>
    <w:rsid w:val="005211AB"/>
    <w:rsid w:val="00521ACD"/>
    <w:rsid w:val="0052312D"/>
    <w:rsid w:val="005238E9"/>
    <w:rsid w:val="00523A93"/>
    <w:rsid w:val="00525095"/>
    <w:rsid w:val="0052512E"/>
    <w:rsid w:val="005252D7"/>
    <w:rsid w:val="00525F4C"/>
    <w:rsid w:val="00526534"/>
    <w:rsid w:val="005275B5"/>
    <w:rsid w:val="0052771D"/>
    <w:rsid w:val="00527A63"/>
    <w:rsid w:val="00527C83"/>
    <w:rsid w:val="0053231C"/>
    <w:rsid w:val="00532442"/>
    <w:rsid w:val="00532AA1"/>
    <w:rsid w:val="005335CB"/>
    <w:rsid w:val="005345E8"/>
    <w:rsid w:val="00534A2D"/>
    <w:rsid w:val="00534AD6"/>
    <w:rsid w:val="00534EAD"/>
    <w:rsid w:val="00535207"/>
    <w:rsid w:val="005368B4"/>
    <w:rsid w:val="00537386"/>
    <w:rsid w:val="005375B6"/>
    <w:rsid w:val="00537723"/>
    <w:rsid w:val="00537927"/>
    <w:rsid w:val="005400AA"/>
    <w:rsid w:val="00540183"/>
    <w:rsid w:val="005401AB"/>
    <w:rsid w:val="00540E2D"/>
    <w:rsid w:val="0054251F"/>
    <w:rsid w:val="00542F7A"/>
    <w:rsid w:val="0054353F"/>
    <w:rsid w:val="00544BC8"/>
    <w:rsid w:val="00544F42"/>
    <w:rsid w:val="0054519E"/>
    <w:rsid w:val="0054544C"/>
    <w:rsid w:val="00545A1C"/>
    <w:rsid w:val="00545C0F"/>
    <w:rsid w:val="005468C6"/>
    <w:rsid w:val="00546A98"/>
    <w:rsid w:val="00546FE4"/>
    <w:rsid w:val="0054719A"/>
    <w:rsid w:val="00550184"/>
    <w:rsid w:val="00550275"/>
    <w:rsid w:val="00550BE3"/>
    <w:rsid w:val="005524EE"/>
    <w:rsid w:val="00552557"/>
    <w:rsid w:val="00552D87"/>
    <w:rsid w:val="005530C6"/>
    <w:rsid w:val="005532A2"/>
    <w:rsid w:val="00553FFF"/>
    <w:rsid w:val="00554B06"/>
    <w:rsid w:val="00554C80"/>
    <w:rsid w:val="0055507D"/>
    <w:rsid w:val="005559BA"/>
    <w:rsid w:val="00555A76"/>
    <w:rsid w:val="00555E4A"/>
    <w:rsid w:val="005564BC"/>
    <w:rsid w:val="0055671D"/>
    <w:rsid w:val="00557448"/>
    <w:rsid w:val="00560097"/>
    <w:rsid w:val="0056015F"/>
    <w:rsid w:val="005607A4"/>
    <w:rsid w:val="00561547"/>
    <w:rsid w:val="0056285C"/>
    <w:rsid w:val="00563687"/>
    <w:rsid w:val="00563D36"/>
    <w:rsid w:val="00563FB6"/>
    <w:rsid w:val="00564879"/>
    <w:rsid w:val="0056585B"/>
    <w:rsid w:val="00565D7B"/>
    <w:rsid w:val="00566EDC"/>
    <w:rsid w:val="00567AAE"/>
    <w:rsid w:val="00567DDB"/>
    <w:rsid w:val="00570249"/>
    <w:rsid w:val="005704D0"/>
    <w:rsid w:val="00570C1F"/>
    <w:rsid w:val="00570CAA"/>
    <w:rsid w:val="0057108A"/>
    <w:rsid w:val="00571420"/>
    <w:rsid w:val="00572227"/>
    <w:rsid w:val="00573AC2"/>
    <w:rsid w:val="00573DF0"/>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A10"/>
    <w:rsid w:val="00583AC3"/>
    <w:rsid w:val="00584556"/>
    <w:rsid w:val="00584935"/>
    <w:rsid w:val="00585772"/>
    <w:rsid w:val="00586CAD"/>
    <w:rsid w:val="00586DE3"/>
    <w:rsid w:val="0058733D"/>
    <w:rsid w:val="005875E0"/>
    <w:rsid w:val="00587872"/>
    <w:rsid w:val="00587AAA"/>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15C"/>
    <w:rsid w:val="005A1049"/>
    <w:rsid w:val="005A152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5569"/>
    <w:rsid w:val="005B5B26"/>
    <w:rsid w:val="005B6E41"/>
    <w:rsid w:val="005B7661"/>
    <w:rsid w:val="005C04DB"/>
    <w:rsid w:val="005C0CDA"/>
    <w:rsid w:val="005C16FD"/>
    <w:rsid w:val="005C21C7"/>
    <w:rsid w:val="005C3039"/>
    <w:rsid w:val="005C32C9"/>
    <w:rsid w:val="005C37EB"/>
    <w:rsid w:val="005C3995"/>
    <w:rsid w:val="005C3996"/>
    <w:rsid w:val="005C39A6"/>
    <w:rsid w:val="005C4276"/>
    <w:rsid w:val="005C437F"/>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EFA"/>
    <w:rsid w:val="005D2208"/>
    <w:rsid w:val="005D27BD"/>
    <w:rsid w:val="005D2B05"/>
    <w:rsid w:val="005D2B22"/>
    <w:rsid w:val="005D2F87"/>
    <w:rsid w:val="005D3156"/>
    <w:rsid w:val="005D331D"/>
    <w:rsid w:val="005D3DDF"/>
    <w:rsid w:val="005D4072"/>
    <w:rsid w:val="005D4CC4"/>
    <w:rsid w:val="005D4F18"/>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600172"/>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5E6"/>
    <w:rsid w:val="0060571B"/>
    <w:rsid w:val="00605C1C"/>
    <w:rsid w:val="00605D86"/>
    <w:rsid w:val="0060644B"/>
    <w:rsid w:val="00606918"/>
    <w:rsid w:val="00607237"/>
    <w:rsid w:val="006074DC"/>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4236"/>
    <w:rsid w:val="0062459B"/>
    <w:rsid w:val="006245B4"/>
    <w:rsid w:val="00624744"/>
    <w:rsid w:val="006248A6"/>
    <w:rsid w:val="00625140"/>
    <w:rsid w:val="0062573D"/>
    <w:rsid w:val="00625751"/>
    <w:rsid w:val="00627421"/>
    <w:rsid w:val="00627425"/>
    <w:rsid w:val="006278EE"/>
    <w:rsid w:val="0063005A"/>
    <w:rsid w:val="00630C3B"/>
    <w:rsid w:val="006312A6"/>
    <w:rsid w:val="006313DB"/>
    <w:rsid w:val="0063149E"/>
    <w:rsid w:val="00631C1C"/>
    <w:rsid w:val="00632256"/>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0951"/>
    <w:rsid w:val="00640F3D"/>
    <w:rsid w:val="00640FEC"/>
    <w:rsid w:val="0064126D"/>
    <w:rsid w:val="00641A36"/>
    <w:rsid w:val="00643359"/>
    <w:rsid w:val="00643EA8"/>
    <w:rsid w:val="00643ECF"/>
    <w:rsid w:val="00644010"/>
    <w:rsid w:val="006450F0"/>
    <w:rsid w:val="0064514B"/>
    <w:rsid w:val="0064547A"/>
    <w:rsid w:val="00645788"/>
    <w:rsid w:val="0064580C"/>
    <w:rsid w:val="00645951"/>
    <w:rsid w:val="00645BE7"/>
    <w:rsid w:val="006461E0"/>
    <w:rsid w:val="0064661F"/>
    <w:rsid w:val="006501E0"/>
    <w:rsid w:val="006505A4"/>
    <w:rsid w:val="006509B6"/>
    <w:rsid w:val="00651881"/>
    <w:rsid w:val="00651BB2"/>
    <w:rsid w:val="00652D3B"/>
    <w:rsid w:val="00653117"/>
    <w:rsid w:val="00653172"/>
    <w:rsid w:val="0065370D"/>
    <w:rsid w:val="0065390B"/>
    <w:rsid w:val="00653F9F"/>
    <w:rsid w:val="00653FFA"/>
    <w:rsid w:val="00654321"/>
    <w:rsid w:val="00654701"/>
    <w:rsid w:val="00654AC9"/>
    <w:rsid w:val="00655D25"/>
    <w:rsid w:val="00655DAD"/>
    <w:rsid w:val="00656EB4"/>
    <w:rsid w:val="00657278"/>
    <w:rsid w:val="006572E5"/>
    <w:rsid w:val="006579B3"/>
    <w:rsid w:val="00657CCC"/>
    <w:rsid w:val="00660BAF"/>
    <w:rsid w:val="00661128"/>
    <w:rsid w:val="00661EA3"/>
    <w:rsid w:val="00661FEA"/>
    <w:rsid w:val="00662783"/>
    <w:rsid w:val="006629A3"/>
    <w:rsid w:val="00663A4E"/>
    <w:rsid w:val="00663C46"/>
    <w:rsid w:val="00664CD3"/>
    <w:rsid w:val="00664E34"/>
    <w:rsid w:val="006658CF"/>
    <w:rsid w:val="00665910"/>
    <w:rsid w:val="00665D37"/>
    <w:rsid w:val="00665DF4"/>
    <w:rsid w:val="00665FDC"/>
    <w:rsid w:val="006665AF"/>
    <w:rsid w:val="006667DA"/>
    <w:rsid w:val="00666869"/>
    <w:rsid w:val="00670570"/>
    <w:rsid w:val="006707B2"/>
    <w:rsid w:val="006707C2"/>
    <w:rsid w:val="006711A3"/>
    <w:rsid w:val="0067227B"/>
    <w:rsid w:val="006724AA"/>
    <w:rsid w:val="0067290C"/>
    <w:rsid w:val="006736E0"/>
    <w:rsid w:val="006738A7"/>
    <w:rsid w:val="00673D5B"/>
    <w:rsid w:val="00675963"/>
    <w:rsid w:val="00675EA3"/>
    <w:rsid w:val="0067607D"/>
    <w:rsid w:val="006762A9"/>
    <w:rsid w:val="0067649C"/>
    <w:rsid w:val="00676648"/>
    <w:rsid w:val="0067670C"/>
    <w:rsid w:val="00677764"/>
    <w:rsid w:val="00680281"/>
    <w:rsid w:val="006803D1"/>
    <w:rsid w:val="00680548"/>
    <w:rsid w:val="00681087"/>
    <w:rsid w:val="0068129F"/>
    <w:rsid w:val="0068147E"/>
    <w:rsid w:val="0068254F"/>
    <w:rsid w:val="0068289E"/>
    <w:rsid w:val="00682E4B"/>
    <w:rsid w:val="00683043"/>
    <w:rsid w:val="006846AC"/>
    <w:rsid w:val="00684AB1"/>
    <w:rsid w:val="006857BA"/>
    <w:rsid w:val="0068588E"/>
    <w:rsid w:val="00686079"/>
    <w:rsid w:val="00686510"/>
    <w:rsid w:val="00686671"/>
    <w:rsid w:val="00686685"/>
    <w:rsid w:val="006869ED"/>
    <w:rsid w:val="006904CE"/>
    <w:rsid w:val="00690FA0"/>
    <w:rsid w:val="00690FEC"/>
    <w:rsid w:val="00691654"/>
    <w:rsid w:val="0069170F"/>
    <w:rsid w:val="006918F9"/>
    <w:rsid w:val="00691A2B"/>
    <w:rsid w:val="006933AA"/>
    <w:rsid w:val="00693493"/>
    <w:rsid w:val="00693656"/>
    <w:rsid w:val="00693B64"/>
    <w:rsid w:val="00693C6B"/>
    <w:rsid w:val="00693E66"/>
    <w:rsid w:val="006944FD"/>
    <w:rsid w:val="00694505"/>
    <w:rsid w:val="00694DCF"/>
    <w:rsid w:val="0069518F"/>
    <w:rsid w:val="006955F9"/>
    <w:rsid w:val="00696DA2"/>
    <w:rsid w:val="00697320"/>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917"/>
    <w:rsid w:val="006B1514"/>
    <w:rsid w:val="006B287B"/>
    <w:rsid w:val="006B2D11"/>
    <w:rsid w:val="006B2F43"/>
    <w:rsid w:val="006B71EC"/>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99C"/>
    <w:rsid w:val="006D4409"/>
    <w:rsid w:val="006D4500"/>
    <w:rsid w:val="006D4A5A"/>
    <w:rsid w:val="006D4C85"/>
    <w:rsid w:val="006D5B99"/>
    <w:rsid w:val="006D5BB8"/>
    <w:rsid w:val="006D5D94"/>
    <w:rsid w:val="006D5ED8"/>
    <w:rsid w:val="006D6208"/>
    <w:rsid w:val="006D6A76"/>
    <w:rsid w:val="006D7129"/>
    <w:rsid w:val="006D7756"/>
    <w:rsid w:val="006D7AF0"/>
    <w:rsid w:val="006E028A"/>
    <w:rsid w:val="006E0F9A"/>
    <w:rsid w:val="006E169C"/>
    <w:rsid w:val="006E18A7"/>
    <w:rsid w:val="006E2291"/>
    <w:rsid w:val="006E3843"/>
    <w:rsid w:val="006E38FC"/>
    <w:rsid w:val="006E3BD2"/>
    <w:rsid w:val="006E3CB5"/>
    <w:rsid w:val="006E414A"/>
    <w:rsid w:val="006E4483"/>
    <w:rsid w:val="006E471D"/>
    <w:rsid w:val="006E488D"/>
    <w:rsid w:val="006E4DE3"/>
    <w:rsid w:val="006E55C3"/>
    <w:rsid w:val="006E58C9"/>
    <w:rsid w:val="006E5A2B"/>
    <w:rsid w:val="006E651D"/>
    <w:rsid w:val="006E6C20"/>
    <w:rsid w:val="006E6F4E"/>
    <w:rsid w:val="006F000B"/>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AD8"/>
    <w:rsid w:val="00703EE7"/>
    <w:rsid w:val="0070510C"/>
    <w:rsid w:val="007051FC"/>
    <w:rsid w:val="007056EE"/>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DC"/>
    <w:rsid w:val="00714C22"/>
    <w:rsid w:val="00714CE2"/>
    <w:rsid w:val="00714FAF"/>
    <w:rsid w:val="007156E4"/>
    <w:rsid w:val="0071572C"/>
    <w:rsid w:val="00715746"/>
    <w:rsid w:val="00715A5B"/>
    <w:rsid w:val="007174FC"/>
    <w:rsid w:val="00717F8C"/>
    <w:rsid w:val="0072085C"/>
    <w:rsid w:val="007209F0"/>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CB"/>
    <w:rsid w:val="00725871"/>
    <w:rsid w:val="00726666"/>
    <w:rsid w:val="00726C28"/>
    <w:rsid w:val="0072704C"/>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821"/>
    <w:rsid w:val="00746350"/>
    <w:rsid w:val="00750C5F"/>
    <w:rsid w:val="00751418"/>
    <w:rsid w:val="007518C7"/>
    <w:rsid w:val="00751DA0"/>
    <w:rsid w:val="00751EB1"/>
    <w:rsid w:val="00752920"/>
    <w:rsid w:val="00752B50"/>
    <w:rsid w:val="00752CBF"/>
    <w:rsid w:val="00753695"/>
    <w:rsid w:val="00753A12"/>
    <w:rsid w:val="0075405B"/>
    <w:rsid w:val="0075490F"/>
    <w:rsid w:val="00754E86"/>
    <w:rsid w:val="00761C3A"/>
    <w:rsid w:val="00761D2B"/>
    <w:rsid w:val="00762396"/>
    <w:rsid w:val="00762891"/>
    <w:rsid w:val="007632AA"/>
    <w:rsid w:val="00763953"/>
    <w:rsid w:val="00763D3E"/>
    <w:rsid w:val="00764BEC"/>
    <w:rsid w:val="007656F7"/>
    <w:rsid w:val="00765927"/>
    <w:rsid w:val="0076638F"/>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4B0D"/>
    <w:rsid w:val="00775CF0"/>
    <w:rsid w:val="00775D36"/>
    <w:rsid w:val="00775D6C"/>
    <w:rsid w:val="007766FF"/>
    <w:rsid w:val="00776FEA"/>
    <w:rsid w:val="00777B8E"/>
    <w:rsid w:val="007800FE"/>
    <w:rsid w:val="00780F95"/>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9FF"/>
    <w:rsid w:val="00794A78"/>
    <w:rsid w:val="007951CE"/>
    <w:rsid w:val="00795711"/>
    <w:rsid w:val="00796F94"/>
    <w:rsid w:val="00797079"/>
    <w:rsid w:val="0079754A"/>
    <w:rsid w:val="007A013F"/>
    <w:rsid w:val="007A0F4D"/>
    <w:rsid w:val="007A1208"/>
    <w:rsid w:val="007A1473"/>
    <w:rsid w:val="007A14B0"/>
    <w:rsid w:val="007A1832"/>
    <w:rsid w:val="007A18A5"/>
    <w:rsid w:val="007A250A"/>
    <w:rsid w:val="007A334B"/>
    <w:rsid w:val="007A3551"/>
    <w:rsid w:val="007A39B0"/>
    <w:rsid w:val="007A3E2D"/>
    <w:rsid w:val="007A3F0B"/>
    <w:rsid w:val="007A443E"/>
    <w:rsid w:val="007A46D6"/>
    <w:rsid w:val="007A4D8A"/>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759"/>
    <w:rsid w:val="007B4BB4"/>
    <w:rsid w:val="007B75EA"/>
    <w:rsid w:val="007B7840"/>
    <w:rsid w:val="007C0182"/>
    <w:rsid w:val="007C1502"/>
    <w:rsid w:val="007C1B39"/>
    <w:rsid w:val="007C1CEB"/>
    <w:rsid w:val="007C225A"/>
    <w:rsid w:val="007C3F08"/>
    <w:rsid w:val="007C563E"/>
    <w:rsid w:val="007C5DBD"/>
    <w:rsid w:val="007C71BC"/>
    <w:rsid w:val="007C79CD"/>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3F9A"/>
    <w:rsid w:val="007E46B9"/>
    <w:rsid w:val="007E655B"/>
    <w:rsid w:val="007E6A5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B7F"/>
    <w:rsid w:val="0080626A"/>
    <w:rsid w:val="008062DA"/>
    <w:rsid w:val="00807772"/>
    <w:rsid w:val="008079F1"/>
    <w:rsid w:val="00807A82"/>
    <w:rsid w:val="0081022A"/>
    <w:rsid w:val="008110DA"/>
    <w:rsid w:val="008117E7"/>
    <w:rsid w:val="00811D46"/>
    <w:rsid w:val="00812852"/>
    <w:rsid w:val="008138BF"/>
    <w:rsid w:val="00813EE9"/>
    <w:rsid w:val="008143B6"/>
    <w:rsid w:val="008143E4"/>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E4"/>
    <w:rsid w:val="00822A7C"/>
    <w:rsid w:val="0082320F"/>
    <w:rsid w:val="008236C8"/>
    <w:rsid w:val="008239D4"/>
    <w:rsid w:val="00823D07"/>
    <w:rsid w:val="00823FBD"/>
    <w:rsid w:val="008248F8"/>
    <w:rsid w:val="00824C13"/>
    <w:rsid w:val="00824DBB"/>
    <w:rsid w:val="0082514C"/>
    <w:rsid w:val="0082581D"/>
    <w:rsid w:val="008258EA"/>
    <w:rsid w:val="00825B9D"/>
    <w:rsid w:val="00825C7C"/>
    <w:rsid w:val="00826927"/>
    <w:rsid w:val="00826ECD"/>
    <w:rsid w:val="00827374"/>
    <w:rsid w:val="0082743B"/>
    <w:rsid w:val="00827602"/>
    <w:rsid w:val="00827B67"/>
    <w:rsid w:val="008309EC"/>
    <w:rsid w:val="00831991"/>
    <w:rsid w:val="00831B32"/>
    <w:rsid w:val="008325B0"/>
    <w:rsid w:val="0083268F"/>
    <w:rsid w:val="00833242"/>
    <w:rsid w:val="008339E1"/>
    <w:rsid w:val="00833A66"/>
    <w:rsid w:val="008340E6"/>
    <w:rsid w:val="0083489E"/>
    <w:rsid w:val="00835407"/>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00C"/>
    <w:rsid w:val="00850EAC"/>
    <w:rsid w:val="008519BC"/>
    <w:rsid w:val="00851C71"/>
    <w:rsid w:val="00851E9B"/>
    <w:rsid w:val="00852192"/>
    <w:rsid w:val="00852C35"/>
    <w:rsid w:val="008538F5"/>
    <w:rsid w:val="00853BBE"/>
    <w:rsid w:val="00855058"/>
    <w:rsid w:val="008552FF"/>
    <w:rsid w:val="00855643"/>
    <w:rsid w:val="00855917"/>
    <w:rsid w:val="00855D25"/>
    <w:rsid w:val="0085646A"/>
    <w:rsid w:val="008567CD"/>
    <w:rsid w:val="00856887"/>
    <w:rsid w:val="00856A2C"/>
    <w:rsid w:val="00856C27"/>
    <w:rsid w:val="00857005"/>
    <w:rsid w:val="0085795B"/>
    <w:rsid w:val="00857D58"/>
    <w:rsid w:val="00860515"/>
    <w:rsid w:val="008617C5"/>
    <w:rsid w:val="00861E9A"/>
    <w:rsid w:val="00862D23"/>
    <w:rsid w:val="008633FD"/>
    <w:rsid w:val="00863540"/>
    <w:rsid w:val="00863EA2"/>
    <w:rsid w:val="00864700"/>
    <w:rsid w:val="00865512"/>
    <w:rsid w:val="00865AE8"/>
    <w:rsid w:val="00866903"/>
    <w:rsid w:val="00866915"/>
    <w:rsid w:val="00866D90"/>
    <w:rsid w:val="00866FC9"/>
    <w:rsid w:val="008671E6"/>
    <w:rsid w:val="0086738B"/>
    <w:rsid w:val="00867B53"/>
    <w:rsid w:val="00867EA3"/>
    <w:rsid w:val="00870466"/>
    <w:rsid w:val="00870657"/>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82A"/>
    <w:rsid w:val="00891B6B"/>
    <w:rsid w:val="0089229B"/>
    <w:rsid w:val="0089392B"/>
    <w:rsid w:val="00894402"/>
    <w:rsid w:val="0089462D"/>
    <w:rsid w:val="008946FF"/>
    <w:rsid w:val="00894CB2"/>
    <w:rsid w:val="008957E1"/>
    <w:rsid w:val="00895962"/>
    <w:rsid w:val="008963C9"/>
    <w:rsid w:val="00897BDF"/>
    <w:rsid w:val="008A0544"/>
    <w:rsid w:val="008A156C"/>
    <w:rsid w:val="008A1C0C"/>
    <w:rsid w:val="008A1E6A"/>
    <w:rsid w:val="008A24E9"/>
    <w:rsid w:val="008A27DC"/>
    <w:rsid w:val="008A31EF"/>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2F56"/>
    <w:rsid w:val="008C30AB"/>
    <w:rsid w:val="008C3190"/>
    <w:rsid w:val="008C3F87"/>
    <w:rsid w:val="008C47A4"/>
    <w:rsid w:val="008C56E6"/>
    <w:rsid w:val="008C5B5C"/>
    <w:rsid w:val="008C5E15"/>
    <w:rsid w:val="008C5FF6"/>
    <w:rsid w:val="008C62F0"/>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966"/>
    <w:rsid w:val="008E0A8B"/>
    <w:rsid w:val="008E0EF1"/>
    <w:rsid w:val="008E1607"/>
    <w:rsid w:val="008E24E1"/>
    <w:rsid w:val="008E2D4A"/>
    <w:rsid w:val="008E3F61"/>
    <w:rsid w:val="008E4272"/>
    <w:rsid w:val="008E46C8"/>
    <w:rsid w:val="008E4DF2"/>
    <w:rsid w:val="008E5133"/>
    <w:rsid w:val="008E51FA"/>
    <w:rsid w:val="008E5296"/>
    <w:rsid w:val="008E5C8A"/>
    <w:rsid w:val="008E61DF"/>
    <w:rsid w:val="008E63A8"/>
    <w:rsid w:val="008E6438"/>
    <w:rsid w:val="008E6AB8"/>
    <w:rsid w:val="008E70B1"/>
    <w:rsid w:val="008E78BA"/>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A50"/>
    <w:rsid w:val="00911A69"/>
    <w:rsid w:val="0091248D"/>
    <w:rsid w:val="00912B35"/>
    <w:rsid w:val="00913094"/>
    <w:rsid w:val="0091401A"/>
    <w:rsid w:val="0091476C"/>
    <w:rsid w:val="00914AE9"/>
    <w:rsid w:val="00915043"/>
    <w:rsid w:val="009160C0"/>
    <w:rsid w:val="00916340"/>
    <w:rsid w:val="0091708A"/>
    <w:rsid w:val="00917385"/>
    <w:rsid w:val="00920C9C"/>
    <w:rsid w:val="00920CAB"/>
    <w:rsid w:val="009212D0"/>
    <w:rsid w:val="009212EC"/>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857"/>
    <w:rsid w:val="00931B7C"/>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D0F"/>
    <w:rsid w:val="00951E51"/>
    <w:rsid w:val="009526C5"/>
    <w:rsid w:val="00952B46"/>
    <w:rsid w:val="00953177"/>
    <w:rsid w:val="00953472"/>
    <w:rsid w:val="009544D7"/>
    <w:rsid w:val="00954826"/>
    <w:rsid w:val="009553AC"/>
    <w:rsid w:val="00955DC0"/>
    <w:rsid w:val="00956EC6"/>
    <w:rsid w:val="009571B1"/>
    <w:rsid w:val="00957290"/>
    <w:rsid w:val="00957830"/>
    <w:rsid w:val="00957B81"/>
    <w:rsid w:val="00957E3F"/>
    <w:rsid w:val="00957E66"/>
    <w:rsid w:val="00960102"/>
    <w:rsid w:val="009601ED"/>
    <w:rsid w:val="00960964"/>
    <w:rsid w:val="00960FFB"/>
    <w:rsid w:val="00962025"/>
    <w:rsid w:val="009622D7"/>
    <w:rsid w:val="009624EA"/>
    <w:rsid w:val="0096278C"/>
    <w:rsid w:val="00962E4F"/>
    <w:rsid w:val="0096312A"/>
    <w:rsid w:val="00963428"/>
    <w:rsid w:val="00963BCD"/>
    <w:rsid w:val="009644D5"/>
    <w:rsid w:val="0096468A"/>
    <w:rsid w:val="00965D0E"/>
    <w:rsid w:val="00966004"/>
    <w:rsid w:val="00967098"/>
    <w:rsid w:val="00967DF2"/>
    <w:rsid w:val="00970E56"/>
    <w:rsid w:val="009719DF"/>
    <w:rsid w:val="00971F69"/>
    <w:rsid w:val="00974949"/>
    <w:rsid w:val="009762E8"/>
    <w:rsid w:val="009778E5"/>
    <w:rsid w:val="00977C6D"/>
    <w:rsid w:val="00980FCC"/>
    <w:rsid w:val="00982099"/>
    <w:rsid w:val="00982281"/>
    <w:rsid w:val="0098285B"/>
    <w:rsid w:val="009830EE"/>
    <w:rsid w:val="00984E48"/>
    <w:rsid w:val="00985B96"/>
    <w:rsid w:val="00985C65"/>
    <w:rsid w:val="009861C5"/>
    <w:rsid w:val="00987534"/>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0B2"/>
    <w:rsid w:val="009A7288"/>
    <w:rsid w:val="009A7963"/>
    <w:rsid w:val="009B03FF"/>
    <w:rsid w:val="009B04A5"/>
    <w:rsid w:val="009B09D6"/>
    <w:rsid w:val="009B0F6A"/>
    <w:rsid w:val="009B1657"/>
    <w:rsid w:val="009B185A"/>
    <w:rsid w:val="009B25E3"/>
    <w:rsid w:val="009B2D62"/>
    <w:rsid w:val="009B2E09"/>
    <w:rsid w:val="009B3127"/>
    <w:rsid w:val="009B3553"/>
    <w:rsid w:val="009B3E95"/>
    <w:rsid w:val="009B4599"/>
    <w:rsid w:val="009B4678"/>
    <w:rsid w:val="009B4709"/>
    <w:rsid w:val="009B4AC5"/>
    <w:rsid w:val="009B4F43"/>
    <w:rsid w:val="009B6933"/>
    <w:rsid w:val="009B6BA5"/>
    <w:rsid w:val="009B6C2F"/>
    <w:rsid w:val="009B7152"/>
    <w:rsid w:val="009C0B8F"/>
    <w:rsid w:val="009C114A"/>
    <w:rsid w:val="009C211E"/>
    <w:rsid w:val="009C245A"/>
    <w:rsid w:val="009C290F"/>
    <w:rsid w:val="009C3533"/>
    <w:rsid w:val="009C378B"/>
    <w:rsid w:val="009C3923"/>
    <w:rsid w:val="009C3F2A"/>
    <w:rsid w:val="009C4082"/>
    <w:rsid w:val="009C5FA7"/>
    <w:rsid w:val="009C6096"/>
    <w:rsid w:val="009C66C4"/>
    <w:rsid w:val="009C71E1"/>
    <w:rsid w:val="009D005C"/>
    <w:rsid w:val="009D0685"/>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C4B"/>
    <w:rsid w:val="009E1CBC"/>
    <w:rsid w:val="009E1EBC"/>
    <w:rsid w:val="009E2163"/>
    <w:rsid w:val="009E2A45"/>
    <w:rsid w:val="009E2B24"/>
    <w:rsid w:val="009E2E46"/>
    <w:rsid w:val="009E3857"/>
    <w:rsid w:val="009E4088"/>
    <w:rsid w:val="009E5F59"/>
    <w:rsid w:val="009E628C"/>
    <w:rsid w:val="009E6778"/>
    <w:rsid w:val="009E6EBF"/>
    <w:rsid w:val="009F0E2A"/>
    <w:rsid w:val="009F11D1"/>
    <w:rsid w:val="009F1563"/>
    <w:rsid w:val="009F15E2"/>
    <w:rsid w:val="009F19EC"/>
    <w:rsid w:val="009F2CFC"/>
    <w:rsid w:val="009F3086"/>
    <w:rsid w:val="009F3252"/>
    <w:rsid w:val="009F3B10"/>
    <w:rsid w:val="009F4713"/>
    <w:rsid w:val="009F4A6B"/>
    <w:rsid w:val="009F4EAC"/>
    <w:rsid w:val="009F5CA9"/>
    <w:rsid w:val="009F5F46"/>
    <w:rsid w:val="009F6164"/>
    <w:rsid w:val="009F6665"/>
    <w:rsid w:val="009F6FFC"/>
    <w:rsid w:val="009F7456"/>
    <w:rsid w:val="009F7866"/>
    <w:rsid w:val="009F7FEF"/>
    <w:rsid w:val="00A01109"/>
    <w:rsid w:val="00A01584"/>
    <w:rsid w:val="00A01596"/>
    <w:rsid w:val="00A01798"/>
    <w:rsid w:val="00A0190B"/>
    <w:rsid w:val="00A01EDD"/>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691"/>
    <w:rsid w:val="00A12D99"/>
    <w:rsid w:val="00A13EC9"/>
    <w:rsid w:val="00A14265"/>
    <w:rsid w:val="00A14926"/>
    <w:rsid w:val="00A14B7F"/>
    <w:rsid w:val="00A14E0C"/>
    <w:rsid w:val="00A153B6"/>
    <w:rsid w:val="00A156CF"/>
    <w:rsid w:val="00A15F4C"/>
    <w:rsid w:val="00A1604D"/>
    <w:rsid w:val="00A16416"/>
    <w:rsid w:val="00A16B2A"/>
    <w:rsid w:val="00A177E8"/>
    <w:rsid w:val="00A17DF6"/>
    <w:rsid w:val="00A20516"/>
    <w:rsid w:val="00A20CAF"/>
    <w:rsid w:val="00A211DB"/>
    <w:rsid w:val="00A22689"/>
    <w:rsid w:val="00A227BF"/>
    <w:rsid w:val="00A2362E"/>
    <w:rsid w:val="00A243A4"/>
    <w:rsid w:val="00A246F3"/>
    <w:rsid w:val="00A258FA"/>
    <w:rsid w:val="00A25E14"/>
    <w:rsid w:val="00A260F4"/>
    <w:rsid w:val="00A275FC"/>
    <w:rsid w:val="00A27712"/>
    <w:rsid w:val="00A30842"/>
    <w:rsid w:val="00A30ACE"/>
    <w:rsid w:val="00A313FD"/>
    <w:rsid w:val="00A31412"/>
    <w:rsid w:val="00A329B4"/>
    <w:rsid w:val="00A334DB"/>
    <w:rsid w:val="00A3376D"/>
    <w:rsid w:val="00A33C39"/>
    <w:rsid w:val="00A33CA9"/>
    <w:rsid w:val="00A3448A"/>
    <w:rsid w:val="00A34F12"/>
    <w:rsid w:val="00A35CD9"/>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664"/>
    <w:rsid w:val="00A448ED"/>
    <w:rsid w:val="00A456A1"/>
    <w:rsid w:val="00A47963"/>
    <w:rsid w:val="00A47CF4"/>
    <w:rsid w:val="00A515A6"/>
    <w:rsid w:val="00A51758"/>
    <w:rsid w:val="00A53700"/>
    <w:rsid w:val="00A54128"/>
    <w:rsid w:val="00A5434F"/>
    <w:rsid w:val="00A54657"/>
    <w:rsid w:val="00A5473D"/>
    <w:rsid w:val="00A55FF9"/>
    <w:rsid w:val="00A57784"/>
    <w:rsid w:val="00A60708"/>
    <w:rsid w:val="00A6094B"/>
    <w:rsid w:val="00A610ED"/>
    <w:rsid w:val="00A61496"/>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4DB"/>
    <w:rsid w:val="00A818FD"/>
    <w:rsid w:val="00A827AC"/>
    <w:rsid w:val="00A82A80"/>
    <w:rsid w:val="00A82AAD"/>
    <w:rsid w:val="00A82D89"/>
    <w:rsid w:val="00A82FD6"/>
    <w:rsid w:val="00A8301C"/>
    <w:rsid w:val="00A8350F"/>
    <w:rsid w:val="00A84435"/>
    <w:rsid w:val="00A85318"/>
    <w:rsid w:val="00A85A06"/>
    <w:rsid w:val="00A85BD7"/>
    <w:rsid w:val="00A86474"/>
    <w:rsid w:val="00A86F6E"/>
    <w:rsid w:val="00A87108"/>
    <w:rsid w:val="00A90309"/>
    <w:rsid w:val="00A90515"/>
    <w:rsid w:val="00A90B5F"/>
    <w:rsid w:val="00A90DC9"/>
    <w:rsid w:val="00A90FA9"/>
    <w:rsid w:val="00A912D1"/>
    <w:rsid w:val="00A91492"/>
    <w:rsid w:val="00A915A0"/>
    <w:rsid w:val="00A92181"/>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A0A14"/>
    <w:rsid w:val="00AA1829"/>
    <w:rsid w:val="00AA23F2"/>
    <w:rsid w:val="00AA24E1"/>
    <w:rsid w:val="00AA36A1"/>
    <w:rsid w:val="00AA3C9E"/>
    <w:rsid w:val="00AA3F9A"/>
    <w:rsid w:val="00AA40EB"/>
    <w:rsid w:val="00AA4260"/>
    <w:rsid w:val="00AA4F4D"/>
    <w:rsid w:val="00AA510F"/>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179"/>
    <w:rsid w:val="00AB350E"/>
    <w:rsid w:val="00AB3D40"/>
    <w:rsid w:val="00AB412D"/>
    <w:rsid w:val="00AB418B"/>
    <w:rsid w:val="00AB4B38"/>
    <w:rsid w:val="00AB5616"/>
    <w:rsid w:val="00AB5A89"/>
    <w:rsid w:val="00AB5E76"/>
    <w:rsid w:val="00AB643F"/>
    <w:rsid w:val="00AB6975"/>
    <w:rsid w:val="00AB69CF"/>
    <w:rsid w:val="00AB6A3D"/>
    <w:rsid w:val="00AB6D80"/>
    <w:rsid w:val="00AB6F9A"/>
    <w:rsid w:val="00AB733F"/>
    <w:rsid w:val="00AB76F4"/>
    <w:rsid w:val="00AB7830"/>
    <w:rsid w:val="00AB79BE"/>
    <w:rsid w:val="00AC04B4"/>
    <w:rsid w:val="00AC0911"/>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473D"/>
    <w:rsid w:val="00AF49AC"/>
    <w:rsid w:val="00AF4B6C"/>
    <w:rsid w:val="00AF514C"/>
    <w:rsid w:val="00AF514D"/>
    <w:rsid w:val="00AF56AE"/>
    <w:rsid w:val="00AF572D"/>
    <w:rsid w:val="00AF646D"/>
    <w:rsid w:val="00AF68E5"/>
    <w:rsid w:val="00AF6CD9"/>
    <w:rsid w:val="00AF711A"/>
    <w:rsid w:val="00AF7DC1"/>
    <w:rsid w:val="00B00B34"/>
    <w:rsid w:val="00B013DC"/>
    <w:rsid w:val="00B02258"/>
    <w:rsid w:val="00B02648"/>
    <w:rsid w:val="00B04634"/>
    <w:rsid w:val="00B04B32"/>
    <w:rsid w:val="00B04F87"/>
    <w:rsid w:val="00B0554E"/>
    <w:rsid w:val="00B056C4"/>
    <w:rsid w:val="00B06DD4"/>
    <w:rsid w:val="00B1016D"/>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DA9"/>
    <w:rsid w:val="00B21230"/>
    <w:rsid w:val="00B21BD0"/>
    <w:rsid w:val="00B21E16"/>
    <w:rsid w:val="00B225AA"/>
    <w:rsid w:val="00B22EBA"/>
    <w:rsid w:val="00B240B1"/>
    <w:rsid w:val="00B2492B"/>
    <w:rsid w:val="00B25EC7"/>
    <w:rsid w:val="00B26EB9"/>
    <w:rsid w:val="00B277C2"/>
    <w:rsid w:val="00B27E50"/>
    <w:rsid w:val="00B300B9"/>
    <w:rsid w:val="00B30141"/>
    <w:rsid w:val="00B30A05"/>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1BE8"/>
    <w:rsid w:val="00B41E62"/>
    <w:rsid w:val="00B42566"/>
    <w:rsid w:val="00B425B4"/>
    <w:rsid w:val="00B43044"/>
    <w:rsid w:val="00B43568"/>
    <w:rsid w:val="00B4461E"/>
    <w:rsid w:val="00B448DC"/>
    <w:rsid w:val="00B455A2"/>
    <w:rsid w:val="00B4663B"/>
    <w:rsid w:val="00B4721E"/>
    <w:rsid w:val="00B47976"/>
    <w:rsid w:val="00B50063"/>
    <w:rsid w:val="00B50A54"/>
    <w:rsid w:val="00B51211"/>
    <w:rsid w:val="00B51400"/>
    <w:rsid w:val="00B520E5"/>
    <w:rsid w:val="00B5265B"/>
    <w:rsid w:val="00B53048"/>
    <w:rsid w:val="00B53AE6"/>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DAB"/>
    <w:rsid w:val="00B631D0"/>
    <w:rsid w:val="00B64096"/>
    <w:rsid w:val="00B64B47"/>
    <w:rsid w:val="00B65338"/>
    <w:rsid w:val="00B6670A"/>
    <w:rsid w:val="00B669BC"/>
    <w:rsid w:val="00B6765E"/>
    <w:rsid w:val="00B67703"/>
    <w:rsid w:val="00B67B26"/>
    <w:rsid w:val="00B67DB4"/>
    <w:rsid w:val="00B67EC5"/>
    <w:rsid w:val="00B67F8E"/>
    <w:rsid w:val="00B704AA"/>
    <w:rsid w:val="00B70F0A"/>
    <w:rsid w:val="00B70F23"/>
    <w:rsid w:val="00B71902"/>
    <w:rsid w:val="00B71EC7"/>
    <w:rsid w:val="00B72163"/>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93A"/>
    <w:rsid w:val="00B87F61"/>
    <w:rsid w:val="00B9075C"/>
    <w:rsid w:val="00B91180"/>
    <w:rsid w:val="00B9169A"/>
    <w:rsid w:val="00B91B38"/>
    <w:rsid w:val="00B91B5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380"/>
    <w:rsid w:val="00BA03EF"/>
    <w:rsid w:val="00BA0471"/>
    <w:rsid w:val="00BA0644"/>
    <w:rsid w:val="00BA0B4E"/>
    <w:rsid w:val="00BA116F"/>
    <w:rsid w:val="00BA2B22"/>
    <w:rsid w:val="00BA3787"/>
    <w:rsid w:val="00BA3AC2"/>
    <w:rsid w:val="00BA40C9"/>
    <w:rsid w:val="00BA444B"/>
    <w:rsid w:val="00BA448A"/>
    <w:rsid w:val="00BA44B0"/>
    <w:rsid w:val="00BA459C"/>
    <w:rsid w:val="00BA4C9F"/>
    <w:rsid w:val="00BA51D8"/>
    <w:rsid w:val="00BA5CCD"/>
    <w:rsid w:val="00BA6D61"/>
    <w:rsid w:val="00BB0571"/>
    <w:rsid w:val="00BB0BF4"/>
    <w:rsid w:val="00BB1012"/>
    <w:rsid w:val="00BB16D4"/>
    <w:rsid w:val="00BB222F"/>
    <w:rsid w:val="00BB278F"/>
    <w:rsid w:val="00BB2A6F"/>
    <w:rsid w:val="00BB2EB2"/>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94"/>
    <w:rsid w:val="00BE2C8B"/>
    <w:rsid w:val="00BE3C60"/>
    <w:rsid w:val="00BE4B5F"/>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BA"/>
    <w:rsid w:val="00BF681F"/>
    <w:rsid w:val="00BF6FD0"/>
    <w:rsid w:val="00BF76AA"/>
    <w:rsid w:val="00BF79AC"/>
    <w:rsid w:val="00C00457"/>
    <w:rsid w:val="00C00983"/>
    <w:rsid w:val="00C0142F"/>
    <w:rsid w:val="00C0180F"/>
    <w:rsid w:val="00C02271"/>
    <w:rsid w:val="00C0295A"/>
    <w:rsid w:val="00C03811"/>
    <w:rsid w:val="00C03855"/>
    <w:rsid w:val="00C03D87"/>
    <w:rsid w:val="00C04C70"/>
    <w:rsid w:val="00C04F7C"/>
    <w:rsid w:val="00C05045"/>
    <w:rsid w:val="00C052C8"/>
    <w:rsid w:val="00C05786"/>
    <w:rsid w:val="00C0596F"/>
    <w:rsid w:val="00C05BDC"/>
    <w:rsid w:val="00C06C22"/>
    <w:rsid w:val="00C074D7"/>
    <w:rsid w:val="00C07B45"/>
    <w:rsid w:val="00C07E8B"/>
    <w:rsid w:val="00C1019A"/>
    <w:rsid w:val="00C10EB2"/>
    <w:rsid w:val="00C124C5"/>
    <w:rsid w:val="00C1289D"/>
    <w:rsid w:val="00C128E9"/>
    <w:rsid w:val="00C12BBD"/>
    <w:rsid w:val="00C12E3A"/>
    <w:rsid w:val="00C1319E"/>
    <w:rsid w:val="00C136DA"/>
    <w:rsid w:val="00C13FBF"/>
    <w:rsid w:val="00C14132"/>
    <w:rsid w:val="00C143F7"/>
    <w:rsid w:val="00C1533A"/>
    <w:rsid w:val="00C16B5D"/>
    <w:rsid w:val="00C16C2B"/>
    <w:rsid w:val="00C1760F"/>
    <w:rsid w:val="00C17771"/>
    <w:rsid w:val="00C21995"/>
    <w:rsid w:val="00C220ED"/>
    <w:rsid w:val="00C223CF"/>
    <w:rsid w:val="00C2291A"/>
    <w:rsid w:val="00C22C7A"/>
    <w:rsid w:val="00C22DC1"/>
    <w:rsid w:val="00C22DC6"/>
    <w:rsid w:val="00C244A7"/>
    <w:rsid w:val="00C25E9F"/>
    <w:rsid w:val="00C263C8"/>
    <w:rsid w:val="00C266C3"/>
    <w:rsid w:val="00C277AF"/>
    <w:rsid w:val="00C30412"/>
    <w:rsid w:val="00C3190E"/>
    <w:rsid w:val="00C323C9"/>
    <w:rsid w:val="00C32748"/>
    <w:rsid w:val="00C33B1D"/>
    <w:rsid w:val="00C33E06"/>
    <w:rsid w:val="00C341AA"/>
    <w:rsid w:val="00C34501"/>
    <w:rsid w:val="00C34731"/>
    <w:rsid w:val="00C34BC7"/>
    <w:rsid w:val="00C40380"/>
    <w:rsid w:val="00C41DDB"/>
    <w:rsid w:val="00C421FE"/>
    <w:rsid w:val="00C428BC"/>
    <w:rsid w:val="00C431C5"/>
    <w:rsid w:val="00C43648"/>
    <w:rsid w:val="00C43AF1"/>
    <w:rsid w:val="00C43B13"/>
    <w:rsid w:val="00C43B95"/>
    <w:rsid w:val="00C441BC"/>
    <w:rsid w:val="00C45525"/>
    <w:rsid w:val="00C45900"/>
    <w:rsid w:val="00C4612D"/>
    <w:rsid w:val="00C466B1"/>
    <w:rsid w:val="00C4677C"/>
    <w:rsid w:val="00C47228"/>
    <w:rsid w:val="00C47B3D"/>
    <w:rsid w:val="00C50FBD"/>
    <w:rsid w:val="00C51E61"/>
    <w:rsid w:val="00C51ECE"/>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CB4"/>
    <w:rsid w:val="00C721DD"/>
    <w:rsid w:val="00C72953"/>
    <w:rsid w:val="00C72AB1"/>
    <w:rsid w:val="00C72B24"/>
    <w:rsid w:val="00C73078"/>
    <w:rsid w:val="00C73D48"/>
    <w:rsid w:val="00C762EE"/>
    <w:rsid w:val="00C76CD5"/>
    <w:rsid w:val="00C77089"/>
    <w:rsid w:val="00C77553"/>
    <w:rsid w:val="00C779D2"/>
    <w:rsid w:val="00C77E27"/>
    <w:rsid w:val="00C81043"/>
    <w:rsid w:val="00C817A3"/>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B0A53"/>
    <w:rsid w:val="00CB0ACE"/>
    <w:rsid w:val="00CB10A7"/>
    <w:rsid w:val="00CB1B31"/>
    <w:rsid w:val="00CB1FBD"/>
    <w:rsid w:val="00CB24E5"/>
    <w:rsid w:val="00CB2AAA"/>
    <w:rsid w:val="00CB321A"/>
    <w:rsid w:val="00CB3688"/>
    <w:rsid w:val="00CB38FF"/>
    <w:rsid w:val="00CB4720"/>
    <w:rsid w:val="00CB4CB0"/>
    <w:rsid w:val="00CB5DA3"/>
    <w:rsid w:val="00CB62C9"/>
    <w:rsid w:val="00CB67C5"/>
    <w:rsid w:val="00CB6EE9"/>
    <w:rsid w:val="00CB7567"/>
    <w:rsid w:val="00CB7A54"/>
    <w:rsid w:val="00CB7BD1"/>
    <w:rsid w:val="00CC0309"/>
    <w:rsid w:val="00CC0764"/>
    <w:rsid w:val="00CC0A3E"/>
    <w:rsid w:val="00CC2FE9"/>
    <w:rsid w:val="00CC320E"/>
    <w:rsid w:val="00CC3707"/>
    <w:rsid w:val="00CC3BB4"/>
    <w:rsid w:val="00CC3E30"/>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1EB"/>
    <w:rsid w:val="00CD16DC"/>
    <w:rsid w:val="00CD1791"/>
    <w:rsid w:val="00CD27D5"/>
    <w:rsid w:val="00CD304D"/>
    <w:rsid w:val="00CD3C21"/>
    <w:rsid w:val="00CD554F"/>
    <w:rsid w:val="00CD5FD1"/>
    <w:rsid w:val="00CD610A"/>
    <w:rsid w:val="00CD7179"/>
    <w:rsid w:val="00CD717C"/>
    <w:rsid w:val="00CD7B21"/>
    <w:rsid w:val="00CD7D52"/>
    <w:rsid w:val="00CD7D9C"/>
    <w:rsid w:val="00CD7DEC"/>
    <w:rsid w:val="00CE052C"/>
    <w:rsid w:val="00CE0D82"/>
    <w:rsid w:val="00CE1323"/>
    <w:rsid w:val="00CE14B3"/>
    <w:rsid w:val="00CE1522"/>
    <w:rsid w:val="00CE2763"/>
    <w:rsid w:val="00CE36B1"/>
    <w:rsid w:val="00CE38C2"/>
    <w:rsid w:val="00CE442B"/>
    <w:rsid w:val="00CE5131"/>
    <w:rsid w:val="00CE5314"/>
    <w:rsid w:val="00CE5F94"/>
    <w:rsid w:val="00CE610B"/>
    <w:rsid w:val="00CE734E"/>
    <w:rsid w:val="00CE7809"/>
    <w:rsid w:val="00CE7CF1"/>
    <w:rsid w:val="00CF1A01"/>
    <w:rsid w:val="00CF2744"/>
    <w:rsid w:val="00CF2D5C"/>
    <w:rsid w:val="00CF33EF"/>
    <w:rsid w:val="00CF399C"/>
    <w:rsid w:val="00CF4018"/>
    <w:rsid w:val="00CF412D"/>
    <w:rsid w:val="00CF434F"/>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F6F"/>
    <w:rsid w:val="00D11A33"/>
    <w:rsid w:val="00D120A1"/>
    <w:rsid w:val="00D12B94"/>
    <w:rsid w:val="00D14152"/>
    <w:rsid w:val="00D14F26"/>
    <w:rsid w:val="00D15532"/>
    <w:rsid w:val="00D15AF3"/>
    <w:rsid w:val="00D15F7D"/>
    <w:rsid w:val="00D166D0"/>
    <w:rsid w:val="00D16833"/>
    <w:rsid w:val="00D169E1"/>
    <w:rsid w:val="00D17C14"/>
    <w:rsid w:val="00D17C9F"/>
    <w:rsid w:val="00D207CF"/>
    <w:rsid w:val="00D2275D"/>
    <w:rsid w:val="00D23100"/>
    <w:rsid w:val="00D23151"/>
    <w:rsid w:val="00D2325D"/>
    <w:rsid w:val="00D23267"/>
    <w:rsid w:val="00D235FB"/>
    <w:rsid w:val="00D24010"/>
    <w:rsid w:val="00D24EAD"/>
    <w:rsid w:val="00D25763"/>
    <w:rsid w:val="00D25ED3"/>
    <w:rsid w:val="00D26C0F"/>
    <w:rsid w:val="00D270F9"/>
    <w:rsid w:val="00D27176"/>
    <w:rsid w:val="00D278B0"/>
    <w:rsid w:val="00D27AFC"/>
    <w:rsid w:val="00D31304"/>
    <w:rsid w:val="00D33280"/>
    <w:rsid w:val="00D34532"/>
    <w:rsid w:val="00D3462D"/>
    <w:rsid w:val="00D34BE3"/>
    <w:rsid w:val="00D34C95"/>
    <w:rsid w:val="00D34EC4"/>
    <w:rsid w:val="00D35884"/>
    <w:rsid w:val="00D36382"/>
    <w:rsid w:val="00D37412"/>
    <w:rsid w:val="00D414BC"/>
    <w:rsid w:val="00D428F0"/>
    <w:rsid w:val="00D43507"/>
    <w:rsid w:val="00D4382E"/>
    <w:rsid w:val="00D446C9"/>
    <w:rsid w:val="00D44ADA"/>
    <w:rsid w:val="00D460F3"/>
    <w:rsid w:val="00D46EDF"/>
    <w:rsid w:val="00D47172"/>
    <w:rsid w:val="00D47790"/>
    <w:rsid w:val="00D47A25"/>
    <w:rsid w:val="00D47AEB"/>
    <w:rsid w:val="00D513FA"/>
    <w:rsid w:val="00D515EE"/>
    <w:rsid w:val="00D525A1"/>
    <w:rsid w:val="00D52A7A"/>
    <w:rsid w:val="00D52F4E"/>
    <w:rsid w:val="00D5446B"/>
    <w:rsid w:val="00D55B01"/>
    <w:rsid w:val="00D56B5E"/>
    <w:rsid w:val="00D5719C"/>
    <w:rsid w:val="00D57275"/>
    <w:rsid w:val="00D5746E"/>
    <w:rsid w:val="00D57A10"/>
    <w:rsid w:val="00D57F24"/>
    <w:rsid w:val="00D60D58"/>
    <w:rsid w:val="00D60F75"/>
    <w:rsid w:val="00D615A9"/>
    <w:rsid w:val="00D6267A"/>
    <w:rsid w:val="00D6290D"/>
    <w:rsid w:val="00D62A08"/>
    <w:rsid w:val="00D62A40"/>
    <w:rsid w:val="00D62DA3"/>
    <w:rsid w:val="00D62E43"/>
    <w:rsid w:val="00D63D33"/>
    <w:rsid w:val="00D642E9"/>
    <w:rsid w:val="00D646FA"/>
    <w:rsid w:val="00D64B48"/>
    <w:rsid w:val="00D65828"/>
    <w:rsid w:val="00D65A72"/>
    <w:rsid w:val="00D65FBE"/>
    <w:rsid w:val="00D66010"/>
    <w:rsid w:val="00D6687B"/>
    <w:rsid w:val="00D66AA4"/>
    <w:rsid w:val="00D6726F"/>
    <w:rsid w:val="00D702BA"/>
    <w:rsid w:val="00D70430"/>
    <w:rsid w:val="00D70688"/>
    <w:rsid w:val="00D70815"/>
    <w:rsid w:val="00D715BA"/>
    <w:rsid w:val="00D71F98"/>
    <w:rsid w:val="00D72EF5"/>
    <w:rsid w:val="00D7350D"/>
    <w:rsid w:val="00D74882"/>
    <w:rsid w:val="00D74C1F"/>
    <w:rsid w:val="00D77176"/>
    <w:rsid w:val="00D7744F"/>
    <w:rsid w:val="00D7782F"/>
    <w:rsid w:val="00D80197"/>
    <w:rsid w:val="00D802D9"/>
    <w:rsid w:val="00D80D82"/>
    <w:rsid w:val="00D81266"/>
    <w:rsid w:val="00D81A4E"/>
    <w:rsid w:val="00D8240C"/>
    <w:rsid w:val="00D824D6"/>
    <w:rsid w:val="00D82CFA"/>
    <w:rsid w:val="00D83596"/>
    <w:rsid w:val="00D83950"/>
    <w:rsid w:val="00D83D5E"/>
    <w:rsid w:val="00D83E3D"/>
    <w:rsid w:val="00D84741"/>
    <w:rsid w:val="00D84BD0"/>
    <w:rsid w:val="00D84D8F"/>
    <w:rsid w:val="00D852EC"/>
    <w:rsid w:val="00D8544E"/>
    <w:rsid w:val="00D85634"/>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4667"/>
    <w:rsid w:val="00DA48E8"/>
    <w:rsid w:val="00DA4C3B"/>
    <w:rsid w:val="00DA4F9B"/>
    <w:rsid w:val="00DA5DBB"/>
    <w:rsid w:val="00DA6359"/>
    <w:rsid w:val="00DA6E9B"/>
    <w:rsid w:val="00DA748F"/>
    <w:rsid w:val="00DB02F8"/>
    <w:rsid w:val="00DB0601"/>
    <w:rsid w:val="00DB3091"/>
    <w:rsid w:val="00DB4107"/>
    <w:rsid w:val="00DB42EB"/>
    <w:rsid w:val="00DB4A45"/>
    <w:rsid w:val="00DB4CF8"/>
    <w:rsid w:val="00DB59C4"/>
    <w:rsid w:val="00DB5AC1"/>
    <w:rsid w:val="00DB5B97"/>
    <w:rsid w:val="00DB75F0"/>
    <w:rsid w:val="00DB795E"/>
    <w:rsid w:val="00DB7B7A"/>
    <w:rsid w:val="00DC03B4"/>
    <w:rsid w:val="00DC121F"/>
    <w:rsid w:val="00DC21E1"/>
    <w:rsid w:val="00DC24FC"/>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A7A"/>
    <w:rsid w:val="00DD1E13"/>
    <w:rsid w:val="00DD2235"/>
    <w:rsid w:val="00DD3124"/>
    <w:rsid w:val="00DD4F42"/>
    <w:rsid w:val="00DD5033"/>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DB4"/>
    <w:rsid w:val="00DF1313"/>
    <w:rsid w:val="00DF2FE7"/>
    <w:rsid w:val="00DF3022"/>
    <w:rsid w:val="00DF3939"/>
    <w:rsid w:val="00DF44DC"/>
    <w:rsid w:val="00DF4DB6"/>
    <w:rsid w:val="00DF523A"/>
    <w:rsid w:val="00DF591B"/>
    <w:rsid w:val="00DF5F27"/>
    <w:rsid w:val="00DF6C5A"/>
    <w:rsid w:val="00DF736E"/>
    <w:rsid w:val="00DF7764"/>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CC"/>
    <w:rsid w:val="00E079F0"/>
    <w:rsid w:val="00E10FEC"/>
    <w:rsid w:val="00E118BA"/>
    <w:rsid w:val="00E11B9F"/>
    <w:rsid w:val="00E124DC"/>
    <w:rsid w:val="00E1285E"/>
    <w:rsid w:val="00E12BC5"/>
    <w:rsid w:val="00E12C7C"/>
    <w:rsid w:val="00E1359E"/>
    <w:rsid w:val="00E1507C"/>
    <w:rsid w:val="00E155EA"/>
    <w:rsid w:val="00E1566F"/>
    <w:rsid w:val="00E15FF2"/>
    <w:rsid w:val="00E1693D"/>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FC3"/>
    <w:rsid w:val="00E26988"/>
    <w:rsid w:val="00E26EF6"/>
    <w:rsid w:val="00E26F0F"/>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599C"/>
    <w:rsid w:val="00E5607F"/>
    <w:rsid w:val="00E56414"/>
    <w:rsid w:val="00E56689"/>
    <w:rsid w:val="00E56B28"/>
    <w:rsid w:val="00E56D6A"/>
    <w:rsid w:val="00E57311"/>
    <w:rsid w:val="00E57B78"/>
    <w:rsid w:val="00E57F74"/>
    <w:rsid w:val="00E6051C"/>
    <w:rsid w:val="00E61455"/>
    <w:rsid w:val="00E61D03"/>
    <w:rsid w:val="00E61DB6"/>
    <w:rsid w:val="00E62DC3"/>
    <w:rsid w:val="00E6368C"/>
    <w:rsid w:val="00E642F2"/>
    <w:rsid w:val="00E647F5"/>
    <w:rsid w:val="00E64989"/>
    <w:rsid w:val="00E6535F"/>
    <w:rsid w:val="00E6619C"/>
    <w:rsid w:val="00E66268"/>
    <w:rsid w:val="00E664D2"/>
    <w:rsid w:val="00E6673E"/>
    <w:rsid w:val="00E671E3"/>
    <w:rsid w:val="00E675CD"/>
    <w:rsid w:val="00E67E6F"/>
    <w:rsid w:val="00E70211"/>
    <w:rsid w:val="00E70B90"/>
    <w:rsid w:val="00E70C2E"/>
    <w:rsid w:val="00E70CDF"/>
    <w:rsid w:val="00E71CF2"/>
    <w:rsid w:val="00E72A01"/>
    <w:rsid w:val="00E732BD"/>
    <w:rsid w:val="00E74223"/>
    <w:rsid w:val="00E74C4A"/>
    <w:rsid w:val="00E7704B"/>
    <w:rsid w:val="00E771C2"/>
    <w:rsid w:val="00E772C4"/>
    <w:rsid w:val="00E77456"/>
    <w:rsid w:val="00E80721"/>
    <w:rsid w:val="00E81905"/>
    <w:rsid w:val="00E8336F"/>
    <w:rsid w:val="00E8353E"/>
    <w:rsid w:val="00E83770"/>
    <w:rsid w:val="00E83D62"/>
    <w:rsid w:val="00E83F2B"/>
    <w:rsid w:val="00E84B74"/>
    <w:rsid w:val="00E84CD7"/>
    <w:rsid w:val="00E84DC7"/>
    <w:rsid w:val="00E851BF"/>
    <w:rsid w:val="00E85704"/>
    <w:rsid w:val="00E85941"/>
    <w:rsid w:val="00E85D0F"/>
    <w:rsid w:val="00E865E7"/>
    <w:rsid w:val="00E86651"/>
    <w:rsid w:val="00E86A70"/>
    <w:rsid w:val="00E87011"/>
    <w:rsid w:val="00E8731A"/>
    <w:rsid w:val="00E8763E"/>
    <w:rsid w:val="00E90EC3"/>
    <w:rsid w:val="00E918A6"/>
    <w:rsid w:val="00E91AEF"/>
    <w:rsid w:val="00E92245"/>
    <w:rsid w:val="00E924EF"/>
    <w:rsid w:val="00E9273C"/>
    <w:rsid w:val="00E92B2C"/>
    <w:rsid w:val="00E92BC2"/>
    <w:rsid w:val="00E93139"/>
    <w:rsid w:val="00E932BF"/>
    <w:rsid w:val="00E9427E"/>
    <w:rsid w:val="00E9434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E7"/>
    <w:rsid w:val="00EA1EE0"/>
    <w:rsid w:val="00EA1EE4"/>
    <w:rsid w:val="00EA2868"/>
    <w:rsid w:val="00EA3D2E"/>
    <w:rsid w:val="00EA5C68"/>
    <w:rsid w:val="00EA60C8"/>
    <w:rsid w:val="00EA6FB7"/>
    <w:rsid w:val="00EB05F7"/>
    <w:rsid w:val="00EB12DC"/>
    <w:rsid w:val="00EB2E2A"/>
    <w:rsid w:val="00EB36A9"/>
    <w:rsid w:val="00EB3956"/>
    <w:rsid w:val="00EB4280"/>
    <w:rsid w:val="00EB459E"/>
    <w:rsid w:val="00EB483C"/>
    <w:rsid w:val="00EB4A48"/>
    <w:rsid w:val="00EB4E85"/>
    <w:rsid w:val="00EB4FC8"/>
    <w:rsid w:val="00EB5D91"/>
    <w:rsid w:val="00EB636A"/>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438"/>
    <w:rsid w:val="00F03784"/>
    <w:rsid w:val="00F03DAF"/>
    <w:rsid w:val="00F04309"/>
    <w:rsid w:val="00F04E8C"/>
    <w:rsid w:val="00F05354"/>
    <w:rsid w:val="00F05A11"/>
    <w:rsid w:val="00F06610"/>
    <w:rsid w:val="00F06D8F"/>
    <w:rsid w:val="00F1048B"/>
    <w:rsid w:val="00F111D8"/>
    <w:rsid w:val="00F113C2"/>
    <w:rsid w:val="00F118D6"/>
    <w:rsid w:val="00F11A09"/>
    <w:rsid w:val="00F11EC4"/>
    <w:rsid w:val="00F13EB4"/>
    <w:rsid w:val="00F13EEC"/>
    <w:rsid w:val="00F14ABE"/>
    <w:rsid w:val="00F1500C"/>
    <w:rsid w:val="00F15EE9"/>
    <w:rsid w:val="00F16158"/>
    <w:rsid w:val="00F1684C"/>
    <w:rsid w:val="00F16862"/>
    <w:rsid w:val="00F16D2A"/>
    <w:rsid w:val="00F176CC"/>
    <w:rsid w:val="00F2043B"/>
    <w:rsid w:val="00F20C9A"/>
    <w:rsid w:val="00F21090"/>
    <w:rsid w:val="00F23494"/>
    <w:rsid w:val="00F234E6"/>
    <w:rsid w:val="00F23714"/>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428E"/>
    <w:rsid w:val="00F44A7C"/>
    <w:rsid w:val="00F44DB5"/>
    <w:rsid w:val="00F45131"/>
    <w:rsid w:val="00F4534A"/>
    <w:rsid w:val="00F456F0"/>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180E"/>
    <w:rsid w:val="00F82587"/>
    <w:rsid w:val="00F8261E"/>
    <w:rsid w:val="00F82BF9"/>
    <w:rsid w:val="00F834BE"/>
    <w:rsid w:val="00F83D10"/>
    <w:rsid w:val="00F83DFD"/>
    <w:rsid w:val="00F8417C"/>
    <w:rsid w:val="00F856CF"/>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A00EE"/>
    <w:rsid w:val="00FA050B"/>
    <w:rsid w:val="00FA0C92"/>
    <w:rsid w:val="00FA2099"/>
    <w:rsid w:val="00FA2E80"/>
    <w:rsid w:val="00FA30F1"/>
    <w:rsid w:val="00FA351D"/>
    <w:rsid w:val="00FA3702"/>
    <w:rsid w:val="00FA378B"/>
    <w:rsid w:val="00FA3900"/>
    <w:rsid w:val="00FA3E25"/>
    <w:rsid w:val="00FA493F"/>
    <w:rsid w:val="00FA4B77"/>
    <w:rsid w:val="00FA4BA4"/>
    <w:rsid w:val="00FA51F4"/>
    <w:rsid w:val="00FA529B"/>
    <w:rsid w:val="00FA612C"/>
    <w:rsid w:val="00FA64BB"/>
    <w:rsid w:val="00FA6564"/>
    <w:rsid w:val="00FA669F"/>
    <w:rsid w:val="00FA77B2"/>
    <w:rsid w:val="00FA7DB5"/>
    <w:rsid w:val="00FA7F87"/>
    <w:rsid w:val="00FB03C5"/>
    <w:rsid w:val="00FB0524"/>
    <w:rsid w:val="00FB0FF4"/>
    <w:rsid w:val="00FB11CC"/>
    <w:rsid w:val="00FB1A41"/>
    <w:rsid w:val="00FB2701"/>
    <w:rsid w:val="00FB28D1"/>
    <w:rsid w:val="00FB3041"/>
    <w:rsid w:val="00FB4362"/>
    <w:rsid w:val="00FB44C5"/>
    <w:rsid w:val="00FB5811"/>
    <w:rsid w:val="00FB5BC7"/>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A0B"/>
    <w:rsid w:val="00FC5D95"/>
    <w:rsid w:val="00FC608E"/>
    <w:rsid w:val="00FC63D3"/>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BA6"/>
    <w:rsid w:val="00FD6CB7"/>
    <w:rsid w:val="00FD7A6F"/>
    <w:rsid w:val="00FD7C39"/>
    <w:rsid w:val="00FD7D28"/>
    <w:rsid w:val="00FE0991"/>
    <w:rsid w:val="00FE110C"/>
    <w:rsid w:val="00FE2482"/>
    <w:rsid w:val="00FE2555"/>
    <w:rsid w:val="00FE26F9"/>
    <w:rsid w:val="00FE2A33"/>
    <w:rsid w:val="00FE38C6"/>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EE4"/>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306C3781"/>
    <w:rsid w:val="31B23A98"/>
    <w:rsid w:val="3CFE56EF"/>
    <w:rsid w:val="450F48DA"/>
    <w:rsid w:val="4DAA2F7A"/>
    <w:rsid w:val="4E177D2B"/>
    <w:rsid w:val="4E7D5736"/>
    <w:rsid w:val="5F4D3766"/>
    <w:rsid w:val="67696832"/>
    <w:rsid w:val="6B275FB9"/>
    <w:rsid w:val="798E6DF9"/>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ee2b3"/>
    </o:shapedefaults>
    <o:shapelayout v:ext="edit">
      <o:idmap v:ext="edit" data="1"/>
    </o:shapelayout>
  </w:shapeDefaults>
  <w:decimalSymbol w:val="."/>
  <w:listSeparator w:val=","/>
  <w14:docId w14:val="662BB224"/>
  <w15:docId w15:val="{1DBF6E9E-C9C9-409F-A072-C1708552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096"/>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semiHidden/>
    <w:qFormat/>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caption"/>
    <w:basedOn w:val="a"/>
    <w:next w:val="a"/>
    <w:qFormat/>
    <w:pPr>
      <w:snapToGrid w:val="0"/>
      <w:spacing w:after="120"/>
      <w:jc w:val="center"/>
    </w:pPr>
    <w:rPr>
      <w:b/>
      <w:bCs/>
      <w:lang w:val="en-US"/>
    </w:rPr>
  </w:style>
  <w:style w:type="paragraph" w:styleId="a7">
    <w:name w:val="Document Map"/>
    <w:basedOn w:val="a"/>
    <w:link w:val="a8"/>
    <w:uiPriority w:val="99"/>
    <w:semiHidden/>
    <w:unhideWhenUsed/>
    <w:qFormat/>
    <w:rPr>
      <w:rFonts w:ascii="宋体"/>
      <w:sz w:val="18"/>
      <w:szCs w:val="18"/>
    </w:rPr>
  </w:style>
  <w:style w:type="paragraph" w:styleId="a9">
    <w:name w:val="annotation text"/>
    <w:basedOn w:val="a"/>
    <w:link w:val="aa"/>
    <w:uiPriority w:val="99"/>
    <w:unhideWhenUsed/>
    <w:qFormat/>
  </w:style>
  <w:style w:type="paragraph" w:styleId="51">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pPr>
      <w:spacing w:after="0"/>
    </w:pPr>
    <w:rPr>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semiHidden/>
    <w:qFormat/>
    <w:pPr>
      <w:ind w:left="1702"/>
    </w:pPr>
  </w:style>
  <w:style w:type="paragraph" w:styleId="42">
    <w:name w:val="List 4"/>
    <w:basedOn w:val="31"/>
    <w:semiHidden/>
    <w:qFormat/>
    <w:pPr>
      <w:ind w:left="1418"/>
    </w:pPr>
  </w:style>
  <w:style w:type="paragraph" w:styleId="TOC9">
    <w:name w:val="toc 9"/>
    <w:basedOn w:val="TOC8"/>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link w:val="af7"/>
    <w:uiPriority w:val="99"/>
    <w:semiHidden/>
    <w:unhideWhenUsed/>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qFormat/>
    <w:rPr>
      <w:sz w:val="21"/>
      <w:szCs w:val="21"/>
    </w:rPr>
  </w:style>
  <w:style w:type="character" w:styleId="afa">
    <w:name w:val="footnote reference"/>
    <w:basedOn w:val="a0"/>
    <w:semiHidden/>
    <w:qFormat/>
    <w:rPr>
      <w:b/>
      <w:position w:val="6"/>
      <w:sz w:val="16"/>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8">
    <w:name w:val="文档结构图 字符"/>
    <w:link w:val="a7"/>
    <w:uiPriority w:val="99"/>
    <w:semiHidden/>
    <w:qFormat/>
    <w:rPr>
      <w:rFonts w:ascii="宋体" w:hAnsi="Times New Roman"/>
      <w:sz w:val="18"/>
      <w:szCs w:val="18"/>
      <w:lang w:val="en-GB" w:eastAsia="en-US"/>
    </w:rPr>
  </w:style>
  <w:style w:type="character" w:customStyle="1" w:styleId="ae">
    <w:name w:val="批注框文本 字符"/>
    <w:link w:val="ad"/>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2">
    <w:name w:val="页眉 字符"/>
    <w:link w:val="af0"/>
    <w:qFormat/>
    <w:rPr>
      <w:rFonts w:ascii="Arial" w:eastAsia="Times New Roman" w:hAnsi="Arial"/>
      <w:b/>
      <w:sz w:val="18"/>
    </w:rPr>
  </w:style>
  <w:style w:type="character" w:customStyle="1" w:styleId="af1">
    <w:name w:val="页脚 字符"/>
    <w:link w:val="af"/>
    <w:qFormat/>
    <w:rPr>
      <w:rFonts w:ascii="Arial" w:eastAsia="Times New Roman" w:hAnsi="Arial"/>
      <w:b/>
      <w:i/>
      <w:sz w:val="18"/>
    </w:rPr>
  </w:style>
  <w:style w:type="character" w:customStyle="1" w:styleId="ac">
    <w:name w:val="日期 字符"/>
    <w:link w:val="ab"/>
    <w:uiPriority w:val="99"/>
    <w:semiHidden/>
    <w:qFormat/>
    <w:rPr>
      <w:rFonts w:ascii="Times New Roman" w:hAnsi="Times New Roman"/>
      <w:lang w:val="en-GB" w:eastAsia="en-US"/>
    </w:rPr>
  </w:style>
  <w:style w:type="paragraph" w:styleId="afb">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목록단락,목록 단락,清單段落1"/>
    <w:basedOn w:val="a"/>
    <w:link w:val="12"/>
    <w:uiPriority w:val="34"/>
    <w:qFormat/>
    <w:pPr>
      <w:ind w:firstLineChars="200" w:firstLine="420"/>
    </w:pPr>
  </w:style>
  <w:style w:type="character" w:customStyle="1" w:styleId="texhtml">
    <w:name w:val="texhtml"/>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4">
    <w:name w:val="脚注文本 字符"/>
    <w:basedOn w:val="a0"/>
    <w:link w:val="af3"/>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link w:val="afb"/>
    <w:uiPriority w:val="34"/>
    <w:qFormat/>
    <w:locked/>
    <w:rPr>
      <w:rFonts w:ascii="Times New Roman" w:eastAsia="Times New Roman" w:hAnsi="Times New Roman"/>
    </w:rPr>
  </w:style>
  <w:style w:type="character" w:customStyle="1" w:styleId="a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 字符"/>
    <w:uiPriority w:val="34"/>
    <w:qFormat/>
    <w:locked/>
    <w:rPr>
      <w:rFonts w:eastAsia="MS Mincho"/>
      <w:lang w:val="en-GB" w:eastAsia="en-US"/>
    </w:rPr>
  </w:style>
  <w:style w:type="character" w:customStyle="1" w:styleId="aa">
    <w:name w:val="批注文字 字符"/>
    <w:basedOn w:val="a0"/>
    <w:link w:val="a9"/>
    <w:uiPriority w:val="99"/>
    <w:qFormat/>
    <w:rPr>
      <w:rFonts w:ascii="Times New Roman" w:eastAsia="Times New Roman" w:hAnsi="Times New Roman"/>
    </w:rPr>
  </w:style>
  <w:style w:type="character" w:customStyle="1" w:styleId="af7">
    <w:name w:val="批注主题 字符"/>
    <w:basedOn w:val="aa"/>
    <w:link w:val="af6"/>
    <w:uiPriority w:val="99"/>
    <w:semiHidden/>
    <w:qFormat/>
    <w:rPr>
      <w:rFonts w:ascii="Times New Roman" w:eastAsia="Times New Roman" w:hAnsi="Times New Roman"/>
      <w:b/>
      <w:bCs/>
    </w:rPr>
  </w:style>
  <w:style w:type="paragraph" w:customStyle="1" w:styleId="13">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basedOn w:val="a0"/>
    <w:uiPriority w:val="34"/>
    <w:qFormat/>
    <w:locked/>
  </w:style>
  <w:style w:type="paragraph" w:customStyle="1" w:styleId="Agreement">
    <w:name w:val="Agreement"/>
    <w:basedOn w:val="a"/>
    <w:next w:val="a"/>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a"/>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styleId="afd">
    <w:name w:val="Revision"/>
    <w:hidden/>
    <w:uiPriority w:val="99"/>
    <w:unhideWhenUsed/>
    <w:rsid w:val="00962025"/>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5511F-2CCB-46DB-8F93-BA2DF1551210}">
  <ds:schemaRefs>
    <ds:schemaRef ds:uri="http://schemas.microsoft.com/sharepoint/events"/>
  </ds:schemaRefs>
</ds:datastoreItem>
</file>

<file path=customXml/itemProps2.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3.xml><?xml version="1.0" encoding="utf-8"?>
<ds:datastoreItem xmlns:ds="http://schemas.openxmlformats.org/officeDocument/2006/customXml" ds:itemID="{B10158BD-DD65-4BED-ADF4-1B2ECFCF5A6C}">
  <ds:schemaRefs>
    <ds:schemaRef ds:uri="Microsoft.SharePoint.Taxonomy.ContentTypeSync"/>
  </ds:schemaRefs>
</ds:datastoreItem>
</file>

<file path=customXml/itemProps4.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450</TotalTime>
  <Pages>10</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Xizeng</dc:creator>
  <cp:lastModifiedBy>Ada Wang</cp:lastModifiedBy>
  <cp:revision>100</cp:revision>
  <dcterms:created xsi:type="dcterms:W3CDTF">2023-10-13T04:12:00Z</dcterms:created>
  <dcterms:modified xsi:type="dcterms:W3CDTF">2023-11-16T07:37:00Z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1677677266</vt:lpwstr>
  </property>
  <property fmtid="{D5CDD505-2E9C-101B-9397-08002B2CF9AE}" pid="24" name="ContentTypeId">
    <vt:lpwstr>0x01010000E5007003D3004E92B8EDD86D20E8CD</vt:lpwstr>
  </property>
  <property fmtid="{D5CDD505-2E9C-101B-9397-08002B2CF9AE}" pid="25" name="KSOProductBuildVer">
    <vt:lpwstr>2052-11.8.2.12085</vt:lpwstr>
  </property>
  <property fmtid="{D5CDD505-2E9C-101B-9397-08002B2CF9AE}" pid="26" name="ICV">
    <vt:lpwstr>F0861D617A7E4966BB910700FDFE1568</vt:lpwstr>
  </property>
  <property fmtid="{D5CDD505-2E9C-101B-9397-08002B2CF9AE}" pid="27" name="CWM5201a240425b11ee8000492e0000482e">
    <vt:lpwstr>CWMOor5OL3Q/SnQp7TLsm5dyKDdBzjQFBNmLyKcjLWgbCN/eGTUUodp77xJxydrzaqJSQwkEguO5ulpCvNYRclinw==</vt:lpwstr>
  </property>
  <property fmtid="{D5CDD505-2E9C-101B-9397-08002B2CF9AE}" pid="28" name="MediaServiceImageTags">
    <vt:lpwstr/>
  </property>
  <property fmtid="{D5CDD505-2E9C-101B-9397-08002B2CF9AE}" pid="29" name="_dlc_DocIdItemGuid">
    <vt:lpwstr>1181a690-b8cd-48b4-8687-8e069c2d1206</vt:lpwstr>
  </property>
</Properties>
</file>