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B745" w14:textId="323D27A7" w:rsidR="0081464A" w:rsidRPr="00EE2C3D" w:rsidRDefault="0081464A" w:rsidP="0081464A">
      <w:pPr>
        <w:pStyle w:val="a4"/>
        <w:keepLines/>
        <w:tabs>
          <w:tab w:val="right" w:pos="10440"/>
          <w:tab w:val="right" w:pos="13323"/>
        </w:tabs>
        <w:spacing w:before="60" w:after="60"/>
        <w:rPr>
          <w:rFonts w:eastAsiaTheme="minorEastAsia" w:cs="Arial"/>
          <w:b w:val="0"/>
          <w:color w:val="FF0000"/>
          <w:sz w:val="24"/>
          <w:szCs w:val="24"/>
          <w:lang w:val="en-US" w:eastAsia="zh-CN"/>
        </w:rPr>
      </w:pPr>
      <w:bookmarkStart w:id="0" w:name="Title"/>
      <w:bookmarkStart w:id="1" w:name="DocumentFor"/>
      <w:bookmarkStart w:id="2" w:name="_Ref399006623"/>
      <w:bookmarkStart w:id="3" w:name="_Toc92513360"/>
      <w:bookmarkStart w:id="4" w:name="_Toc193024528"/>
      <w:bookmarkEnd w:id="0"/>
      <w:bookmarkEnd w:id="1"/>
      <w:r w:rsidRPr="00233B25">
        <w:rPr>
          <w:rFonts w:cs="Arial"/>
          <w:sz w:val="24"/>
          <w:szCs w:val="24"/>
        </w:rPr>
        <w:t>3</w:t>
      </w:r>
      <w:r w:rsidR="00355C8E" w:rsidRPr="00233B25">
        <w:rPr>
          <w:rFonts w:cs="Arial"/>
          <w:sz w:val="24"/>
          <w:szCs w:val="24"/>
        </w:rPr>
        <w:t xml:space="preserve">GPP TSG-RAN WG4 Meeting </w:t>
      </w:r>
      <w:bookmarkStart w:id="5" w:name="OLE_LINK94"/>
      <w:bookmarkStart w:id="6" w:name="OLE_LINK95"/>
      <w:r w:rsidR="00355C8E" w:rsidRPr="00233B25">
        <w:rPr>
          <w:rFonts w:cs="Arial"/>
          <w:sz w:val="24"/>
          <w:szCs w:val="24"/>
        </w:rPr>
        <w:t>#</w:t>
      </w:r>
      <w:r w:rsidR="00355C8E" w:rsidRPr="00233B25">
        <w:rPr>
          <w:rFonts w:cs="Arial"/>
        </w:rPr>
        <w:t xml:space="preserve"> </w:t>
      </w:r>
      <w:r w:rsidR="00355C8E" w:rsidRPr="00233B25">
        <w:rPr>
          <w:rFonts w:cs="Arial"/>
          <w:sz w:val="24"/>
          <w:szCs w:val="24"/>
        </w:rPr>
        <w:t>10</w:t>
      </w:r>
      <w:bookmarkEnd w:id="5"/>
      <w:bookmarkEnd w:id="6"/>
      <w:r w:rsidR="00AD4F95" w:rsidRPr="00233B25">
        <w:rPr>
          <w:rFonts w:eastAsiaTheme="minorEastAsia" w:cs="Arial" w:hint="eastAsia"/>
          <w:sz w:val="24"/>
          <w:szCs w:val="24"/>
          <w:lang w:eastAsia="zh-CN"/>
        </w:rPr>
        <w:t>9</w:t>
      </w:r>
      <w:r w:rsidRPr="00233B25">
        <w:rPr>
          <w:rFonts w:cs="Arial"/>
          <w:sz w:val="24"/>
          <w:szCs w:val="28"/>
        </w:rPr>
        <w:tab/>
      </w:r>
      <w:r w:rsidRPr="00233B25">
        <w:rPr>
          <w:rFonts w:eastAsiaTheme="minorEastAsia" w:cs="Arial" w:hint="eastAsia"/>
          <w:sz w:val="24"/>
          <w:szCs w:val="28"/>
          <w:lang w:eastAsia="zh-CN"/>
        </w:rPr>
        <w:t xml:space="preserve">          </w:t>
      </w:r>
      <w:bookmarkStart w:id="7" w:name="OLE_LINK120"/>
      <w:bookmarkStart w:id="8" w:name="OLE_LINK121"/>
      <w:r w:rsidRPr="00EE2C3D">
        <w:rPr>
          <w:rFonts w:eastAsiaTheme="minorEastAsia" w:cs="Arial" w:hint="eastAsia"/>
          <w:sz w:val="24"/>
          <w:szCs w:val="28"/>
          <w:lang w:eastAsia="zh-CN"/>
        </w:rPr>
        <w:t xml:space="preserve"> </w:t>
      </w:r>
      <w:r w:rsidR="00EE2C3D" w:rsidRPr="00EE2C3D">
        <w:rPr>
          <w:rFonts w:cs="Arial"/>
          <w:sz w:val="24"/>
          <w:szCs w:val="24"/>
        </w:rPr>
        <w:t>R4-23</w:t>
      </w:r>
      <w:r w:rsidR="00EE2C3D" w:rsidRPr="00EE2C3D">
        <w:rPr>
          <w:rFonts w:eastAsiaTheme="minorEastAsia" w:cs="Arial" w:hint="eastAsia"/>
          <w:sz w:val="24"/>
          <w:szCs w:val="24"/>
          <w:lang w:eastAsia="zh-CN"/>
        </w:rPr>
        <w:t>XXXXX</w:t>
      </w:r>
    </w:p>
    <w:bookmarkEnd w:id="2"/>
    <w:bookmarkEnd w:id="3"/>
    <w:bookmarkEnd w:id="4"/>
    <w:bookmarkEnd w:id="7"/>
    <w:bookmarkEnd w:id="8"/>
    <w:p w14:paraId="0762C06E" w14:textId="77777777" w:rsidR="00AD4F95" w:rsidRPr="00233B25" w:rsidRDefault="00AD4F95" w:rsidP="00AD4F95">
      <w:pPr>
        <w:pStyle w:val="a4"/>
        <w:tabs>
          <w:tab w:val="right" w:pos="9781"/>
          <w:tab w:val="right" w:pos="13323"/>
        </w:tabs>
        <w:spacing w:before="60" w:after="60"/>
        <w:outlineLvl w:val="0"/>
        <w:rPr>
          <w:rFonts w:eastAsia="宋体" w:cs="Arial"/>
          <w:b w:val="0"/>
          <w:sz w:val="24"/>
          <w:szCs w:val="24"/>
          <w:lang w:eastAsia="zh-CN"/>
        </w:rPr>
      </w:pPr>
      <w:r w:rsidRPr="00233B25">
        <w:rPr>
          <w:rFonts w:eastAsia="宋体" w:cs="Arial"/>
          <w:sz w:val="24"/>
          <w:szCs w:val="24"/>
          <w:lang w:eastAsia="zh-CN"/>
        </w:rPr>
        <w:t>Chicago, US, November 13 – 17, 2023</w:t>
      </w:r>
    </w:p>
    <w:p w14:paraId="760162FD" w14:textId="5BF66FFB" w:rsidR="0081464A" w:rsidRPr="00233B25" w:rsidRDefault="00AD4F95" w:rsidP="00DE5731">
      <w:pPr>
        <w:tabs>
          <w:tab w:val="left" w:pos="1985"/>
        </w:tabs>
        <w:overflowPunct w:val="0"/>
        <w:autoSpaceDE w:val="0"/>
        <w:autoSpaceDN w:val="0"/>
        <w:adjustRightInd w:val="0"/>
        <w:spacing w:after="0"/>
        <w:jc w:val="both"/>
        <w:textAlignment w:val="baseline"/>
        <w:rPr>
          <w:rFonts w:eastAsia="宋体"/>
          <w:sz w:val="24"/>
          <w:lang w:eastAsia="zh-CN"/>
        </w:rPr>
      </w:pPr>
      <w:r w:rsidRPr="00233B25">
        <w:rPr>
          <w:rFonts w:eastAsia="宋体" w:hint="eastAsia"/>
          <w:sz w:val="24"/>
          <w:lang w:eastAsia="zh-CN"/>
        </w:rPr>
        <w:t xml:space="preserve"> </w:t>
      </w:r>
    </w:p>
    <w:p w14:paraId="2E3F8CF5" w14:textId="1756E38F"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sz w:val="22"/>
          <w:szCs w:val="22"/>
        </w:rPr>
      </w:pPr>
      <w:r w:rsidRPr="00233B25">
        <w:rPr>
          <w:rFonts w:ascii="Arial" w:eastAsia="宋体" w:hAnsi="Arial" w:cs="Arial"/>
          <w:b/>
          <w:sz w:val="22"/>
          <w:szCs w:val="22"/>
        </w:rPr>
        <w:t>Title:</w:t>
      </w:r>
      <w:r w:rsidRPr="00233B25">
        <w:rPr>
          <w:rFonts w:ascii="Arial" w:eastAsia="宋体" w:hAnsi="Arial" w:cs="Arial"/>
          <w:b/>
          <w:sz w:val="22"/>
          <w:szCs w:val="22"/>
        </w:rPr>
        <w:tab/>
      </w:r>
      <w:r w:rsidR="00DD7B16" w:rsidRPr="00233B25">
        <w:rPr>
          <w:rFonts w:ascii="Arial" w:eastAsia="宋体" w:hAnsi="Arial" w:cs="Arial"/>
          <w:sz w:val="22"/>
          <w:szCs w:val="22"/>
        </w:rPr>
        <w:t xml:space="preserve">Reply LS on PDCCH order RACH on </w:t>
      </w:r>
      <w:r w:rsidR="00524DC1" w:rsidRPr="00233B25">
        <w:rPr>
          <w:rFonts w:ascii="Arial" w:eastAsia="宋体" w:hAnsi="Arial" w:cs="Arial"/>
          <w:sz w:val="22"/>
          <w:szCs w:val="22"/>
        </w:rPr>
        <w:t>neighbour</w:t>
      </w:r>
      <w:r w:rsidR="00DD7B16" w:rsidRPr="00233B25">
        <w:rPr>
          <w:rFonts w:ascii="Arial" w:eastAsia="宋体" w:hAnsi="Arial" w:cs="Arial"/>
          <w:sz w:val="22"/>
          <w:szCs w:val="22"/>
        </w:rPr>
        <w:t xml:space="preserve"> cell</w:t>
      </w:r>
    </w:p>
    <w:p w14:paraId="570F4F05"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bCs/>
          <w:sz w:val="22"/>
          <w:szCs w:val="22"/>
          <w:lang w:eastAsia="zh-CN"/>
        </w:rPr>
      </w:pPr>
      <w:bookmarkStart w:id="9" w:name="OLE_LINK57"/>
      <w:bookmarkStart w:id="10" w:name="OLE_LINK58"/>
      <w:r w:rsidRPr="00233B25">
        <w:rPr>
          <w:rFonts w:ascii="Arial" w:eastAsia="宋体" w:hAnsi="Arial" w:cs="Arial"/>
          <w:b/>
          <w:sz w:val="22"/>
          <w:szCs w:val="22"/>
        </w:rPr>
        <w:t>Response to:</w:t>
      </w:r>
      <w:r w:rsidRPr="00233B25">
        <w:rPr>
          <w:rFonts w:ascii="Arial" w:eastAsia="宋体" w:hAnsi="Arial" w:cs="Arial"/>
          <w:b/>
          <w:bCs/>
          <w:sz w:val="22"/>
          <w:szCs w:val="22"/>
        </w:rPr>
        <w:tab/>
      </w:r>
      <w:bookmarkStart w:id="11" w:name="OLE_LINK62"/>
      <w:bookmarkStart w:id="12" w:name="OLE_LINK63"/>
      <w:bookmarkStart w:id="13" w:name="OLE_LINK115"/>
      <w:r w:rsidRPr="00233B25">
        <w:rPr>
          <w:rFonts w:ascii="Arial" w:eastAsia="宋体" w:hAnsi="Arial" w:cs="Arial"/>
          <w:bCs/>
          <w:sz w:val="22"/>
          <w:szCs w:val="22"/>
        </w:rPr>
        <w:t>R</w:t>
      </w:r>
      <w:r w:rsidRPr="00233B25">
        <w:rPr>
          <w:rFonts w:ascii="Arial" w:eastAsia="宋体" w:hAnsi="Arial" w:cs="Arial" w:hint="eastAsia"/>
          <w:bCs/>
          <w:sz w:val="22"/>
          <w:szCs w:val="22"/>
          <w:lang w:eastAsia="zh-CN"/>
        </w:rPr>
        <w:t>1</w:t>
      </w:r>
      <w:r w:rsidRPr="00233B25">
        <w:rPr>
          <w:rFonts w:ascii="Arial" w:eastAsia="宋体" w:hAnsi="Arial" w:cs="Arial"/>
          <w:bCs/>
          <w:sz w:val="22"/>
          <w:szCs w:val="22"/>
        </w:rPr>
        <w:t>-</w:t>
      </w:r>
      <w:r w:rsidR="00355C8E" w:rsidRPr="00233B25">
        <w:rPr>
          <w:rFonts w:ascii="Arial" w:eastAsia="宋体" w:hAnsi="Arial" w:cs="Arial"/>
          <w:bCs/>
          <w:sz w:val="22"/>
          <w:szCs w:val="22"/>
        </w:rPr>
        <w:t>2304276</w:t>
      </w:r>
      <w:bookmarkEnd w:id="11"/>
      <w:bookmarkEnd w:id="12"/>
      <w:bookmarkEnd w:id="13"/>
    </w:p>
    <w:p w14:paraId="01575F9E"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bCs/>
          <w:sz w:val="22"/>
          <w:szCs w:val="22"/>
          <w:lang w:eastAsia="zh-CN"/>
        </w:rPr>
      </w:pPr>
      <w:bookmarkStart w:id="14" w:name="OLE_LINK59"/>
      <w:bookmarkStart w:id="15" w:name="OLE_LINK60"/>
      <w:bookmarkStart w:id="16" w:name="OLE_LINK61"/>
      <w:bookmarkEnd w:id="9"/>
      <w:bookmarkEnd w:id="10"/>
      <w:r w:rsidRPr="00233B25">
        <w:rPr>
          <w:rFonts w:ascii="Arial" w:eastAsia="宋体" w:hAnsi="Arial" w:cs="Arial"/>
          <w:b/>
          <w:sz w:val="22"/>
          <w:szCs w:val="22"/>
        </w:rPr>
        <w:t>Release:</w:t>
      </w:r>
      <w:r w:rsidRPr="00233B25">
        <w:rPr>
          <w:rFonts w:ascii="Arial" w:eastAsia="宋体" w:hAnsi="Arial" w:cs="Arial"/>
          <w:b/>
          <w:bCs/>
          <w:sz w:val="22"/>
          <w:szCs w:val="22"/>
        </w:rPr>
        <w:tab/>
      </w:r>
      <w:r w:rsidRPr="00233B25">
        <w:rPr>
          <w:rFonts w:ascii="Arial" w:eastAsia="宋体" w:hAnsi="Arial" w:cs="Arial"/>
          <w:bCs/>
          <w:sz w:val="22"/>
          <w:szCs w:val="22"/>
        </w:rPr>
        <w:t>Rel-1</w:t>
      </w:r>
      <w:r w:rsidRPr="00233B25">
        <w:rPr>
          <w:rFonts w:ascii="Arial" w:eastAsia="宋体" w:hAnsi="Arial" w:cs="Arial" w:hint="eastAsia"/>
          <w:bCs/>
          <w:sz w:val="22"/>
          <w:szCs w:val="22"/>
          <w:lang w:eastAsia="zh-CN"/>
        </w:rPr>
        <w:t>8</w:t>
      </w:r>
    </w:p>
    <w:bookmarkEnd w:id="14"/>
    <w:bookmarkEnd w:id="15"/>
    <w:bookmarkEnd w:id="16"/>
    <w:p w14:paraId="0FFBD9FD"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bCs/>
          <w:sz w:val="22"/>
          <w:szCs w:val="22"/>
        </w:rPr>
      </w:pPr>
      <w:r w:rsidRPr="00233B25">
        <w:rPr>
          <w:rFonts w:ascii="Arial" w:eastAsia="宋体" w:hAnsi="Arial" w:cs="Arial"/>
          <w:b/>
          <w:sz w:val="22"/>
          <w:szCs w:val="22"/>
        </w:rPr>
        <w:t>Work Item:</w:t>
      </w:r>
      <w:r w:rsidRPr="00233B25">
        <w:rPr>
          <w:rFonts w:ascii="Arial" w:eastAsia="宋体" w:hAnsi="Arial" w:cs="Arial"/>
          <w:b/>
          <w:bCs/>
          <w:sz w:val="22"/>
          <w:szCs w:val="22"/>
        </w:rPr>
        <w:tab/>
      </w:r>
      <w:r w:rsidRPr="00233B25">
        <w:rPr>
          <w:rFonts w:ascii="Arial" w:eastAsia="宋体" w:hAnsi="Arial" w:cs="Arial"/>
          <w:bCs/>
          <w:sz w:val="22"/>
          <w:szCs w:val="22"/>
        </w:rPr>
        <w:t>NR_mob_enh2-Core</w:t>
      </w:r>
    </w:p>
    <w:p w14:paraId="4BE66B1E"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sz w:val="22"/>
          <w:szCs w:val="22"/>
        </w:rPr>
      </w:pPr>
    </w:p>
    <w:p w14:paraId="61A849AE"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sz w:val="22"/>
          <w:szCs w:val="22"/>
        </w:rPr>
      </w:pPr>
      <w:r w:rsidRPr="00233B25">
        <w:rPr>
          <w:rFonts w:ascii="Arial" w:eastAsia="宋体" w:hAnsi="Arial" w:cs="Arial"/>
          <w:b/>
          <w:sz w:val="22"/>
          <w:szCs w:val="22"/>
        </w:rPr>
        <w:t>Source:</w:t>
      </w:r>
      <w:r w:rsidRPr="00233B25">
        <w:rPr>
          <w:rFonts w:ascii="Arial" w:eastAsia="宋体" w:hAnsi="Arial" w:cs="Arial"/>
          <w:b/>
          <w:sz w:val="22"/>
          <w:szCs w:val="22"/>
        </w:rPr>
        <w:tab/>
      </w:r>
      <w:r w:rsidRPr="00233B25">
        <w:rPr>
          <w:rFonts w:ascii="Arial" w:eastAsia="宋体" w:hAnsi="Arial" w:cs="Arial"/>
          <w:sz w:val="22"/>
          <w:szCs w:val="22"/>
        </w:rPr>
        <w:t>RAN WG 4</w:t>
      </w:r>
    </w:p>
    <w:p w14:paraId="101F9066"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bCs/>
          <w:sz w:val="22"/>
          <w:szCs w:val="22"/>
        </w:rPr>
      </w:pPr>
      <w:r w:rsidRPr="00233B25">
        <w:rPr>
          <w:rFonts w:ascii="Arial" w:eastAsia="宋体" w:hAnsi="Arial" w:cs="Arial"/>
          <w:b/>
          <w:sz w:val="22"/>
          <w:szCs w:val="22"/>
        </w:rPr>
        <w:t>To:</w:t>
      </w:r>
      <w:r w:rsidRPr="00233B25">
        <w:rPr>
          <w:rFonts w:ascii="Arial" w:eastAsia="宋体" w:hAnsi="Arial" w:cs="Arial"/>
          <w:b/>
          <w:bCs/>
          <w:sz w:val="22"/>
          <w:szCs w:val="22"/>
        </w:rPr>
        <w:tab/>
      </w:r>
      <w:r w:rsidRPr="00233B25">
        <w:rPr>
          <w:rFonts w:ascii="Arial" w:eastAsia="宋体" w:hAnsi="Arial" w:cs="Arial"/>
          <w:bCs/>
          <w:sz w:val="22"/>
          <w:szCs w:val="22"/>
        </w:rPr>
        <w:t xml:space="preserve">RAN WG </w:t>
      </w:r>
      <w:r w:rsidRPr="00233B25">
        <w:rPr>
          <w:rFonts w:ascii="Arial" w:eastAsia="宋体" w:hAnsi="Arial" w:cs="Arial" w:hint="eastAsia"/>
          <w:bCs/>
          <w:sz w:val="22"/>
          <w:szCs w:val="22"/>
          <w:lang w:eastAsia="zh-CN"/>
        </w:rPr>
        <w:t>1</w:t>
      </w:r>
      <w:r w:rsidRPr="00233B25">
        <w:rPr>
          <w:rFonts w:ascii="Arial" w:eastAsia="宋体" w:hAnsi="Arial" w:cs="Arial"/>
          <w:bCs/>
          <w:sz w:val="22"/>
          <w:szCs w:val="22"/>
        </w:rPr>
        <w:tab/>
      </w:r>
    </w:p>
    <w:p w14:paraId="25F35A05" w14:textId="7A6F4AFB"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bCs/>
          <w:sz w:val="22"/>
          <w:szCs w:val="22"/>
          <w:lang w:eastAsia="zh-CN"/>
        </w:rPr>
      </w:pPr>
      <w:bookmarkStart w:id="17" w:name="OLE_LINK45"/>
      <w:bookmarkStart w:id="18" w:name="OLE_LINK46"/>
      <w:r w:rsidRPr="00233B25">
        <w:rPr>
          <w:rFonts w:ascii="Arial" w:eastAsia="宋体" w:hAnsi="Arial" w:cs="Arial"/>
          <w:b/>
          <w:sz w:val="22"/>
          <w:szCs w:val="22"/>
        </w:rPr>
        <w:t>Cc:</w:t>
      </w:r>
      <w:r w:rsidRPr="00233B25">
        <w:rPr>
          <w:rFonts w:ascii="Arial" w:eastAsia="宋体" w:hAnsi="Arial" w:cs="Arial"/>
          <w:b/>
          <w:bCs/>
          <w:sz w:val="22"/>
          <w:szCs w:val="22"/>
        </w:rPr>
        <w:tab/>
      </w:r>
      <w:r w:rsidR="00953A56" w:rsidRPr="00233B25">
        <w:rPr>
          <w:rFonts w:ascii="Arial" w:eastAsia="宋体" w:hAnsi="Arial" w:cs="Arial"/>
          <w:bCs/>
          <w:sz w:val="22"/>
          <w:szCs w:val="22"/>
        </w:rPr>
        <w:t xml:space="preserve">RAN WG </w:t>
      </w:r>
      <w:r w:rsidR="00953A56" w:rsidRPr="00233B25">
        <w:rPr>
          <w:rFonts w:ascii="Arial" w:eastAsia="宋体" w:hAnsi="Arial" w:cs="Arial" w:hint="eastAsia"/>
          <w:bCs/>
          <w:sz w:val="22"/>
          <w:szCs w:val="22"/>
          <w:lang w:eastAsia="zh-CN"/>
        </w:rPr>
        <w:t>2</w:t>
      </w:r>
    </w:p>
    <w:bookmarkEnd w:id="17"/>
    <w:bookmarkEnd w:id="18"/>
    <w:p w14:paraId="03D137CE"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Cs/>
        </w:rPr>
      </w:pPr>
    </w:p>
    <w:p w14:paraId="0C567FFA"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bCs/>
          <w:sz w:val="22"/>
          <w:szCs w:val="22"/>
        </w:rPr>
      </w:pPr>
      <w:r w:rsidRPr="00233B25">
        <w:rPr>
          <w:rFonts w:ascii="Arial" w:eastAsia="宋体" w:hAnsi="Arial" w:cs="Arial"/>
          <w:b/>
          <w:sz w:val="22"/>
          <w:szCs w:val="22"/>
        </w:rPr>
        <w:t>Contact person:</w:t>
      </w:r>
      <w:r w:rsidRPr="00233B25">
        <w:rPr>
          <w:rFonts w:ascii="Arial" w:eastAsia="宋体" w:hAnsi="Arial" w:cs="Arial"/>
          <w:b/>
          <w:bCs/>
          <w:sz w:val="22"/>
          <w:szCs w:val="22"/>
        </w:rPr>
        <w:tab/>
      </w:r>
    </w:p>
    <w:p w14:paraId="6D785EC0" w14:textId="77777777" w:rsidR="0081464A" w:rsidRPr="00233B25" w:rsidRDefault="0081464A" w:rsidP="0081464A">
      <w:pPr>
        <w:pStyle w:val="4"/>
        <w:keepLines w:val="0"/>
        <w:tabs>
          <w:tab w:val="left" w:pos="2268"/>
          <w:tab w:val="left" w:pos="2694"/>
        </w:tabs>
        <w:spacing w:before="0" w:after="0"/>
        <w:ind w:left="567" w:firstLine="0"/>
        <w:rPr>
          <w:rFonts w:eastAsia="宋体" w:cs="Arial"/>
          <w:b/>
          <w:bCs/>
          <w:sz w:val="22"/>
          <w:szCs w:val="22"/>
          <w:lang w:eastAsia="zh-CN"/>
        </w:rPr>
      </w:pPr>
      <w:r w:rsidRPr="00233B25">
        <w:rPr>
          <w:rFonts w:cs="Arial"/>
          <w:b/>
          <w:sz w:val="20"/>
        </w:rPr>
        <w:t>Name:</w:t>
      </w:r>
      <w:r w:rsidRPr="00233B25">
        <w:rPr>
          <w:rFonts w:cs="Arial"/>
          <w:b/>
          <w:sz w:val="20"/>
        </w:rPr>
        <w:tab/>
      </w:r>
      <w:proofErr w:type="spellStart"/>
      <w:r w:rsidRPr="00233B25">
        <w:rPr>
          <w:rFonts w:cs="Arial" w:hint="eastAsia"/>
          <w:sz w:val="20"/>
        </w:rPr>
        <w:t>Lingyu</w:t>
      </w:r>
      <w:proofErr w:type="spellEnd"/>
      <w:r w:rsidRPr="00233B25">
        <w:rPr>
          <w:rFonts w:cs="Arial" w:hint="eastAsia"/>
          <w:sz w:val="20"/>
        </w:rPr>
        <w:t xml:space="preserve"> Gao</w:t>
      </w:r>
    </w:p>
    <w:p w14:paraId="3DD7F026" w14:textId="77777777" w:rsidR="0081464A" w:rsidRPr="00233B25" w:rsidRDefault="0081464A" w:rsidP="0081464A">
      <w:pPr>
        <w:pStyle w:val="4"/>
        <w:keepLines w:val="0"/>
        <w:tabs>
          <w:tab w:val="left" w:pos="2268"/>
          <w:tab w:val="left" w:pos="2694"/>
        </w:tabs>
        <w:spacing w:before="0" w:after="0"/>
        <w:ind w:left="567" w:firstLine="0"/>
        <w:rPr>
          <w:rFonts w:cs="Arial"/>
          <w:b/>
          <w:sz w:val="20"/>
        </w:rPr>
      </w:pPr>
      <w:r w:rsidRPr="00233B25">
        <w:rPr>
          <w:rFonts w:cs="Arial"/>
          <w:b/>
          <w:sz w:val="20"/>
        </w:rPr>
        <w:t>E-mail Address:</w:t>
      </w:r>
      <w:r w:rsidRPr="00233B25">
        <w:rPr>
          <w:rFonts w:cs="Arial"/>
          <w:b/>
          <w:sz w:val="20"/>
        </w:rPr>
        <w:tab/>
      </w:r>
      <w:r w:rsidRPr="00233B25">
        <w:rPr>
          <w:rStyle w:val="a8"/>
          <w:rFonts w:eastAsia="宋体"/>
          <w:color w:val="auto"/>
          <w:sz w:val="22"/>
          <w:szCs w:val="22"/>
          <w:lang w:val="de-DE" w:eastAsia="zh-CN"/>
        </w:rPr>
        <w:t>gaolingyu@catt.cn</w:t>
      </w:r>
    </w:p>
    <w:p w14:paraId="2024BA26"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bCs/>
          <w:sz w:val="22"/>
          <w:szCs w:val="22"/>
        </w:rPr>
      </w:pPr>
    </w:p>
    <w:p w14:paraId="3C05FD33"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sz w:val="22"/>
          <w:szCs w:val="22"/>
        </w:rPr>
      </w:pPr>
      <w:r w:rsidRPr="00233B25">
        <w:rPr>
          <w:rFonts w:ascii="Arial" w:eastAsia="宋体" w:hAnsi="Arial" w:cs="Arial"/>
          <w:b/>
          <w:sz w:val="22"/>
          <w:szCs w:val="22"/>
        </w:rPr>
        <w:t>Send any reply LS to:</w:t>
      </w:r>
      <w:r w:rsidRPr="00233B25">
        <w:rPr>
          <w:rFonts w:ascii="Arial" w:eastAsia="宋体" w:hAnsi="Arial" w:cs="Arial"/>
          <w:b/>
          <w:sz w:val="22"/>
          <w:szCs w:val="22"/>
        </w:rPr>
        <w:tab/>
        <w:t xml:space="preserve">3GPP Liaisons Coordinator, </w:t>
      </w:r>
      <w:hyperlink r:id="rId7" w:history="1">
        <w:r w:rsidRPr="00233B25">
          <w:rPr>
            <w:rFonts w:ascii="Arial" w:eastAsia="宋体" w:hAnsi="Arial" w:cs="Arial"/>
            <w:b/>
            <w:sz w:val="22"/>
            <w:szCs w:val="22"/>
            <w:u w:val="single"/>
          </w:rPr>
          <w:t>mailto:3GPPLiaison@etsi.org</w:t>
        </w:r>
      </w:hyperlink>
    </w:p>
    <w:p w14:paraId="4CCF6C9C"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
        </w:rPr>
      </w:pPr>
    </w:p>
    <w:p w14:paraId="4C8689C4" w14:textId="77777777" w:rsidR="0081464A" w:rsidRPr="00233B25" w:rsidRDefault="0081464A" w:rsidP="0081464A">
      <w:pPr>
        <w:overflowPunct w:val="0"/>
        <w:autoSpaceDE w:val="0"/>
        <w:autoSpaceDN w:val="0"/>
        <w:adjustRightInd w:val="0"/>
        <w:spacing w:before="120" w:after="60"/>
        <w:ind w:left="1985" w:hanging="1985"/>
        <w:textAlignment w:val="baseline"/>
        <w:rPr>
          <w:rFonts w:ascii="Arial" w:eastAsia="宋体" w:hAnsi="Arial" w:cs="Arial"/>
          <w:bCs/>
          <w:lang w:eastAsia="zh-CN"/>
        </w:rPr>
      </w:pPr>
      <w:r w:rsidRPr="00233B25">
        <w:rPr>
          <w:rFonts w:ascii="Arial" w:eastAsia="宋体" w:hAnsi="Arial" w:cs="Arial"/>
          <w:b/>
        </w:rPr>
        <w:t>Attachments:</w:t>
      </w:r>
      <w:r w:rsidRPr="00233B25">
        <w:rPr>
          <w:rFonts w:ascii="Arial" w:hAnsi="Arial" w:cs="Arial" w:hint="eastAsia"/>
          <w:b/>
          <w:lang w:eastAsia="zh-CN"/>
        </w:rPr>
        <w:t xml:space="preserve"> None</w:t>
      </w:r>
    </w:p>
    <w:p w14:paraId="60601006" w14:textId="77777777" w:rsidR="0081464A" w:rsidRPr="00233B25" w:rsidRDefault="0081464A" w:rsidP="0081464A">
      <w:pPr>
        <w:pStyle w:val="1"/>
        <w:ind w:left="0" w:firstLine="0"/>
        <w:rPr>
          <w:rFonts w:eastAsia="宋体"/>
          <w:lang w:eastAsia="zh-CN"/>
        </w:rPr>
      </w:pPr>
      <w:r w:rsidRPr="00233B25">
        <w:rPr>
          <w:rFonts w:eastAsia="宋体" w:hint="eastAsia"/>
          <w:lang w:eastAsia="zh-CN"/>
        </w:rPr>
        <w:t xml:space="preserve">1 </w:t>
      </w:r>
      <w:r w:rsidRPr="00233B25">
        <w:rPr>
          <w:rFonts w:eastAsia="宋体"/>
          <w:lang w:eastAsia="zh-CN"/>
        </w:rPr>
        <w:t>Overall description</w:t>
      </w:r>
    </w:p>
    <w:p w14:paraId="4D184111" w14:textId="77777777" w:rsidR="00154760" w:rsidRPr="00233B25" w:rsidRDefault="0081464A" w:rsidP="003A0941">
      <w:pPr>
        <w:overflowPunct w:val="0"/>
        <w:autoSpaceDE w:val="0"/>
        <w:autoSpaceDN w:val="0"/>
        <w:adjustRightInd w:val="0"/>
        <w:spacing w:after="120"/>
        <w:textAlignment w:val="baseline"/>
        <w:rPr>
          <w:rFonts w:eastAsia="宋体"/>
          <w:lang w:eastAsia="zh-CN"/>
        </w:rPr>
      </w:pPr>
      <w:r w:rsidRPr="00233B25">
        <w:rPr>
          <w:rFonts w:eastAsia="宋体"/>
          <w:lang w:eastAsia="zh-CN"/>
        </w:rPr>
        <w:t>RAN4 thanks RAN</w:t>
      </w:r>
      <w:r w:rsidRPr="00233B25">
        <w:rPr>
          <w:rFonts w:eastAsia="宋体" w:hint="eastAsia"/>
          <w:lang w:eastAsia="zh-CN"/>
        </w:rPr>
        <w:t>1</w:t>
      </w:r>
      <w:r w:rsidRPr="00233B25">
        <w:rPr>
          <w:rFonts w:eastAsia="宋体"/>
          <w:lang w:eastAsia="zh-CN"/>
        </w:rPr>
        <w:t xml:space="preserve"> for the LS sent in </w:t>
      </w:r>
      <w:r w:rsidR="00F4563A" w:rsidRPr="00233B25">
        <w:rPr>
          <w:rFonts w:eastAsia="宋体"/>
          <w:lang w:eastAsia="zh-CN"/>
        </w:rPr>
        <w:t>R1-2304276</w:t>
      </w:r>
      <w:r w:rsidRPr="00233B25">
        <w:rPr>
          <w:rFonts w:eastAsia="宋体"/>
          <w:lang w:eastAsia="zh-CN"/>
        </w:rPr>
        <w:t xml:space="preserve"> asking about </w:t>
      </w:r>
      <w:r w:rsidR="00F4563A" w:rsidRPr="00233B25">
        <w:rPr>
          <w:rFonts w:eastAsia="宋体" w:hint="eastAsia"/>
          <w:lang w:eastAsia="zh-CN"/>
        </w:rPr>
        <w:t xml:space="preserve">the </w:t>
      </w:r>
      <w:r w:rsidR="00F4563A" w:rsidRPr="00233B25">
        <w:rPr>
          <w:rFonts w:eastAsia="宋体"/>
          <w:lang w:eastAsia="zh-CN"/>
        </w:rPr>
        <w:t xml:space="preserve">time gap between a PDCCH order and the corresponding PRACH transmission </w:t>
      </w:r>
      <w:r w:rsidR="00816FFC" w:rsidRPr="00233B25">
        <w:rPr>
          <w:rFonts w:eastAsia="宋体" w:hint="eastAsia"/>
          <w:lang w:eastAsia="zh-CN"/>
        </w:rPr>
        <w:t xml:space="preserve">and the </w:t>
      </w:r>
      <w:r w:rsidR="00816FFC" w:rsidRPr="00233B25">
        <w:rPr>
          <w:rFonts w:eastAsiaTheme="minorEastAsia"/>
          <w:lang w:eastAsia="zh-CN"/>
        </w:rPr>
        <w:t>impact/interruption on UL Tx and/or DL Rx of serving cell</w:t>
      </w:r>
      <w:r w:rsidR="00154760" w:rsidRPr="00233B25">
        <w:rPr>
          <w:rFonts w:eastAsiaTheme="minorEastAsia" w:hint="eastAsia"/>
          <w:lang w:eastAsia="zh-CN"/>
        </w:rPr>
        <w:t xml:space="preserve"> </w:t>
      </w:r>
      <w:r w:rsidR="00154760" w:rsidRPr="00233B25">
        <w:rPr>
          <w:rFonts w:eastAsiaTheme="minorEastAsia"/>
          <w:lang w:eastAsia="zh-CN"/>
        </w:rPr>
        <w:t>due to the PRACH Tx on a candidate cell</w:t>
      </w:r>
      <w:r w:rsidR="005D5517" w:rsidRPr="00233B25">
        <w:rPr>
          <w:rFonts w:eastAsia="宋体" w:hint="eastAsia"/>
          <w:lang w:eastAsia="zh-CN"/>
        </w:rPr>
        <w:t>.</w:t>
      </w:r>
      <w:r w:rsidRPr="00233B25">
        <w:rPr>
          <w:rFonts w:eastAsia="宋体"/>
          <w:lang w:eastAsia="zh-CN"/>
        </w:rPr>
        <w:t xml:space="preserve"> </w:t>
      </w:r>
    </w:p>
    <w:p w14:paraId="21C993EA" w14:textId="3684F9CD" w:rsidR="003A0941" w:rsidRPr="00233B25" w:rsidRDefault="00816FFC" w:rsidP="003A0941">
      <w:pPr>
        <w:overflowPunct w:val="0"/>
        <w:autoSpaceDE w:val="0"/>
        <w:autoSpaceDN w:val="0"/>
        <w:adjustRightInd w:val="0"/>
        <w:spacing w:after="120"/>
        <w:textAlignment w:val="baseline"/>
        <w:rPr>
          <w:rFonts w:eastAsia="宋体"/>
          <w:lang w:eastAsia="zh-CN"/>
        </w:rPr>
      </w:pPr>
      <w:r w:rsidRPr="00233B25">
        <w:rPr>
          <w:rFonts w:eastAsia="宋体" w:hint="eastAsia"/>
          <w:lang w:eastAsia="zh-CN"/>
        </w:rPr>
        <w:t xml:space="preserve">In RAN4 #108 meeting, RAN4 replied to RAN1 in </w:t>
      </w:r>
      <w:r w:rsidRPr="00233B25">
        <w:rPr>
          <w:rFonts w:eastAsia="宋体"/>
          <w:lang w:eastAsia="zh-CN"/>
        </w:rPr>
        <w:t>R4-2314454</w:t>
      </w:r>
      <w:r w:rsidRPr="00233B25">
        <w:rPr>
          <w:rFonts w:eastAsia="宋体" w:hint="eastAsia"/>
          <w:lang w:eastAsia="zh-CN"/>
        </w:rPr>
        <w:t xml:space="preserve"> and </w:t>
      </w:r>
      <w:r w:rsidR="003671C7" w:rsidRPr="00233B25">
        <w:rPr>
          <w:rFonts w:eastAsia="宋体" w:hint="eastAsia"/>
          <w:lang w:eastAsia="zh-CN"/>
        </w:rPr>
        <w:t>RAN4</w:t>
      </w:r>
      <w:r w:rsidR="003671C7" w:rsidRPr="00233B25">
        <w:rPr>
          <w:rFonts w:eastAsia="宋体"/>
          <w:lang w:eastAsia="zh-CN"/>
        </w:rPr>
        <w:t>’</w:t>
      </w:r>
      <w:r w:rsidR="003671C7" w:rsidRPr="00233B25">
        <w:rPr>
          <w:rFonts w:eastAsia="宋体" w:hint="eastAsia"/>
          <w:lang w:eastAsia="zh-CN"/>
        </w:rPr>
        <w:t>s</w:t>
      </w:r>
      <w:r w:rsidR="003A0941" w:rsidRPr="00233B25">
        <w:rPr>
          <w:rFonts w:eastAsia="宋体" w:hint="eastAsia"/>
          <w:lang w:eastAsia="zh-CN"/>
        </w:rPr>
        <w:t xml:space="preserve"> </w:t>
      </w:r>
      <w:r w:rsidRPr="00233B25">
        <w:rPr>
          <w:rFonts w:eastAsia="宋体" w:hint="eastAsia"/>
          <w:lang w:eastAsia="zh-CN"/>
        </w:rPr>
        <w:t>feedback</w:t>
      </w:r>
      <w:r w:rsidR="003A0941" w:rsidRPr="00233B25">
        <w:rPr>
          <w:rFonts w:eastAsia="宋体" w:hint="eastAsia"/>
          <w:lang w:eastAsia="zh-CN"/>
        </w:rPr>
        <w:t xml:space="preserve"> is copied below:</w:t>
      </w:r>
    </w:p>
    <w:tbl>
      <w:tblPr>
        <w:tblStyle w:val="a7"/>
        <w:tblW w:w="0" w:type="auto"/>
        <w:tblLook w:val="04A0" w:firstRow="1" w:lastRow="0" w:firstColumn="1" w:lastColumn="0" w:noHBand="0" w:noVBand="1"/>
      </w:tblPr>
      <w:tblGrid>
        <w:gridCol w:w="9857"/>
      </w:tblGrid>
      <w:tr w:rsidR="003A0941" w:rsidRPr="00233B25" w14:paraId="35534316" w14:textId="77777777" w:rsidTr="008E0FAE">
        <w:tc>
          <w:tcPr>
            <w:tcW w:w="9857" w:type="dxa"/>
          </w:tcPr>
          <w:p w14:paraId="32A60F78" w14:textId="77777777" w:rsidR="003671C7" w:rsidRPr="00233B25" w:rsidRDefault="003671C7" w:rsidP="003671C7">
            <w:pPr>
              <w:spacing w:after="0"/>
              <w:rPr>
                <w:rFonts w:eastAsiaTheme="minorEastAsia"/>
                <w:lang w:eastAsia="zh-CN"/>
              </w:rPr>
            </w:pPr>
            <w:r w:rsidRPr="00233B25">
              <w:rPr>
                <w:rFonts w:eastAsiaTheme="minorEastAsia" w:hint="eastAsia"/>
                <w:lang w:eastAsia="zh-CN"/>
              </w:rPr>
              <w:t xml:space="preserve">For </w:t>
            </w:r>
            <w:r w:rsidRPr="00233B25">
              <w:rPr>
                <w:rFonts w:eastAsiaTheme="minorEastAsia"/>
                <w:lang w:eastAsia="zh-CN"/>
              </w:rPr>
              <w:t xml:space="preserve">the need for any update is required to </w:t>
            </w:r>
            <w:proofErr w:type="spellStart"/>
            <w:r w:rsidRPr="00233B25">
              <w:rPr>
                <w:rFonts w:eastAsiaTheme="minorEastAsia"/>
                <w:lang w:eastAsia="zh-CN"/>
              </w:rPr>
              <w:t>Δ</w:t>
            </w:r>
            <w:r w:rsidRPr="00233B25">
              <w:rPr>
                <w:rFonts w:eastAsiaTheme="minorEastAsia"/>
                <w:vertAlign w:val="subscript"/>
                <w:lang w:eastAsia="zh-CN"/>
              </w:rPr>
              <w:t>BWPSwitching</w:t>
            </w:r>
            <w:proofErr w:type="spellEnd"/>
            <w:r w:rsidRPr="00233B25">
              <w:rPr>
                <w:rFonts w:eastAsiaTheme="minorEastAsia"/>
                <w:vertAlign w:val="subscript"/>
                <w:lang w:eastAsia="zh-CN"/>
              </w:rPr>
              <w:t xml:space="preserve">, </w:t>
            </w:r>
            <w:proofErr w:type="spellStart"/>
            <w:r w:rsidRPr="00233B25">
              <w:rPr>
                <w:rFonts w:eastAsiaTheme="minorEastAsia"/>
                <w:lang w:eastAsia="zh-CN"/>
              </w:rPr>
              <w:t>Δ</w:t>
            </w:r>
            <w:r w:rsidRPr="00233B25">
              <w:rPr>
                <w:rFonts w:eastAsiaTheme="minorEastAsia"/>
                <w:vertAlign w:val="subscript"/>
                <w:lang w:eastAsia="zh-CN"/>
              </w:rPr>
              <w:t>Delay</w:t>
            </w:r>
            <w:proofErr w:type="spellEnd"/>
            <w:r w:rsidRPr="00233B25">
              <w:rPr>
                <w:rFonts w:eastAsiaTheme="minorEastAsia" w:hint="eastAsia"/>
                <w:lang w:eastAsia="zh-CN"/>
              </w:rPr>
              <w:t>,</w:t>
            </w:r>
          </w:p>
          <w:p w14:paraId="27AC46A3" w14:textId="77777777" w:rsidR="003671C7" w:rsidRPr="00233B25" w:rsidRDefault="003671C7" w:rsidP="003671C7">
            <w:pPr>
              <w:pStyle w:val="a9"/>
              <w:numPr>
                <w:ilvl w:val="0"/>
                <w:numId w:val="7"/>
              </w:numPr>
              <w:snapToGrid w:val="0"/>
              <w:spacing w:after="0"/>
              <w:contextualSpacing w:val="0"/>
              <w:rPr>
                <w:rFonts w:eastAsia="等线"/>
                <w:lang w:eastAsia="zh-CN"/>
              </w:rPr>
            </w:pPr>
            <w:r w:rsidRPr="00233B25">
              <w:rPr>
                <w:rFonts w:eastAsia="等线"/>
                <w:lang w:eastAsia="zh-CN"/>
              </w:rPr>
              <w:t xml:space="preserve">For </w:t>
            </w:r>
            <w:proofErr w:type="spellStart"/>
            <w:r w:rsidRPr="00233B25">
              <w:rPr>
                <w:rFonts w:eastAsia="等线"/>
                <w:lang w:eastAsia="zh-CN"/>
              </w:rPr>
              <w:t>Δ</w:t>
            </w:r>
            <w:r w:rsidRPr="00233B25">
              <w:rPr>
                <w:rFonts w:eastAsia="等线"/>
                <w:vertAlign w:val="subscript"/>
                <w:lang w:eastAsia="zh-CN"/>
              </w:rPr>
              <w:t>Delay</w:t>
            </w:r>
            <w:proofErr w:type="spellEnd"/>
            <w:r w:rsidRPr="00233B25">
              <w:rPr>
                <w:rFonts w:eastAsia="等线"/>
                <w:lang w:eastAsia="zh-CN"/>
              </w:rPr>
              <w:t xml:space="preserve">: </w:t>
            </w:r>
            <w:r w:rsidRPr="00233B25">
              <w:rPr>
                <w:rFonts w:cs="Arial"/>
                <w:lang w:eastAsia="zh-CN"/>
              </w:rPr>
              <w:t>RAN4 has agreed to not change the component.</w:t>
            </w:r>
          </w:p>
          <w:p w14:paraId="171E9F1A" w14:textId="77777777" w:rsidR="003671C7" w:rsidRPr="00233B25" w:rsidRDefault="003671C7" w:rsidP="003671C7">
            <w:pPr>
              <w:pStyle w:val="a9"/>
              <w:numPr>
                <w:ilvl w:val="0"/>
                <w:numId w:val="7"/>
              </w:numPr>
              <w:snapToGrid w:val="0"/>
              <w:spacing w:after="0"/>
              <w:contextualSpacing w:val="0"/>
              <w:rPr>
                <w:rFonts w:eastAsia="等线"/>
                <w:lang w:eastAsia="zh-CN"/>
              </w:rPr>
            </w:pPr>
            <w:r w:rsidRPr="00233B25">
              <w:rPr>
                <w:rFonts w:cstheme="minorHAnsi" w:hint="eastAsia"/>
                <w:bCs/>
                <w:lang w:eastAsia="zh-CN"/>
              </w:rPr>
              <w:t>F</w:t>
            </w:r>
            <w:r w:rsidRPr="00233B25">
              <w:rPr>
                <w:rFonts w:cstheme="minorHAnsi"/>
                <w:bCs/>
              </w:rPr>
              <w:t>or ∆</w:t>
            </w:r>
            <w:proofErr w:type="spellStart"/>
            <w:r w:rsidRPr="00233B25">
              <w:rPr>
                <w:rFonts w:cstheme="minorHAnsi"/>
                <w:bCs/>
                <w:vertAlign w:val="subscript"/>
              </w:rPr>
              <w:t>BWPSwitching</w:t>
            </w:r>
            <w:proofErr w:type="spellEnd"/>
            <w:r w:rsidRPr="00233B25">
              <w:rPr>
                <w:rFonts w:eastAsia="等线" w:hint="eastAsia"/>
                <w:lang w:eastAsia="zh-CN"/>
              </w:rPr>
              <w:t xml:space="preserve">: </w:t>
            </w:r>
            <w:r w:rsidRPr="00233B25">
              <w:rPr>
                <w:rFonts w:cs="Arial" w:hint="eastAsia"/>
                <w:lang w:eastAsia="zh-CN"/>
              </w:rPr>
              <w:t>It</w:t>
            </w:r>
            <w:r w:rsidRPr="00233B25">
              <w:t xml:space="preserve"> </w:t>
            </w:r>
            <w:r w:rsidRPr="00233B25">
              <w:rPr>
                <w:rFonts w:cs="Arial"/>
                <w:lang w:eastAsia="zh-CN"/>
              </w:rPr>
              <w:t>is not needed.</w:t>
            </w:r>
          </w:p>
          <w:p w14:paraId="0CCA71A7" w14:textId="25D45CC9" w:rsidR="003671C7" w:rsidRPr="00233B25" w:rsidRDefault="003671C7" w:rsidP="003671C7">
            <w:pPr>
              <w:snapToGrid w:val="0"/>
              <w:spacing w:before="120" w:after="0"/>
              <w:rPr>
                <w:rFonts w:cs="Arial"/>
                <w:lang w:eastAsia="zh-CN"/>
              </w:rPr>
            </w:pPr>
            <w:r w:rsidRPr="00233B25">
              <w:rPr>
                <w:rFonts w:eastAsiaTheme="minorEastAsia" w:hint="eastAsia"/>
                <w:lang w:eastAsia="zh-CN"/>
              </w:rPr>
              <w:t>For</w:t>
            </w:r>
            <w:r w:rsidRPr="00233B25">
              <w:rPr>
                <w:rFonts w:eastAsiaTheme="minorEastAsia"/>
                <w:lang w:eastAsia="zh-CN"/>
              </w:rPr>
              <w:t xml:space="preserve"> the </w:t>
            </w:r>
            <w:r w:rsidRPr="00233B25">
              <w:rPr>
                <w:rFonts w:eastAsiaTheme="minorEastAsia" w:hint="eastAsia"/>
                <w:lang w:eastAsia="zh-CN"/>
              </w:rPr>
              <w:t xml:space="preserve">need for </w:t>
            </w:r>
            <w:r w:rsidRPr="00233B25">
              <w:rPr>
                <w:rFonts w:eastAsiaTheme="minorEastAsia"/>
                <w:lang w:eastAsia="zh-CN"/>
              </w:rPr>
              <w:t>additional latency</w:t>
            </w:r>
            <w:r w:rsidRPr="00233B25">
              <w:rPr>
                <w:rFonts w:eastAsiaTheme="minorEastAsia" w:hint="eastAsia"/>
                <w:lang w:eastAsia="zh-CN"/>
              </w:rPr>
              <w:t xml:space="preserve">, </w:t>
            </w:r>
            <w:r w:rsidRPr="00233B25">
              <w:rPr>
                <w:rFonts w:eastAsiaTheme="minorEastAsia"/>
                <w:lang w:eastAsia="zh-CN"/>
              </w:rPr>
              <w:t>RAN4 agreed to introduce new additional delay components</w:t>
            </w:r>
            <w:r w:rsidRPr="00233B25">
              <w:rPr>
                <w:rFonts w:eastAsiaTheme="minorEastAsia" w:hint="eastAsia"/>
                <w:lang w:eastAsia="zh-CN"/>
              </w:rPr>
              <w:t xml:space="preserve"> at least for </w:t>
            </w:r>
            <w:r w:rsidRPr="00233B25">
              <w:rPr>
                <w:rFonts w:eastAsia="等线"/>
                <w:lang w:eastAsia="zh-CN"/>
              </w:rPr>
              <w:t>SSB based T/F tracking (T</w:t>
            </w:r>
            <w:r w:rsidRPr="00233B25">
              <w:rPr>
                <w:rFonts w:eastAsia="等线"/>
                <w:vertAlign w:val="subscript"/>
                <w:lang w:eastAsia="zh-CN"/>
              </w:rPr>
              <w:t>SSB</w:t>
            </w:r>
            <w:r w:rsidRPr="00233B25">
              <w:rPr>
                <w:rFonts w:eastAsia="等线"/>
                <w:lang w:eastAsia="zh-CN"/>
              </w:rPr>
              <w:t xml:space="preserve">) </w:t>
            </w:r>
            <w:r w:rsidRPr="00233B25">
              <w:rPr>
                <w:rFonts w:eastAsia="等线" w:hint="eastAsia"/>
                <w:lang w:eastAsia="zh-CN"/>
              </w:rPr>
              <w:t xml:space="preserve">and </w:t>
            </w:r>
            <w:r w:rsidRPr="00233B25">
              <w:rPr>
                <w:rFonts w:eastAsia="等线"/>
                <w:lang w:eastAsia="zh-CN"/>
              </w:rPr>
              <w:t>RF and/or BB preparation and retuning (</w:t>
            </w:r>
            <w:r w:rsidRPr="00233B25">
              <w:rPr>
                <w:rFonts w:eastAsia="等线"/>
                <w:bCs/>
                <w:lang w:eastAsia="zh-CN"/>
              </w:rPr>
              <w:t>∆</w:t>
            </w:r>
            <w:r w:rsidRPr="00233B25">
              <w:rPr>
                <w:rFonts w:eastAsia="等线" w:hint="eastAsia"/>
                <w:bCs/>
                <w:vertAlign w:val="subscript"/>
                <w:lang w:eastAsia="zh-CN"/>
              </w:rPr>
              <w:t>RF/</w:t>
            </w:r>
            <w:proofErr w:type="spellStart"/>
            <w:r w:rsidRPr="00233B25">
              <w:rPr>
                <w:rFonts w:eastAsia="等线" w:hint="eastAsia"/>
                <w:bCs/>
                <w:vertAlign w:val="subscript"/>
                <w:lang w:eastAsia="zh-CN"/>
              </w:rPr>
              <w:t>BB_</w:t>
            </w:r>
            <w:r w:rsidRPr="00233B25">
              <w:rPr>
                <w:rFonts w:eastAsia="等线"/>
                <w:bCs/>
                <w:vertAlign w:val="subscript"/>
                <w:lang w:eastAsia="zh-CN"/>
              </w:rPr>
              <w:t>preparation</w:t>
            </w:r>
            <w:proofErr w:type="spellEnd"/>
            <w:r w:rsidRPr="00233B25">
              <w:rPr>
                <w:rFonts w:eastAsia="等线"/>
                <w:lang w:eastAsia="zh-CN"/>
              </w:rPr>
              <w:t>). The additional delay components introduced are</w:t>
            </w:r>
            <w:r w:rsidRPr="00233B25">
              <w:rPr>
                <w:rFonts w:eastAsiaTheme="minorEastAsia"/>
                <w:lang w:eastAsia="zh-CN"/>
              </w:rPr>
              <w:t xml:space="preserve"> clarified as follow</w:t>
            </w:r>
            <w:r w:rsidRPr="00233B25">
              <w:rPr>
                <w:rFonts w:eastAsiaTheme="minorEastAsia" w:hint="eastAsia"/>
                <w:lang w:eastAsia="zh-CN"/>
              </w:rPr>
              <w:t xml:space="preserve">s: </w:t>
            </w:r>
          </w:p>
          <w:p w14:paraId="4D76D8E7" w14:textId="77777777" w:rsidR="003671C7" w:rsidRPr="00233B25" w:rsidRDefault="003671C7" w:rsidP="003671C7">
            <w:pPr>
              <w:snapToGrid w:val="0"/>
              <w:spacing w:before="120"/>
              <w:rPr>
                <w:rFonts w:eastAsiaTheme="minorEastAsia"/>
                <w:b/>
                <w:bCs/>
                <w:u w:val="single"/>
                <w:lang w:eastAsia="zh-CN"/>
              </w:rPr>
            </w:pPr>
            <w:r w:rsidRPr="00233B25">
              <w:rPr>
                <w:rFonts w:cs="Arial"/>
                <w:b/>
                <w:bCs/>
                <w:u w:val="single"/>
                <w:lang w:eastAsia="zh-CN"/>
              </w:rPr>
              <w:t>T</w:t>
            </w:r>
            <w:r w:rsidRPr="00233B25">
              <w:rPr>
                <w:rFonts w:cs="Arial"/>
                <w:b/>
                <w:bCs/>
                <w:u w:val="single"/>
                <w:vertAlign w:val="subscript"/>
                <w:lang w:eastAsia="zh-CN"/>
              </w:rPr>
              <w:t>SSB</w:t>
            </w:r>
            <w:r w:rsidRPr="00233B25">
              <w:rPr>
                <w:rFonts w:cs="Arial"/>
                <w:b/>
                <w:bCs/>
                <w:u w:val="single"/>
                <w:lang w:eastAsia="zh-CN"/>
              </w:rPr>
              <w:t>:</w:t>
            </w:r>
          </w:p>
          <w:p w14:paraId="636BE976" w14:textId="77777777" w:rsidR="003671C7" w:rsidRPr="00233B25" w:rsidRDefault="003671C7" w:rsidP="003671C7">
            <w:pPr>
              <w:pStyle w:val="a9"/>
              <w:numPr>
                <w:ilvl w:val="0"/>
                <w:numId w:val="32"/>
              </w:numPr>
              <w:snapToGrid w:val="0"/>
              <w:spacing w:after="0" w:line="256" w:lineRule="auto"/>
              <w:rPr>
                <w:rFonts w:eastAsia="等线"/>
                <w:lang w:eastAsia="zh-CN"/>
              </w:rPr>
            </w:pPr>
            <w:r w:rsidRPr="00233B25">
              <w:rPr>
                <w:rFonts w:eastAsia="等线"/>
                <w:lang w:eastAsia="zh-CN"/>
              </w:rPr>
              <w:t xml:space="preserve">If TCI state of target cell has been activated before PDCCH ordered RACH, </w:t>
            </w:r>
            <w:r w:rsidRPr="00233B25">
              <w:rPr>
                <w:rFonts w:hint="eastAsia"/>
                <w:lang w:val="en-US" w:eastAsia="zh-CN"/>
              </w:rPr>
              <w:t>and</w:t>
            </w:r>
            <w:r w:rsidRPr="00233B25">
              <w:rPr>
                <w:lang w:val="en-US"/>
              </w:rPr>
              <w:t xml:space="preserve"> if SSB index indicated in PDCCH order is in the active TCI state list,</w:t>
            </w:r>
            <w:r w:rsidRPr="00233B25">
              <w:rPr>
                <w:rFonts w:hint="eastAsia"/>
                <w:lang w:val="en-US" w:eastAsia="zh-CN"/>
              </w:rPr>
              <w:t xml:space="preserve"> </w:t>
            </w:r>
            <w:r w:rsidRPr="00233B25">
              <w:rPr>
                <w:rFonts w:eastAsia="等线"/>
                <w:lang w:eastAsia="zh-CN"/>
              </w:rPr>
              <w:t>and measurement period of L1-RSRP is no longer than 160ms, UE doesn’t need additional time for SSB based T/F tracking to meet UL transmission timing requirements</w:t>
            </w:r>
            <w:r w:rsidRPr="00233B25">
              <w:rPr>
                <w:rFonts w:eastAsia="等线" w:hint="eastAsia"/>
                <w:lang w:eastAsia="zh-CN"/>
              </w:rPr>
              <w:t xml:space="preserve">, that is, </w:t>
            </w:r>
            <w:r w:rsidRPr="00233B25">
              <w:rPr>
                <w:rFonts w:eastAsia="等线"/>
                <w:lang w:eastAsia="zh-CN"/>
              </w:rPr>
              <w:t>T</w:t>
            </w:r>
            <w:r w:rsidRPr="00233B25">
              <w:rPr>
                <w:rFonts w:eastAsia="等线"/>
                <w:vertAlign w:val="subscript"/>
                <w:lang w:eastAsia="zh-CN"/>
              </w:rPr>
              <w:t>SSB</w:t>
            </w:r>
            <w:r w:rsidRPr="00233B25">
              <w:rPr>
                <w:rFonts w:eastAsia="等线" w:hint="eastAsia"/>
                <w:lang w:eastAsia="zh-CN"/>
              </w:rPr>
              <w:t xml:space="preserve"> = 0.</w:t>
            </w:r>
          </w:p>
          <w:p w14:paraId="3DE84203" w14:textId="77777777" w:rsidR="003671C7" w:rsidRPr="00233B25" w:rsidRDefault="003671C7" w:rsidP="003671C7">
            <w:pPr>
              <w:pStyle w:val="a9"/>
              <w:numPr>
                <w:ilvl w:val="0"/>
                <w:numId w:val="32"/>
              </w:numPr>
              <w:snapToGrid w:val="0"/>
              <w:spacing w:after="0" w:line="256" w:lineRule="auto"/>
              <w:rPr>
                <w:rFonts w:eastAsia="等线"/>
                <w:highlight w:val="yellow"/>
                <w:lang w:eastAsia="zh-CN"/>
              </w:rPr>
            </w:pPr>
            <w:r w:rsidRPr="00233B25">
              <w:rPr>
                <w:highlight w:val="yellow"/>
                <w:lang w:val="en-US"/>
              </w:rPr>
              <w:t xml:space="preserve">If SSB index indicated in PDCCH order is not in the active TCI state list that has been activated for the target cell, </w:t>
            </w:r>
            <w:r w:rsidRPr="00233B25">
              <w:rPr>
                <w:rFonts w:hint="eastAsia"/>
                <w:highlight w:val="yellow"/>
                <w:lang w:val="en-US" w:eastAsia="zh-CN"/>
              </w:rPr>
              <w:t xml:space="preserve">and </w:t>
            </w:r>
            <w:r w:rsidRPr="00233B25">
              <w:rPr>
                <w:highlight w:val="yellow"/>
                <w:lang w:val="en-US"/>
              </w:rPr>
              <w:t>when the measurement period of L1-RSRP is no longer than 160ms, additional delay is needed for</w:t>
            </w:r>
            <w:r w:rsidRPr="00233B25">
              <w:rPr>
                <w:rFonts w:hint="eastAsia"/>
                <w:highlight w:val="yellow"/>
                <w:lang w:val="en-US" w:eastAsia="zh-CN"/>
              </w:rPr>
              <w:t xml:space="preserve"> </w:t>
            </w:r>
            <w:r w:rsidRPr="00233B25">
              <w:rPr>
                <w:highlight w:val="yellow"/>
                <w:lang w:val="en-US" w:eastAsia="zh-CN"/>
              </w:rPr>
              <w:t>fine time tracking</w:t>
            </w:r>
            <w:r w:rsidRPr="00233B25">
              <w:rPr>
                <w:rFonts w:hint="eastAsia"/>
                <w:highlight w:val="yellow"/>
                <w:lang w:val="en-US" w:eastAsia="zh-CN"/>
              </w:rPr>
              <w:t>,</w:t>
            </w:r>
            <w:r w:rsidRPr="00233B25">
              <w:rPr>
                <w:highlight w:val="yellow"/>
                <w:lang w:val="en-US" w:eastAsia="zh-CN"/>
              </w:rPr>
              <w:t xml:space="preserve"> </w:t>
            </w:r>
            <w:r w:rsidRPr="00233B25">
              <w:rPr>
                <w:highlight w:val="yellow"/>
                <w:lang w:val="en-US"/>
              </w:rPr>
              <w:t>T</w:t>
            </w:r>
            <w:r w:rsidRPr="00233B25">
              <w:rPr>
                <w:highlight w:val="yellow"/>
                <w:vertAlign w:val="subscript"/>
                <w:lang w:val="en-US"/>
              </w:rPr>
              <w:t>SSB</w:t>
            </w:r>
            <w:r w:rsidRPr="00233B25">
              <w:rPr>
                <w:highlight w:val="yellow"/>
                <w:lang w:val="en-US"/>
              </w:rPr>
              <w:t xml:space="preserve"> is FFS.</w:t>
            </w:r>
          </w:p>
          <w:p w14:paraId="12394762" w14:textId="77777777" w:rsidR="003671C7" w:rsidRPr="00233B25" w:rsidRDefault="003671C7" w:rsidP="003671C7">
            <w:pPr>
              <w:pStyle w:val="a9"/>
              <w:numPr>
                <w:ilvl w:val="0"/>
                <w:numId w:val="32"/>
              </w:numPr>
              <w:snapToGrid w:val="0"/>
              <w:spacing w:after="0" w:line="256" w:lineRule="auto"/>
              <w:rPr>
                <w:rFonts w:eastAsia="等线"/>
                <w:highlight w:val="yellow"/>
                <w:lang w:eastAsia="zh-CN"/>
              </w:rPr>
            </w:pPr>
            <w:r w:rsidRPr="00233B25">
              <w:rPr>
                <w:rFonts w:eastAsia="等线" w:hint="eastAsia"/>
                <w:highlight w:val="yellow"/>
                <w:lang w:eastAsia="zh-CN"/>
              </w:rPr>
              <w:t>O</w:t>
            </w:r>
            <w:r w:rsidRPr="00233B25">
              <w:rPr>
                <w:rFonts w:eastAsia="等线"/>
                <w:highlight w:val="yellow"/>
                <w:lang w:eastAsia="zh-CN"/>
              </w:rPr>
              <w:t>therwise, T</w:t>
            </w:r>
            <w:r w:rsidRPr="00233B25">
              <w:rPr>
                <w:rFonts w:eastAsia="等线"/>
                <w:highlight w:val="yellow"/>
                <w:vertAlign w:val="subscript"/>
                <w:lang w:eastAsia="zh-CN"/>
              </w:rPr>
              <w:t>SSB</w:t>
            </w:r>
            <w:r w:rsidRPr="00233B25">
              <w:rPr>
                <w:rFonts w:eastAsia="等线"/>
                <w:highlight w:val="yellow"/>
                <w:lang w:eastAsia="zh-CN"/>
              </w:rPr>
              <w:t xml:space="preserve"> is needed</w:t>
            </w:r>
            <w:r w:rsidRPr="00233B25">
              <w:rPr>
                <w:rFonts w:eastAsia="等线" w:hint="eastAsia"/>
                <w:highlight w:val="yellow"/>
                <w:lang w:eastAsia="zh-CN"/>
              </w:rPr>
              <w:t>, and the value is FFS.</w:t>
            </w:r>
          </w:p>
          <w:p w14:paraId="3A74295C" w14:textId="77777777" w:rsidR="003671C7" w:rsidRPr="00233B25" w:rsidRDefault="003671C7" w:rsidP="003671C7">
            <w:pPr>
              <w:snapToGrid w:val="0"/>
              <w:spacing w:before="120"/>
              <w:rPr>
                <w:rFonts w:eastAsia="等线"/>
                <w:b/>
                <w:bCs/>
                <w:lang w:eastAsia="zh-CN"/>
              </w:rPr>
            </w:pPr>
            <w:r w:rsidRPr="00233B25">
              <w:rPr>
                <w:rFonts w:eastAsia="等线"/>
                <w:b/>
                <w:bCs/>
                <w:u w:val="single"/>
                <w:lang w:eastAsia="zh-CN"/>
              </w:rPr>
              <w:t>∆</w:t>
            </w:r>
            <w:r w:rsidRPr="00233B25">
              <w:rPr>
                <w:rFonts w:eastAsia="等线"/>
                <w:b/>
                <w:bCs/>
                <w:u w:val="single"/>
                <w:vertAlign w:val="subscript"/>
                <w:lang w:eastAsia="zh-CN"/>
              </w:rPr>
              <w:t>RF</w:t>
            </w:r>
            <w:r w:rsidRPr="00233B25">
              <w:rPr>
                <w:rFonts w:eastAsia="等线" w:hint="eastAsia"/>
                <w:b/>
                <w:bCs/>
                <w:u w:val="single"/>
                <w:vertAlign w:val="subscript"/>
                <w:lang w:eastAsia="zh-CN"/>
              </w:rPr>
              <w:t>/</w:t>
            </w:r>
            <w:proofErr w:type="spellStart"/>
            <w:r w:rsidRPr="00233B25">
              <w:rPr>
                <w:rFonts w:eastAsia="等线" w:hint="eastAsia"/>
                <w:b/>
                <w:bCs/>
                <w:u w:val="single"/>
                <w:vertAlign w:val="subscript"/>
                <w:lang w:eastAsia="zh-CN"/>
              </w:rPr>
              <w:t>BB</w:t>
            </w:r>
            <w:r w:rsidRPr="00233B25">
              <w:rPr>
                <w:rFonts w:eastAsia="等线"/>
                <w:b/>
                <w:bCs/>
                <w:u w:val="single"/>
                <w:vertAlign w:val="subscript"/>
                <w:lang w:eastAsia="zh-CN"/>
              </w:rPr>
              <w:t>_preparation</w:t>
            </w:r>
            <w:proofErr w:type="spellEnd"/>
            <w:r w:rsidRPr="00233B25">
              <w:rPr>
                <w:rFonts w:eastAsia="等线"/>
                <w:b/>
                <w:bCs/>
                <w:lang w:eastAsia="zh-CN"/>
              </w:rPr>
              <w:t>:</w:t>
            </w:r>
          </w:p>
          <w:p w14:paraId="15636F17" w14:textId="77777777" w:rsidR="003671C7" w:rsidRPr="00233B25" w:rsidRDefault="003671C7" w:rsidP="003671C7">
            <w:pPr>
              <w:pStyle w:val="a9"/>
              <w:numPr>
                <w:ilvl w:val="0"/>
                <w:numId w:val="32"/>
              </w:numPr>
              <w:snapToGrid w:val="0"/>
              <w:spacing w:after="0" w:line="256" w:lineRule="auto"/>
              <w:rPr>
                <w:rFonts w:cs="Arial"/>
                <w:highlight w:val="yellow"/>
                <w:lang w:eastAsia="zh-CN"/>
              </w:rPr>
            </w:pPr>
            <w:r w:rsidRPr="00233B25">
              <w:rPr>
                <w:rFonts w:cs="Arial" w:hint="eastAsia"/>
                <w:highlight w:val="yellow"/>
                <w:lang w:eastAsia="zh-CN"/>
              </w:rPr>
              <w:t xml:space="preserve">For the case of </w:t>
            </w:r>
            <w:r w:rsidRPr="00233B25">
              <w:rPr>
                <w:rFonts w:cs="Arial"/>
                <w:highlight w:val="yellow"/>
                <w:lang w:eastAsia="zh-CN"/>
              </w:rPr>
              <w:t xml:space="preserve">PRACH bandwidth of </w:t>
            </w:r>
            <w:proofErr w:type="spellStart"/>
            <w:r w:rsidRPr="00233B25">
              <w:rPr>
                <w:rFonts w:cs="Arial"/>
                <w:highlight w:val="yellow"/>
                <w:lang w:eastAsia="zh-CN"/>
              </w:rPr>
              <w:t>neighbor</w:t>
            </w:r>
            <w:proofErr w:type="spellEnd"/>
            <w:r w:rsidRPr="00233B25">
              <w:rPr>
                <w:rFonts w:cs="Arial"/>
                <w:highlight w:val="yellow"/>
                <w:lang w:eastAsia="zh-CN"/>
              </w:rPr>
              <w:t xml:space="preserve"> cell</w:t>
            </w:r>
            <w:r w:rsidRPr="00233B25">
              <w:rPr>
                <w:rFonts w:cs="Arial" w:hint="eastAsia"/>
                <w:highlight w:val="yellow"/>
                <w:lang w:eastAsia="zh-CN"/>
              </w:rPr>
              <w:t xml:space="preserve"> is within</w:t>
            </w:r>
            <w:r w:rsidRPr="00233B25">
              <w:rPr>
                <w:rFonts w:cs="Arial"/>
                <w:highlight w:val="yellow"/>
                <w:lang w:eastAsia="zh-CN"/>
              </w:rPr>
              <w:t xml:space="preserve"> active UL BWP</w:t>
            </w:r>
            <w:r w:rsidRPr="00233B25">
              <w:rPr>
                <w:rFonts w:cs="Arial" w:hint="eastAsia"/>
                <w:highlight w:val="yellow"/>
                <w:lang w:eastAsia="zh-CN"/>
              </w:rPr>
              <w:t xml:space="preserve">, </w:t>
            </w:r>
            <w:r w:rsidRPr="00233B25">
              <w:rPr>
                <w:rFonts w:eastAsia="等线"/>
                <w:bCs/>
                <w:highlight w:val="yellow"/>
                <w:lang w:eastAsia="zh-CN"/>
              </w:rPr>
              <w:t>∆</w:t>
            </w:r>
            <w:r w:rsidRPr="00233B25">
              <w:rPr>
                <w:rFonts w:eastAsia="等线" w:hint="eastAsia"/>
                <w:bCs/>
                <w:highlight w:val="yellow"/>
                <w:vertAlign w:val="subscript"/>
                <w:lang w:eastAsia="zh-CN"/>
              </w:rPr>
              <w:t>RF/</w:t>
            </w:r>
            <w:proofErr w:type="spellStart"/>
            <w:r w:rsidRPr="00233B25">
              <w:rPr>
                <w:rFonts w:eastAsia="等线" w:hint="eastAsia"/>
                <w:bCs/>
                <w:highlight w:val="yellow"/>
                <w:vertAlign w:val="subscript"/>
                <w:lang w:eastAsia="zh-CN"/>
              </w:rPr>
              <w:t>BB_</w:t>
            </w:r>
            <w:r w:rsidRPr="00233B25">
              <w:rPr>
                <w:rFonts w:eastAsia="等线"/>
                <w:bCs/>
                <w:highlight w:val="yellow"/>
                <w:vertAlign w:val="subscript"/>
                <w:lang w:eastAsia="zh-CN"/>
              </w:rPr>
              <w:t>preparation</w:t>
            </w:r>
            <w:proofErr w:type="spellEnd"/>
            <w:r w:rsidRPr="00233B25">
              <w:rPr>
                <w:rFonts w:cstheme="minorHAnsi" w:hint="eastAsia"/>
                <w:bCs/>
                <w:highlight w:val="yellow"/>
                <w:vertAlign w:val="subscript"/>
                <w:lang w:eastAsia="zh-CN"/>
              </w:rPr>
              <w:t xml:space="preserve"> </w:t>
            </w:r>
            <w:r w:rsidRPr="00233B25">
              <w:rPr>
                <w:rFonts w:cstheme="minorHAnsi" w:hint="eastAsia"/>
                <w:bCs/>
                <w:highlight w:val="yellow"/>
                <w:lang w:eastAsia="zh-CN"/>
              </w:rPr>
              <w:t>is FFS</w:t>
            </w:r>
            <w:r w:rsidRPr="00233B25">
              <w:rPr>
                <w:rFonts w:cs="Arial" w:hint="eastAsia"/>
                <w:highlight w:val="yellow"/>
                <w:lang w:eastAsia="zh-CN"/>
              </w:rPr>
              <w:t>.</w:t>
            </w:r>
          </w:p>
          <w:p w14:paraId="22A96F78" w14:textId="77777777" w:rsidR="003671C7" w:rsidRPr="00233B25" w:rsidRDefault="003671C7" w:rsidP="003671C7">
            <w:pPr>
              <w:pStyle w:val="a9"/>
              <w:numPr>
                <w:ilvl w:val="0"/>
                <w:numId w:val="32"/>
              </w:numPr>
              <w:snapToGrid w:val="0"/>
              <w:spacing w:after="0" w:line="256" w:lineRule="auto"/>
              <w:rPr>
                <w:rFonts w:cs="Arial"/>
                <w:lang w:eastAsia="zh-CN"/>
              </w:rPr>
            </w:pPr>
            <w:r w:rsidRPr="00233B25">
              <w:rPr>
                <w:rFonts w:cs="Arial"/>
                <w:lang w:eastAsia="zh-CN"/>
              </w:rPr>
              <w:t xml:space="preserve">For the case of PRACH bandwidth outside active UL BWP but within one of configured UL BWPs of any active serving cell, </w:t>
            </w:r>
            <w:r w:rsidRPr="00233B25">
              <w:rPr>
                <w:rFonts w:eastAsia="等线"/>
                <w:bCs/>
                <w:lang w:eastAsia="zh-CN"/>
              </w:rPr>
              <w:t>∆</w:t>
            </w:r>
            <w:r w:rsidRPr="00233B25">
              <w:rPr>
                <w:rFonts w:eastAsia="等线" w:hint="eastAsia"/>
                <w:bCs/>
                <w:vertAlign w:val="subscript"/>
                <w:lang w:eastAsia="zh-CN"/>
              </w:rPr>
              <w:t>RF/</w:t>
            </w:r>
            <w:proofErr w:type="spellStart"/>
            <w:r w:rsidRPr="00233B25">
              <w:rPr>
                <w:rFonts w:eastAsia="等线" w:hint="eastAsia"/>
                <w:bCs/>
                <w:vertAlign w:val="subscript"/>
                <w:lang w:eastAsia="zh-CN"/>
              </w:rPr>
              <w:t>BB_</w:t>
            </w:r>
            <w:r w:rsidRPr="00233B25">
              <w:rPr>
                <w:rFonts w:eastAsia="等线"/>
                <w:bCs/>
                <w:vertAlign w:val="subscript"/>
                <w:lang w:eastAsia="zh-CN"/>
              </w:rPr>
              <w:t>preparation</w:t>
            </w:r>
            <w:proofErr w:type="spellEnd"/>
            <w:r w:rsidRPr="00233B25">
              <w:rPr>
                <w:rFonts w:eastAsia="等线"/>
                <w:bCs/>
                <w:vertAlign w:val="subscript"/>
                <w:lang w:eastAsia="zh-CN"/>
              </w:rPr>
              <w:t xml:space="preserve"> </w:t>
            </w:r>
            <w:r w:rsidRPr="00233B25">
              <w:rPr>
                <w:rFonts w:eastAsia="等线"/>
                <w:bCs/>
                <w:lang w:eastAsia="zh-CN"/>
              </w:rPr>
              <w:t xml:space="preserve">is DCI based BWP switching delay specified in clause 8.6 of TS 38.133 (in </w:t>
            </w:r>
            <w:r w:rsidRPr="00233B25">
              <w:rPr>
                <w:rFonts w:eastAsia="等线"/>
                <w:bCs/>
                <w:lang w:eastAsia="zh-CN"/>
              </w:rPr>
              <w:lastRenderedPageBreak/>
              <w:t>TS 38.133, DCI based BWP switch delay value is dependent on UE capability)</w:t>
            </w:r>
            <w:r w:rsidRPr="00233B25">
              <w:rPr>
                <w:rFonts w:eastAsia="等线" w:hint="eastAsia"/>
                <w:bCs/>
                <w:lang w:eastAsia="zh-CN"/>
              </w:rPr>
              <w:t>.</w:t>
            </w:r>
            <w:r w:rsidRPr="00233B25">
              <w:rPr>
                <w:rFonts w:eastAsia="等线"/>
                <w:bCs/>
                <w:lang w:eastAsia="zh-CN"/>
              </w:rPr>
              <w:t xml:space="preserve"> </w:t>
            </w:r>
          </w:p>
          <w:p w14:paraId="59260537" w14:textId="77777777" w:rsidR="003671C7" w:rsidRPr="00233B25" w:rsidRDefault="003671C7" w:rsidP="003671C7">
            <w:pPr>
              <w:pStyle w:val="a9"/>
              <w:numPr>
                <w:ilvl w:val="0"/>
                <w:numId w:val="32"/>
              </w:numPr>
              <w:snapToGrid w:val="0"/>
              <w:spacing w:after="0" w:line="256" w:lineRule="auto"/>
              <w:rPr>
                <w:rFonts w:cs="Arial"/>
                <w:highlight w:val="yellow"/>
                <w:lang w:eastAsia="zh-CN"/>
              </w:rPr>
            </w:pPr>
            <w:r w:rsidRPr="00233B25">
              <w:rPr>
                <w:rFonts w:cs="Arial" w:hint="eastAsia"/>
                <w:highlight w:val="yellow"/>
                <w:lang w:eastAsia="zh-CN"/>
              </w:rPr>
              <w:t xml:space="preserve">For the case of </w:t>
            </w:r>
            <w:r w:rsidRPr="00233B25">
              <w:rPr>
                <w:rFonts w:cs="Arial"/>
                <w:highlight w:val="yellow"/>
                <w:lang w:eastAsia="zh-CN"/>
              </w:rPr>
              <w:t>PRACH bandwidth is not within any of the configured UL BWPs of any active serving cell</w:t>
            </w:r>
            <w:r w:rsidRPr="00233B25">
              <w:rPr>
                <w:rFonts w:cs="Arial" w:hint="eastAsia"/>
                <w:highlight w:val="yellow"/>
                <w:lang w:eastAsia="zh-CN"/>
              </w:rPr>
              <w:t>,</w:t>
            </w:r>
            <w:r w:rsidRPr="00233B25">
              <w:rPr>
                <w:rFonts w:cs="Arial"/>
                <w:highlight w:val="yellow"/>
                <w:lang w:eastAsia="zh-CN"/>
              </w:rPr>
              <w:t xml:space="preserve"> </w:t>
            </w:r>
            <w:r w:rsidRPr="00233B25">
              <w:rPr>
                <w:rFonts w:eastAsia="等线"/>
                <w:bCs/>
                <w:highlight w:val="yellow"/>
                <w:lang w:eastAsia="zh-CN"/>
              </w:rPr>
              <w:t>∆</w:t>
            </w:r>
            <w:r w:rsidRPr="00233B25">
              <w:rPr>
                <w:rFonts w:eastAsia="等线" w:hint="eastAsia"/>
                <w:bCs/>
                <w:highlight w:val="yellow"/>
                <w:vertAlign w:val="subscript"/>
                <w:lang w:eastAsia="zh-CN"/>
              </w:rPr>
              <w:t>RF/</w:t>
            </w:r>
            <w:proofErr w:type="spellStart"/>
            <w:r w:rsidRPr="00233B25">
              <w:rPr>
                <w:rFonts w:eastAsia="等线" w:hint="eastAsia"/>
                <w:bCs/>
                <w:highlight w:val="yellow"/>
                <w:vertAlign w:val="subscript"/>
                <w:lang w:eastAsia="zh-CN"/>
              </w:rPr>
              <w:t>BB_</w:t>
            </w:r>
            <w:r w:rsidRPr="00233B25">
              <w:rPr>
                <w:rFonts w:eastAsia="等线"/>
                <w:bCs/>
                <w:highlight w:val="yellow"/>
                <w:vertAlign w:val="subscript"/>
                <w:lang w:eastAsia="zh-CN"/>
              </w:rPr>
              <w:t>preparation</w:t>
            </w:r>
            <w:proofErr w:type="spellEnd"/>
            <w:r w:rsidRPr="00233B25">
              <w:rPr>
                <w:rFonts w:eastAsia="等线"/>
                <w:bCs/>
                <w:highlight w:val="yellow"/>
                <w:vertAlign w:val="subscript"/>
                <w:lang w:eastAsia="zh-CN"/>
              </w:rPr>
              <w:t xml:space="preserve"> </w:t>
            </w:r>
            <w:r w:rsidRPr="00233B25">
              <w:rPr>
                <w:rFonts w:eastAsia="等线"/>
                <w:bCs/>
                <w:highlight w:val="yellow"/>
                <w:lang w:eastAsia="zh-CN"/>
              </w:rPr>
              <w:t>is FFS</w:t>
            </w:r>
          </w:p>
          <w:p w14:paraId="22A2F8C8" w14:textId="77777777" w:rsidR="003671C7" w:rsidRPr="00233B25" w:rsidRDefault="003671C7" w:rsidP="003671C7">
            <w:pPr>
              <w:snapToGrid w:val="0"/>
              <w:spacing w:after="0" w:line="256" w:lineRule="auto"/>
              <w:rPr>
                <w:rFonts w:eastAsiaTheme="minorEastAsia" w:cstheme="minorHAnsi"/>
                <w:bCs/>
                <w:lang w:eastAsia="zh-CN"/>
              </w:rPr>
            </w:pPr>
            <w:r w:rsidRPr="00233B25">
              <w:rPr>
                <w:rFonts w:eastAsia="宋体" w:cs="Calibri" w:hint="eastAsia"/>
                <w:bCs/>
                <w:lang w:eastAsia="zh-CN"/>
              </w:rPr>
              <w:t xml:space="preserve">    </w:t>
            </w:r>
          </w:p>
          <w:p w14:paraId="612ED66A" w14:textId="77777777" w:rsidR="003671C7" w:rsidRPr="00233B25" w:rsidRDefault="003671C7" w:rsidP="003671C7">
            <w:pPr>
              <w:snapToGrid w:val="0"/>
              <w:spacing w:after="0" w:line="256" w:lineRule="auto"/>
              <w:rPr>
                <w:rFonts w:eastAsiaTheme="minorEastAsia" w:cstheme="minorHAnsi"/>
                <w:bCs/>
                <w:lang w:eastAsia="zh-CN"/>
              </w:rPr>
            </w:pPr>
            <w:r w:rsidRPr="00233B25">
              <w:rPr>
                <w:rFonts w:eastAsiaTheme="minorEastAsia" w:hint="eastAsia"/>
                <w:lang w:eastAsia="zh-CN"/>
              </w:rPr>
              <w:t xml:space="preserve">For </w:t>
            </w:r>
            <w:r w:rsidRPr="00233B25">
              <w:rPr>
                <w:rFonts w:eastAsiaTheme="minorEastAsia"/>
                <w:lang w:eastAsia="zh-CN"/>
              </w:rPr>
              <w:t xml:space="preserve">any impact/interruption on UL Tx and/or DL Rx of serving cell </w:t>
            </w:r>
            <w:bookmarkStart w:id="19" w:name="OLE_LINK124"/>
            <w:bookmarkStart w:id="20" w:name="OLE_LINK125"/>
            <w:r w:rsidRPr="00233B25">
              <w:rPr>
                <w:rFonts w:eastAsiaTheme="minorEastAsia"/>
                <w:lang w:eastAsia="zh-CN"/>
              </w:rPr>
              <w:t>due to the PRACH Tx on a candidate cell</w:t>
            </w:r>
            <w:bookmarkEnd w:id="19"/>
            <w:bookmarkEnd w:id="20"/>
            <w:r w:rsidRPr="00233B25">
              <w:rPr>
                <w:rFonts w:eastAsiaTheme="minorEastAsia"/>
                <w:lang w:eastAsia="zh-CN"/>
              </w:rPr>
              <w:t xml:space="preserve"> that is not a current serving cell with PUCCH/PUSCH</w:t>
            </w:r>
            <w:r w:rsidRPr="00233B25">
              <w:rPr>
                <w:rFonts w:eastAsiaTheme="minorEastAsia" w:hint="eastAsia"/>
                <w:lang w:eastAsia="zh-CN"/>
              </w:rPr>
              <w:t xml:space="preserve">, RAN4 </w:t>
            </w:r>
            <w:r w:rsidRPr="00233B25">
              <w:rPr>
                <w:rFonts w:eastAsia="宋体"/>
                <w:lang w:val="en-US"/>
              </w:rPr>
              <w:t>is still discussing</w:t>
            </w:r>
            <w:r w:rsidRPr="00233B25">
              <w:rPr>
                <w:rFonts w:eastAsia="宋体" w:hint="eastAsia"/>
                <w:lang w:val="en-US" w:eastAsia="zh-CN"/>
              </w:rPr>
              <w:t>.</w:t>
            </w:r>
          </w:p>
          <w:p w14:paraId="09FC764E" w14:textId="5B5A4F6E" w:rsidR="003A0941" w:rsidRPr="00233B25" w:rsidRDefault="003A0941" w:rsidP="008E0FAE">
            <w:pPr>
              <w:snapToGrid w:val="0"/>
              <w:spacing w:after="0" w:line="256" w:lineRule="auto"/>
              <w:ind w:left="360" w:hanging="360"/>
              <w:contextualSpacing/>
              <w:rPr>
                <w:rFonts w:ascii="Arial" w:eastAsia="等线" w:hAnsi="Arial" w:cs="Arial"/>
                <w:lang w:eastAsia="zh-CN"/>
              </w:rPr>
            </w:pPr>
          </w:p>
        </w:tc>
      </w:tr>
    </w:tbl>
    <w:p w14:paraId="02F96846" w14:textId="60FB9BFF" w:rsidR="00655FAB" w:rsidRPr="00233B25" w:rsidRDefault="00233B25" w:rsidP="00233B25">
      <w:pPr>
        <w:overflowPunct w:val="0"/>
        <w:autoSpaceDE w:val="0"/>
        <w:autoSpaceDN w:val="0"/>
        <w:adjustRightInd w:val="0"/>
        <w:spacing w:before="240" w:after="120"/>
        <w:textAlignment w:val="baseline"/>
        <w:rPr>
          <w:rFonts w:eastAsia="宋体"/>
          <w:lang w:eastAsia="zh-CN"/>
        </w:rPr>
      </w:pPr>
      <w:r>
        <w:rPr>
          <w:rFonts w:eastAsia="宋体" w:hint="eastAsia"/>
          <w:lang w:eastAsia="zh-CN"/>
        </w:rPr>
        <w:lastRenderedPageBreak/>
        <w:t xml:space="preserve">For FFS, </w:t>
      </w:r>
      <w:r w:rsidR="00AE548C" w:rsidRPr="00233B25">
        <w:rPr>
          <w:rFonts w:eastAsia="宋体" w:hint="eastAsia"/>
          <w:lang w:eastAsia="zh-CN"/>
        </w:rPr>
        <w:t>RAN4</w:t>
      </w:r>
      <w:r w:rsidR="005D5517" w:rsidRPr="00233B25">
        <w:rPr>
          <w:rFonts w:eastAsia="宋体"/>
          <w:lang w:eastAsia="zh-CN"/>
        </w:rPr>
        <w:t xml:space="preserve"> </w:t>
      </w:r>
      <w:r w:rsidR="00F4563A" w:rsidRPr="00233B25">
        <w:rPr>
          <w:rFonts w:eastAsia="宋体" w:hint="eastAsia"/>
          <w:lang w:eastAsia="zh-CN"/>
        </w:rPr>
        <w:t xml:space="preserve">has </w:t>
      </w:r>
      <w:r w:rsidR="00005C4D" w:rsidRPr="00233B25">
        <w:rPr>
          <w:rFonts w:eastAsia="宋体" w:hint="eastAsia"/>
          <w:lang w:eastAsia="zh-CN"/>
        </w:rPr>
        <w:t xml:space="preserve">further </w:t>
      </w:r>
      <w:r w:rsidR="005D5517" w:rsidRPr="00233B25">
        <w:rPr>
          <w:rFonts w:eastAsia="宋体"/>
          <w:lang w:eastAsia="zh-CN"/>
        </w:rPr>
        <w:t>discuss</w:t>
      </w:r>
      <w:r w:rsidR="00F4563A" w:rsidRPr="00233B25">
        <w:rPr>
          <w:rFonts w:eastAsia="宋体" w:hint="eastAsia"/>
          <w:lang w:eastAsia="zh-CN"/>
        </w:rPr>
        <w:t>ed</w:t>
      </w:r>
      <w:r w:rsidR="005D5517" w:rsidRPr="00233B25">
        <w:rPr>
          <w:rFonts w:eastAsia="宋体"/>
          <w:lang w:eastAsia="zh-CN"/>
        </w:rPr>
        <w:t xml:space="preserve"> </w:t>
      </w:r>
      <w:r w:rsidR="00154760" w:rsidRPr="00233B25">
        <w:rPr>
          <w:rFonts w:eastAsia="宋体" w:hint="eastAsia"/>
          <w:lang w:eastAsia="zh-CN"/>
        </w:rPr>
        <w:t xml:space="preserve">delay requirements and </w:t>
      </w:r>
      <w:r w:rsidR="00154760" w:rsidRPr="00233B25">
        <w:rPr>
          <w:rFonts w:eastAsiaTheme="minorEastAsia"/>
          <w:lang w:eastAsia="zh-CN"/>
        </w:rPr>
        <w:t>interruption</w:t>
      </w:r>
      <w:r w:rsidR="00154760" w:rsidRPr="00233B25">
        <w:rPr>
          <w:rFonts w:eastAsia="宋体"/>
          <w:lang w:eastAsia="zh-CN"/>
        </w:rPr>
        <w:t xml:space="preserve"> </w:t>
      </w:r>
      <w:r>
        <w:rPr>
          <w:rFonts w:eastAsia="宋体" w:hint="eastAsia"/>
          <w:lang w:eastAsia="zh-CN"/>
        </w:rPr>
        <w:t xml:space="preserve">requirements </w:t>
      </w:r>
      <w:r w:rsidR="00DF695D" w:rsidRPr="00233B25">
        <w:rPr>
          <w:rFonts w:eastAsia="宋体" w:hint="eastAsia"/>
          <w:lang w:eastAsia="zh-CN"/>
        </w:rPr>
        <w:t xml:space="preserve">for </w:t>
      </w:r>
      <w:r w:rsidR="00DF695D" w:rsidRPr="00233B25">
        <w:rPr>
          <w:rFonts w:eastAsia="宋体"/>
          <w:lang w:eastAsia="zh-CN"/>
        </w:rPr>
        <w:t>PDCCH ordered RACH</w:t>
      </w:r>
      <w:r w:rsidR="00DF695D" w:rsidRPr="00233B25">
        <w:rPr>
          <w:rFonts w:eastAsia="宋体" w:hint="eastAsia"/>
          <w:lang w:eastAsia="zh-CN"/>
        </w:rPr>
        <w:t xml:space="preserve"> </w:t>
      </w:r>
      <w:r w:rsidR="00DF695D" w:rsidRPr="00233B25">
        <w:rPr>
          <w:rFonts w:eastAsia="宋体"/>
          <w:lang w:eastAsia="zh-CN"/>
        </w:rPr>
        <w:t>on neighbour cell</w:t>
      </w:r>
      <w:r>
        <w:rPr>
          <w:rFonts w:eastAsia="宋体" w:hint="eastAsia"/>
          <w:lang w:eastAsia="zh-CN"/>
        </w:rPr>
        <w:t xml:space="preserve"> i</w:t>
      </w:r>
      <w:r w:rsidRPr="00233B25">
        <w:rPr>
          <w:rFonts w:eastAsia="宋体"/>
          <w:lang w:eastAsia="zh-CN"/>
        </w:rPr>
        <w:t>n RAN4</w:t>
      </w:r>
      <w:r w:rsidRPr="00233B25">
        <w:rPr>
          <w:rFonts w:eastAsia="宋体" w:hint="eastAsia"/>
          <w:lang w:eastAsia="zh-CN"/>
        </w:rPr>
        <w:t xml:space="preserve"> #</w:t>
      </w:r>
      <w:r w:rsidRPr="00233B25">
        <w:rPr>
          <w:rFonts w:eastAsia="宋体"/>
          <w:lang w:eastAsia="zh-CN"/>
        </w:rPr>
        <w:t>108</w:t>
      </w:r>
      <w:r w:rsidRPr="00233B25">
        <w:rPr>
          <w:rFonts w:eastAsia="宋体" w:hint="eastAsia"/>
          <w:lang w:eastAsia="zh-CN"/>
        </w:rPr>
        <w:t>-bis</w:t>
      </w:r>
      <w:r w:rsidRPr="00233B25">
        <w:rPr>
          <w:rFonts w:eastAsia="宋体"/>
          <w:lang w:eastAsia="zh-CN"/>
        </w:rPr>
        <w:t xml:space="preserve"> </w:t>
      </w:r>
      <w:r w:rsidRPr="00233B25">
        <w:rPr>
          <w:rFonts w:eastAsia="宋体" w:hint="eastAsia"/>
          <w:lang w:eastAsia="zh-CN"/>
        </w:rPr>
        <w:t>and #</w:t>
      </w:r>
      <w:r w:rsidRPr="00233B25">
        <w:rPr>
          <w:rFonts w:eastAsia="宋体"/>
          <w:lang w:eastAsia="zh-CN"/>
        </w:rPr>
        <w:t>10</w:t>
      </w:r>
      <w:r w:rsidRPr="00233B25">
        <w:rPr>
          <w:rFonts w:eastAsia="宋体" w:hint="eastAsia"/>
          <w:lang w:eastAsia="zh-CN"/>
        </w:rPr>
        <w:t>9 meeting</w:t>
      </w:r>
      <w:r w:rsidR="000034AD" w:rsidRPr="00233B25">
        <w:rPr>
          <w:rFonts w:eastAsia="宋体" w:hint="eastAsia"/>
          <w:lang w:eastAsia="zh-CN"/>
        </w:rPr>
        <w:t xml:space="preserve">. </w:t>
      </w:r>
      <w:r w:rsidR="00655FAB" w:rsidRPr="00233B25">
        <w:rPr>
          <w:rFonts w:eastAsia="宋体" w:cs="Arial" w:hint="eastAsia"/>
          <w:lang w:eastAsia="zh-CN"/>
        </w:rPr>
        <w:t xml:space="preserve">RAN4 </w:t>
      </w:r>
      <w:r w:rsidR="00655FAB" w:rsidRPr="00233B25">
        <w:rPr>
          <w:rFonts w:eastAsia="宋体" w:cs="Arial"/>
          <w:lang w:eastAsia="zh-CN"/>
        </w:rPr>
        <w:t xml:space="preserve">sincerely asks RAN1 </w:t>
      </w:r>
      <w:r w:rsidR="00655FAB" w:rsidRPr="00233B25">
        <w:rPr>
          <w:rFonts w:eastAsia="宋体" w:cs="Arial" w:hint="eastAsia"/>
          <w:lang w:eastAsia="zh-CN"/>
        </w:rPr>
        <w:t>to consider p</w:t>
      </w:r>
      <w:r w:rsidR="00655FAB" w:rsidRPr="00233B25">
        <w:rPr>
          <w:rFonts w:eastAsia="宋体" w:cs="Arial"/>
          <w:lang w:eastAsia="zh-CN"/>
        </w:rPr>
        <w:t xml:space="preserve">otential spec update based on RAN4’s </w:t>
      </w:r>
      <w:r w:rsidR="00655FAB" w:rsidRPr="00233B25">
        <w:rPr>
          <w:rFonts w:eastAsia="宋体" w:cs="Arial" w:hint="eastAsia"/>
          <w:lang w:eastAsia="zh-CN"/>
        </w:rPr>
        <w:t xml:space="preserve">following </w:t>
      </w:r>
      <w:r w:rsidR="00655FAB" w:rsidRPr="00233B25">
        <w:rPr>
          <w:rFonts w:eastAsia="宋体" w:cs="Arial"/>
          <w:lang w:eastAsia="zh-CN"/>
        </w:rPr>
        <w:t>feedback</w:t>
      </w:r>
      <w:r w:rsidR="00535059" w:rsidRPr="00233B25">
        <w:rPr>
          <w:rFonts w:eastAsia="宋体" w:cs="Arial" w:hint="eastAsia"/>
          <w:lang w:eastAsia="zh-CN"/>
        </w:rPr>
        <w:t>.</w:t>
      </w:r>
    </w:p>
    <w:p w14:paraId="0F2B114F" w14:textId="62A17337" w:rsidR="00017A0E" w:rsidRPr="00017A0E" w:rsidRDefault="0081464A" w:rsidP="009C5E68">
      <w:pPr>
        <w:overflowPunct w:val="0"/>
        <w:autoSpaceDE w:val="0"/>
        <w:autoSpaceDN w:val="0"/>
        <w:adjustRightInd w:val="0"/>
        <w:snapToGrid w:val="0"/>
        <w:spacing w:before="240" w:line="276" w:lineRule="auto"/>
        <w:textAlignment w:val="baseline"/>
        <w:rPr>
          <w:rFonts w:eastAsia="宋体"/>
          <w:b/>
          <w:lang w:eastAsia="zh-CN"/>
        </w:rPr>
      </w:pPr>
      <w:r w:rsidRPr="00233B25">
        <w:rPr>
          <w:rFonts w:eastAsia="宋体"/>
          <w:b/>
          <w:lang w:eastAsia="zh-CN"/>
        </w:rPr>
        <w:t>RAN4 feedback:</w:t>
      </w:r>
    </w:p>
    <w:p w14:paraId="42FD7460" w14:textId="2F36D21B" w:rsidR="002B2D0F" w:rsidRDefault="00312074" w:rsidP="00A60A9C">
      <w:pPr>
        <w:overflowPunct w:val="0"/>
        <w:autoSpaceDE w:val="0"/>
        <w:autoSpaceDN w:val="0"/>
        <w:adjustRightInd w:val="0"/>
        <w:snapToGrid w:val="0"/>
        <w:spacing w:before="240" w:after="0" w:line="276" w:lineRule="auto"/>
        <w:textAlignment w:val="baseline"/>
        <w:rPr>
          <w:rFonts w:eastAsiaTheme="minorEastAsia"/>
          <w:lang w:eastAsia="zh-CN"/>
        </w:rPr>
      </w:pPr>
      <w:commentRangeStart w:id="21"/>
      <w:ins w:id="22" w:author="MTK - Ato Yu" w:date="2023-11-16T22:48:00Z">
        <w:r>
          <w:rPr>
            <w:rFonts w:eastAsiaTheme="minorEastAsia"/>
            <w:lang w:eastAsia="zh-CN"/>
          </w:rPr>
          <w:t xml:space="preserve">From RAN4 requirement point of view, </w:t>
        </w:r>
      </w:ins>
      <w:ins w:id="23" w:author="MTK - Ato Yu" w:date="2023-11-16T22:49:00Z">
        <w:r>
          <w:rPr>
            <w:rFonts w:eastAsiaTheme="minorEastAsia"/>
            <w:lang w:eastAsia="zh-CN"/>
          </w:rPr>
          <w:t>UE is required to meet the UL Tx timing requirement as specified in Section 7.1.2</w:t>
        </w:r>
      </w:ins>
      <w:ins w:id="24" w:author="Lingyu Gao-CATT" w:date="2023-11-17T04:36:00Z">
        <w:r w:rsidR="00BC58D5">
          <w:rPr>
            <w:rFonts w:eastAsiaTheme="minorEastAsia" w:hint="eastAsia"/>
            <w:lang w:eastAsia="zh-CN"/>
          </w:rPr>
          <w:t xml:space="preserve"> in TS 38.133</w:t>
        </w:r>
      </w:ins>
      <w:ins w:id="25" w:author="MTK - Ato Yu" w:date="2023-11-16T22:49:00Z">
        <w:r>
          <w:rPr>
            <w:rFonts w:eastAsiaTheme="minorEastAsia"/>
            <w:lang w:eastAsia="zh-CN"/>
          </w:rPr>
          <w:t xml:space="preserve">. To </w:t>
        </w:r>
      </w:ins>
      <w:ins w:id="26" w:author="MTK - Ato Yu" w:date="2023-11-16T23:08:00Z">
        <w:r>
          <w:rPr>
            <w:rFonts w:eastAsiaTheme="minorEastAsia"/>
            <w:lang w:eastAsia="zh-CN"/>
          </w:rPr>
          <w:t xml:space="preserve">guarantee that </w:t>
        </w:r>
      </w:ins>
      <w:ins w:id="27" w:author="MTK - Ato Yu" w:date="2023-11-16T22:49:00Z">
        <w:r>
          <w:rPr>
            <w:rFonts w:eastAsiaTheme="minorEastAsia"/>
            <w:lang w:eastAsia="zh-CN"/>
          </w:rPr>
          <w:t>the requirement</w:t>
        </w:r>
      </w:ins>
      <w:ins w:id="28" w:author="MTK - Ato Yu" w:date="2023-11-16T23:08:00Z">
        <w:r>
          <w:rPr>
            <w:rFonts w:eastAsiaTheme="minorEastAsia"/>
            <w:lang w:eastAsia="zh-CN"/>
          </w:rPr>
          <w:t xml:space="preserve"> can be met</w:t>
        </w:r>
      </w:ins>
      <w:ins w:id="29" w:author="MTK - Ato Yu" w:date="2023-11-16T22:50:00Z">
        <w:r>
          <w:rPr>
            <w:rFonts w:eastAsia="PMingLiU" w:hint="eastAsia"/>
            <w:lang w:eastAsia="zh-TW"/>
          </w:rPr>
          <w:t>,</w:t>
        </w:r>
        <w:r>
          <w:rPr>
            <w:rFonts w:eastAsia="PMingLiU"/>
            <w:lang w:eastAsia="zh-TW"/>
          </w:rPr>
          <w:t xml:space="preserve"> </w:t>
        </w:r>
      </w:ins>
      <w:del w:id="30" w:author="MTK - Ato Yu" w:date="2023-11-16T22:50:00Z">
        <w:r w:rsidR="002B2D0F" w:rsidRPr="00233B25" w:rsidDel="00312074">
          <w:rPr>
            <w:rFonts w:eastAsiaTheme="minorEastAsia" w:hint="eastAsia"/>
            <w:lang w:eastAsia="zh-CN"/>
          </w:rPr>
          <w:delText>For</w:delText>
        </w:r>
        <w:r w:rsidR="002B2D0F" w:rsidRPr="00233B25" w:rsidDel="00312074">
          <w:rPr>
            <w:rFonts w:eastAsiaTheme="minorEastAsia"/>
            <w:lang w:eastAsia="zh-CN"/>
          </w:rPr>
          <w:delText xml:space="preserve"> </w:delText>
        </w:r>
      </w:del>
      <w:r w:rsidR="002B2D0F" w:rsidRPr="00233B25">
        <w:rPr>
          <w:rFonts w:eastAsiaTheme="minorEastAsia"/>
          <w:lang w:eastAsia="zh-CN"/>
        </w:rPr>
        <w:t xml:space="preserve">the </w:t>
      </w:r>
      <w:r w:rsidR="002B2D0F" w:rsidRPr="00233B25">
        <w:rPr>
          <w:rFonts w:eastAsiaTheme="minorEastAsia" w:hint="eastAsia"/>
          <w:lang w:eastAsia="zh-CN"/>
        </w:rPr>
        <w:t xml:space="preserve">need </w:t>
      </w:r>
      <w:r w:rsidR="007C11B9">
        <w:rPr>
          <w:rFonts w:eastAsiaTheme="minorEastAsia" w:hint="eastAsia"/>
          <w:lang w:eastAsia="zh-CN"/>
        </w:rPr>
        <w:t>of</w:t>
      </w:r>
      <w:r w:rsidR="002B2D0F" w:rsidRPr="00233B25">
        <w:rPr>
          <w:rFonts w:eastAsiaTheme="minorEastAsia" w:hint="eastAsia"/>
          <w:lang w:eastAsia="zh-CN"/>
        </w:rPr>
        <w:t xml:space="preserve"> </w:t>
      </w:r>
      <w:r w:rsidR="002B2D0F" w:rsidRPr="00233B25">
        <w:rPr>
          <w:rFonts w:eastAsiaTheme="minorEastAsia"/>
          <w:lang w:eastAsia="zh-CN"/>
        </w:rPr>
        <w:t>additional latency</w:t>
      </w:r>
      <w:ins w:id="31" w:author="MTK - Ato Yu" w:date="2023-11-16T22:50:00Z">
        <w:r>
          <w:rPr>
            <w:rFonts w:eastAsiaTheme="minorEastAsia"/>
            <w:lang w:eastAsia="zh-CN"/>
          </w:rPr>
          <w:t xml:space="preserve"> was discussed in RAN4 as following.</w:t>
        </w:r>
      </w:ins>
      <w:del w:id="32" w:author="MTK - Ato Yu" w:date="2023-11-16T22:50:00Z">
        <w:r w:rsidR="002B2D0F" w:rsidRPr="00233B25" w:rsidDel="00312074">
          <w:rPr>
            <w:rFonts w:eastAsiaTheme="minorEastAsia" w:hint="eastAsia"/>
            <w:lang w:eastAsia="zh-CN"/>
          </w:rPr>
          <w:delText>,</w:delText>
        </w:r>
      </w:del>
      <w:ins w:id="33" w:author="MTK - Ato Yu" w:date="2023-11-16T23:08:00Z">
        <w:r>
          <w:rPr>
            <w:rFonts w:eastAsiaTheme="minorEastAsia"/>
            <w:lang w:eastAsia="zh-CN"/>
          </w:rPr>
          <w:t xml:space="preserve"> </w:t>
        </w:r>
      </w:ins>
      <w:ins w:id="34" w:author="MTK - Ato Yu" w:date="2023-11-16T23:10:00Z">
        <w:r>
          <w:rPr>
            <w:rFonts w:eastAsiaTheme="minorEastAsia"/>
            <w:lang w:eastAsia="zh-CN"/>
          </w:rPr>
          <w:t>Note that s</w:t>
        </w:r>
      </w:ins>
      <w:ins w:id="35" w:author="MTK - Ato Yu" w:date="2023-11-16T23:11:00Z">
        <w:r>
          <w:rPr>
            <w:rFonts w:eastAsiaTheme="minorEastAsia"/>
            <w:lang w:eastAsia="zh-CN"/>
          </w:rPr>
          <w:t xml:space="preserve">ince this is minimum requirement, UE is still allowed to transmit RACH earlier as long as the Tx timing accuracy is fulfilled. </w:t>
        </w:r>
      </w:ins>
      <w:commentRangeEnd w:id="21"/>
      <w:r w:rsidR="00CD4993">
        <w:rPr>
          <w:rStyle w:val="af"/>
        </w:rPr>
        <w:commentReference w:id="21"/>
      </w:r>
    </w:p>
    <w:p w14:paraId="539EC392" w14:textId="7BF75486" w:rsidR="007C11B9" w:rsidRDefault="007C11B9" w:rsidP="007C11B9">
      <w:pPr>
        <w:snapToGrid w:val="0"/>
        <w:spacing w:before="120"/>
        <w:rPr>
          <w:rFonts w:eastAsiaTheme="minorEastAsia" w:cs="Arial"/>
          <w:b/>
          <w:bCs/>
          <w:u w:val="single"/>
          <w:lang w:eastAsia="zh-CN"/>
        </w:rPr>
      </w:pPr>
      <w:bookmarkStart w:id="36" w:name="OLE_LINK116"/>
      <w:bookmarkStart w:id="37" w:name="OLE_LINK117"/>
      <w:commentRangeStart w:id="38"/>
      <w:r w:rsidRPr="00233B25">
        <w:rPr>
          <w:rFonts w:cs="Arial"/>
          <w:b/>
          <w:bCs/>
          <w:u w:val="single"/>
          <w:lang w:eastAsia="zh-CN"/>
        </w:rPr>
        <w:t>T</w:t>
      </w:r>
      <w:r w:rsidRPr="00233B25">
        <w:rPr>
          <w:rFonts w:cs="Arial"/>
          <w:b/>
          <w:bCs/>
          <w:u w:val="single"/>
          <w:vertAlign w:val="subscript"/>
          <w:lang w:eastAsia="zh-CN"/>
        </w:rPr>
        <w:t>SSB</w:t>
      </w:r>
      <w:bookmarkEnd w:id="36"/>
      <w:bookmarkEnd w:id="37"/>
      <w:r w:rsidRPr="00233B25">
        <w:rPr>
          <w:rFonts w:cs="Arial"/>
          <w:b/>
          <w:bCs/>
          <w:u w:val="single"/>
          <w:lang w:eastAsia="zh-CN"/>
        </w:rPr>
        <w:t>:</w:t>
      </w:r>
    </w:p>
    <w:p w14:paraId="1F048638" w14:textId="77777777" w:rsidR="007C11B9" w:rsidRDefault="007C11B9" w:rsidP="007C11B9">
      <w:pPr>
        <w:overflowPunct w:val="0"/>
        <w:autoSpaceDE w:val="0"/>
        <w:autoSpaceDN w:val="0"/>
        <w:adjustRightInd w:val="0"/>
        <w:snapToGrid w:val="0"/>
        <w:spacing w:before="240" w:line="276" w:lineRule="auto"/>
        <w:textAlignment w:val="baseline"/>
        <w:rPr>
          <w:rFonts w:eastAsia="宋体" w:cs="Arial"/>
          <w:lang w:eastAsia="zh-CN"/>
        </w:rPr>
      </w:pPr>
      <w:r>
        <w:rPr>
          <w:rFonts w:eastAsia="宋体" w:cs="Arial" w:hint="eastAsia"/>
          <w:lang w:eastAsia="zh-CN"/>
        </w:rPr>
        <w:t xml:space="preserve">In RAN4 #109 </w:t>
      </w:r>
      <w:r w:rsidRPr="00233B25">
        <w:rPr>
          <w:rFonts w:eastAsia="宋体" w:hint="eastAsia"/>
          <w:lang w:eastAsia="zh-CN"/>
        </w:rPr>
        <w:t>meeting</w:t>
      </w:r>
      <w:r>
        <w:rPr>
          <w:rFonts w:eastAsia="宋体" w:hint="eastAsia"/>
          <w:lang w:eastAsia="zh-CN"/>
        </w:rPr>
        <w:t>,</w:t>
      </w:r>
      <w:r>
        <w:rPr>
          <w:rFonts w:eastAsia="宋体" w:cs="Arial" w:hint="eastAsia"/>
          <w:lang w:eastAsia="zh-CN"/>
        </w:rPr>
        <w:t xml:space="preserve"> RAN4 reached the agreement on </w:t>
      </w:r>
      <w:r w:rsidRPr="00B45687">
        <w:rPr>
          <w:rFonts w:eastAsia="宋体" w:cs="Arial"/>
          <w:lang w:eastAsia="zh-CN"/>
        </w:rPr>
        <w:t>TCI state activation for early T/F tracking before cell switch command</w:t>
      </w:r>
      <w:r>
        <w:rPr>
          <w:rFonts w:eastAsia="宋体" w:cs="Arial" w:hint="eastAsia"/>
          <w:lang w:eastAsia="zh-CN"/>
        </w:rPr>
        <w:t xml:space="preserve">, which is </w:t>
      </w:r>
      <w:r w:rsidRPr="00D656A6">
        <w:rPr>
          <w:rFonts w:eastAsia="宋体" w:cs="Arial"/>
          <w:lang w:eastAsia="zh-CN"/>
        </w:rPr>
        <w:t>as follows</w:t>
      </w:r>
      <w:r>
        <w:rPr>
          <w:rFonts w:eastAsia="宋体" w:cs="Arial" w:hint="eastAsia"/>
          <w:lang w:eastAsia="zh-CN"/>
        </w:rPr>
        <w:t>:</w:t>
      </w:r>
    </w:p>
    <w:tbl>
      <w:tblPr>
        <w:tblStyle w:val="a7"/>
        <w:tblW w:w="0" w:type="auto"/>
        <w:tblLook w:val="04A0" w:firstRow="1" w:lastRow="0" w:firstColumn="1" w:lastColumn="0" w:noHBand="0" w:noVBand="1"/>
      </w:tblPr>
      <w:tblGrid>
        <w:gridCol w:w="9857"/>
      </w:tblGrid>
      <w:tr w:rsidR="007C11B9" w14:paraId="40D612A2" w14:textId="77777777" w:rsidTr="002B2793">
        <w:tc>
          <w:tcPr>
            <w:tcW w:w="9857" w:type="dxa"/>
          </w:tcPr>
          <w:p w14:paraId="0B9DCA05" w14:textId="77777777" w:rsidR="007C11B9" w:rsidRPr="00547937" w:rsidRDefault="007C11B9" w:rsidP="002B2793">
            <w:pPr>
              <w:spacing w:after="120"/>
              <w:rPr>
                <w:rFonts w:eastAsiaTheme="minorEastAsia"/>
                <w:b/>
                <w:bCs/>
                <w:szCs w:val="24"/>
                <w:highlight w:val="green"/>
                <w:lang w:eastAsia="zh-CN"/>
              </w:rPr>
            </w:pPr>
            <w:r>
              <w:rPr>
                <w:b/>
                <w:bCs/>
                <w:szCs w:val="24"/>
                <w:highlight w:val="green"/>
                <w:lang w:eastAsia="zh-CN"/>
              </w:rPr>
              <w:t>Agreement:</w:t>
            </w:r>
          </w:p>
          <w:p w14:paraId="3F5BD3B8" w14:textId="77777777" w:rsidR="007C11B9" w:rsidRPr="00D656A6" w:rsidRDefault="007C11B9" w:rsidP="002B2793">
            <w:pPr>
              <w:rPr>
                <w:rFonts w:eastAsiaTheme="minorEastAsia"/>
                <w:lang w:eastAsia="zh-CN"/>
              </w:rPr>
            </w:pPr>
            <w:r w:rsidRPr="008F1435">
              <w:rPr>
                <w:szCs w:val="24"/>
                <w:highlight w:val="green"/>
                <w:lang w:eastAsia="zh-CN"/>
              </w:rPr>
              <w:t xml:space="preserve">RAN4 to define a time gap between TCI state activation and PDCCH order RACH or cell switch. If PDCCH order or cell switch </w:t>
            </w:r>
            <w:proofErr w:type="spellStart"/>
            <w:r w:rsidRPr="008F1435">
              <w:rPr>
                <w:szCs w:val="24"/>
                <w:highlight w:val="green"/>
                <w:lang w:eastAsia="zh-CN"/>
              </w:rPr>
              <w:t>cmd</w:t>
            </w:r>
            <w:proofErr w:type="spellEnd"/>
            <w:r w:rsidRPr="008F1435">
              <w:rPr>
                <w:szCs w:val="24"/>
                <w:highlight w:val="green"/>
                <w:lang w:eastAsia="zh-CN"/>
              </w:rPr>
              <w:t xml:space="preserve"> is received before the time gap, additional time for T/F tracking in PDCCH order RACH delay or cell switch delay requirement is needed.</w:t>
            </w:r>
          </w:p>
        </w:tc>
      </w:tr>
    </w:tbl>
    <w:p w14:paraId="663F21E7" w14:textId="0168ABC2" w:rsidR="007C11B9" w:rsidRPr="007C11B9" w:rsidRDefault="007C11B9" w:rsidP="007C11B9">
      <w:pPr>
        <w:overflowPunct w:val="0"/>
        <w:autoSpaceDE w:val="0"/>
        <w:autoSpaceDN w:val="0"/>
        <w:adjustRightInd w:val="0"/>
        <w:snapToGrid w:val="0"/>
        <w:spacing w:before="240" w:line="276" w:lineRule="auto"/>
        <w:textAlignment w:val="baseline"/>
        <w:rPr>
          <w:rFonts w:eastAsia="宋体" w:cs="Arial"/>
          <w:lang w:eastAsia="zh-CN"/>
        </w:rPr>
      </w:pPr>
      <w:r>
        <w:rPr>
          <w:rFonts w:eastAsia="宋体" w:cs="Arial" w:hint="eastAsia"/>
          <w:lang w:eastAsia="zh-CN"/>
        </w:rPr>
        <w:t xml:space="preserve">Based on the above agreement, </w:t>
      </w:r>
      <w:ins w:id="39" w:author="Lingyu Gao-CATT" w:date="2023-11-17T04:38:00Z">
        <w:r w:rsidR="00BC58D5">
          <w:rPr>
            <w:rFonts w:eastAsia="宋体" w:cs="Arial" w:hint="eastAsia"/>
            <w:lang w:eastAsia="zh-CN"/>
          </w:rPr>
          <w:t>t</w:t>
        </w:r>
        <w:r w:rsidR="0092098A">
          <w:rPr>
            <w:rFonts w:eastAsia="宋体" w:cs="Arial"/>
            <w:lang w:eastAsia="zh-CN"/>
          </w:rPr>
          <w:t>he condition</w:t>
        </w:r>
        <w:r w:rsidR="00BC58D5" w:rsidRPr="00BC58D5">
          <w:rPr>
            <w:rFonts w:eastAsia="宋体" w:cs="Arial"/>
            <w:lang w:eastAsia="zh-CN"/>
          </w:rPr>
          <w:t xml:space="preserve"> </w:t>
        </w:r>
        <w:r w:rsidR="00BC58D5">
          <w:rPr>
            <w:rFonts w:eastAsia="宋体" w:cs="Arial" w:hint="eastAsia"/>
            <w:lang w:eastAsia="zh-CN"/>
          </w:rPr>
          <w:t>of</w:t>
        </w:r>
      </w:ins>
      <w:ins w:id="40" w:author="Lingyu Gao-CATT" w:date="2023-11-17T04:44:00Z">
        <w:r w:rsidR="00AA577C">
          <w:rPr>
            <w:rFonts w:eastAsia="宋体" w:cs="Arial" w:hint="eastAsia"/>
            <w:lang w:eastAsia="zh-CN"/>
          </w:rPr>
          <w:t xml:space="preserve"> </w:t>
        </w:r>
      </w:ins>
      <w:r w:rsidRPr="00233B25">
        <w:rPr>
          <w:rFonts w:eastAsiaTheme="minorEastAsia"/>
          <w:lang w:eastAsia="zh-CN"/>
        </w:rPr>
        <w:t xml:space="preserve">additional delay </w:t>
      </w:r>
      <w:r w:rsidRPr="00233B25">
        <w:rPr>
          <w:rFonts w:eastAsiaTheme="minorEastAsia" w:hint="eastAsia"/>
          <w:lang w:eastAsia="zh-CN"/>
        </w:rPr>
        <w:t xml:space="preserve">for </w:t>
      </w:r>
      <w:r>
        <w:rPr>
          <w:rFonts w:eastAsia="等线"/>
          <w:lang w:eastAsia="zh-CN"/>
        </w:rPr>
        <w:t>SSB based T/F tracking</w:t>
      </w:r>
      <w:r>
        <w:rPr>
          <w:rFonts w:eastAsia="等线" w:hint="eastAsia"/>
          <w:lang w:eastAsia="zh-CN"/>
        </w:rPr>
        <w:t xml:space="preserve"> is </w:t>
      </w:r>
      <w:r w:rsidRPr="007C11B9">
        <w:rPr>
          <w:rFonts w:eastAsia="等线"/>
          <w:lang w:eastAsia="zh-CN"/>
        </w:rPr>
        <w:t>further clarified as follows</w:t>
      </w:r>
      <w:r>
        <w:rPr>
          <w:rFonts w:eastAsia="等线" w:hint="eastAsia"/>
          <w:lang w:eastAsia="zh-CN"/>
        </w:rPr>
        <w:t>:</w:t>
      </w:r>
    </w:p>
    <w:p w14:paraId="7F77D156" w14:textId="2F0F97F5" w:rsidR="00017A0E" w:rsidRPr="002B1B10" w:rsidRDefault="00017A0E" w:rsidP="007C11B9">
      <w:pPr>
        <w:pStyle w:val="a9"/>
        <w:numPr>
          <w:ilvl w:val="0"/>
          <w:numId w:val="32"/>
        </w:numPr>
        <w:snapToGrid w:val="0"/>
        <w:spacing w:after="0" w:line="256" w:lineRule="auto"/>
        <w:rPr>
          <w:rFonts w:eastAsia="等线"/>
          <w:lang w:eastAsia="zh-CN"/>
        </w:rPr>
      </w:pPr>
      <w:r w:rsidRPr="002B1B10">
        <w:rPr>
          <w:rFonts w:eastAsia="等线"/>
          <w:lang w:eastAsia="zh-CN"/>
        </w:rPr>
        <w:t xml:space="preserve">If TCI state of target cell has been activated before PDCCH ordered RACH, </w:t>
      </w:r>
      <w:r w:rsidRPr="002B1B10">
        <w:rPr>
          <w:rFonts w:hint="eastAsia"/>
          <w:lang w:val="en-US" w:eastAsia="zh-CN"/>
        </w:rPr>
        <w:t>and</w:t>
      </w:r>
      <w:r w:rsidRPr="002B1B10">
        <w:rPr>
          <w:lang w:val="en-US"/>
        </w:rPr>
        <w:t xml:space="preserve"> if </w:t>
      </w:r>
      <w:ins w:id="41" w:author="MTK - Ato Yu" w:date="2023-11-16T22:45:00Z">
        <w:r w:rsidR="00312074">
          <w:rPr>
            <w:rFonts w:eastAsia="PMingLiU"/>
            <w:lang w:val="en-US" w:eastAsia="zh-TW"/>
          </w:rPr>
          <w:t xml:space="preserve">the </w:t>
        </w:r>
      </w:ins>
      <w:r w:rsidRPr="002B1B10">
        <w:rPr>
          <w:lang w:val="en-US"/>
        </w:rPr>
        <w:t>SSB index indicated in PDCCH order is in the active TCI state list,</w:t>
      </w:r>
      <w:r w:rsidRPr="002B1B10">
        <w:rPr>
          <w:rFonts w:hint="eastAsia"/>
          <w:lang w:val="en-US" w:eastAsia="zh-CN"/>
        </w:rPr>
        <w:t xml:space="preserve"> </w:t>
      </w:r>
      <w:r w:rsidRPr="002B1B10">
        <w:rPr>
          <w:rFonts w:eastAsia="等线"/>
          <w:lang w:eastAsia="zh-CN"/>
        </w:rPr>
        <w:t xml:space="preserve">and </w:t>
      </w:r>
      <w:ins w:id="42" w:author="MTK - Ato Yu" w:date="2023-11-16T22:45:00Z">
        <w:r w:rsidR="00312074">
          <w:rPr>
            <w:rFonts w:eastAsia="等线"/>
            <w:lang w:eastAsia="zh-CN"/>
          </w:rPr>
          <w:t xml:space="preserve">the corresponding </w:t>
        </w:r>
      </w:ins>
      <w:r w:rsidRPr="002B1B10">
        <w:rPr>
          <w:rFonts w:eastAsia="等线"/>
          <w:lang w:eastAsia="zh-CN"/>
        </w:rPr>
        <w:t xml:space="preserve">measurement period of L1-RSRP is no longer than 160ms, </w:t>
      </w:r>
      <w:r w:rsidR="007C11B9" w:rsidRPr="002B1B10">
        <w:rPr>
          <w:rFonts w:eastAsia="等线" w:hint="eastAsia"/>
          <w:color w:val="FF0000"/>
          <w:lang w:eastAsia="zh-CN"/>
        </w:rPr>
        <w:t>and i</w:t>
      </w:r>
      <w:r w:rsidR="007C11B9" w:rsidRPr="002B1B10">
        <w:rPr>
          <w:rFonts w:eastAsia="等线"/>
          <w:color w:val="FF0000"/>
          <w:lang w:eastAsia="zh-CN"/>
        </w:rPr>
        <w:t xml:space="preserve">f PDCCH order or cell switch </w:t>
      </w:r>
      <w:r w:rsidR="007C11B9" w:rsidRPr="002B1B10">
        <w:rPr>
          <w:rFonts w:eastAsia="等线" w:hint="eastAsia"/>
          <w:color w:val="FF0000"/>
          <w:lang w:eastAsia="zh-CN"/>
        </w:rPr>
        <w:t>command</w:t>
      </w:r>
      <w:r w:rsidR="007C11B9" w:rsidRPr="002B1B10">
        <w:rPr>
          <w:rFonts w:eastAsia="等线"/>
          <w:color w:val="FF0000"/>
          <w:lang w:eastAsia="zh-CN"/>
        </w:rPr>
        <w:t xml:space="preserve"> is received </w:t>
      </w:r>
      <w:r w:rsidR="007C11B9" w:rsidRPr="002B1B10">
        <w:rPr>
          <w:rFonts w:eastAsia="等线" w:hint="eastAsia"/>
          <w:color w:val="FF0000"/>
          <w:lang w:eastAsia="zh-CN"/>
        </w:rPr>
        <w:t>after</w:t>
      </w:r>
      <w:r w:rsidR="007C11B9" w:rsidRPr="002B1B10">
        <w:rPr>
          <w:rFonts w:eastAsia="等线"/>
          <w:color w:val="FF0000"/>
          <w:lang w:eastAsia="zh-CN"/>
        </w:rPr>
        <w:t xml:space="preserve"> the time gap</w:t>
      </w:r>
      <w:r w:rsidR="0005263A" w:rsidRPr="002B1B10">
        <w:rPr>
          <w:rFonts w:eastAsia="等线" w:hint="eastAsia"/>
          <w:color w:val="FF0000"/>
          <w:lang w:eastAsia="zh-CN"/>
        </w:rPr>
        <w:t xml:space="preserve"> </w:t>
      </w:r>
      <w:r w:rsidR="0005263A" w:rsidRPr="002B1B10">
        <w:rPr>
          <w:color w:val="FF0000"/>
          <w:szCs w:val="24"/>
          <w:lang w:eastAsia="zh-CN"/>
        </w:rPr>
        <w:t>between TCI state activation and PDCCH order RACH</w:t>
      </w:r>
      <w:r w:rsidR="007C11B9" w:rsidRPr="002B1B10">
        <w:rPr>
          <w:rFonts w:eastAsia="等线" w:hint="eastAsia"/>
          <w:lang w:eastAsia="zh-CN"/>
        </w:rPr>
        <w:t>,</w:t>
      </w:r>
      <w:r w:rsidR="007C11B9" w:rsidRPr="002B1B10">
        <w:rPr>
          <w:rFonts w:eastAsia="等线"/>
          <w:lang w:eastAsia="zh-CN"/>
        </w:rPr>
        <w:t xml:space="preserve"> </w:t>
      </w:r>
      <w:r w:rsidRPr="002B1B10">
        <w:rPr>
          <w:rFonts w:eastAsia="等线"/>
          <w:lang w:eastAsia="zh-CN"/>
        </w:rPr>
        <w:t>UE doesn’t need additional time for SSB based T/F tracking to meet UL transmission timing requirements</w:t>
      </w:r>
      <w:r w:rsidRPr="002B1B10">
        <w:rPr>
          <w:rFonts w:eastAsia="等线" w:hint="eastAsia"/>
          <w:lang w:eastAsia="zh-CN"/>
        </w:rPr>
        <w:t xml:space="preserve">, that is, </w:t>
      </w:r>
      <w:r w:rsidRPr="002B1B10">
        <w:rPr>
          <w:rFonts w:eastAsia="等线"/>
          <w:lang w:eastAsia="zh-CN"/>
        </w:rPr>
        <w:t>T</w:t>
      </w:r>
      <w:r w:rsidRPr="002B1B10">
        <w:rPr>
          <w:rFonts w:eastAsia="等线"/>
          <w:vertAlign w:val="subscript"/>
          <w:lang w:eastAsia="zh-CN"/>
        </w:rPr>
        <w:t>SSB</w:t>
      </w:r>
      <w:r w:rsidRPr="002B1B10">
        <w:rPr>
          <w:rFonts w:eastAsia="等线" w:hint="eastAsia"/>
          <w:lang w:eastAsia="zh-CN"/>
        </w:rPr>
        <w:t xml:space="preserve"> = 0.</w:t>
      </w:r>
    </w:p>
    <w:p w14:paraId="577FD2FA" w14:textId="5E464E46" w:rsidR="002B1B10" w:rsidRPr="002B1B10" w:rsidRDefault="00642BD0" w:rsidP="002B1B10">
      <w:pPr>
        <w:pStyle w:val="a9"/>
        <w:numPr>
          <w:ilvl w:val="0"/>
          <w:numId w:val="32"/>
        </w:numPr>
        <w:snapToGrid w:val="0"/>
        <w:spacing w:after="0" w:line="256" w:lineRule="auto"/>
        <w:rPr>
          <w:rFonts w:eastAsia="等线"/>
          <w:lang w:eastAsia="zh-CN"/>
        </w:rPr>
      </w:pPr>
      <w:commentRangeStart w:id="43"/>
      <w:r w:rsidRPr="00233B25">
        <w:rPr>
          <w:lang w:val="en-US"/>
        </w:rPr>
        <w:t>If SSB index indicated in PDCCH order is not in the active TCI state list</w:t>
      </w:r>
      <w:ins w:id="44" w:author="MTK - Ato Yu" w:date="2023-11-16T23:50:00Z">
        <w:r w:rsidR="00312074">
          <w:rPr>
            <w:lang w:val="en-US"/>
          </w:rPr>
          <w:t>, but another SSB index of the same target cell</w:t>
        </w:r>
      </w:ins>
      <w:r w:rsidRPr="00233B25">
        <w:rPr>
          <w:lang w:val="en-US"/>
        </w:rPr>
        <w:t xml:space="preserve"> </w:t>
      </w:r>
      <w:del w:id="45" w:author="MTK - Ato Yu" w:date="2023-11-16T23:50:00Z">
        <w:r w:rsidRPr="00233B25" w:rsidDel="00312074">
          <w:rPr>
            <w:lang w:val="en-US"/>
          </w:rPr>
          <w:delText>that</w:delText>
        </w:r>
      </w:del>
      <w:r w:rsidRPr="00233B25">
        <w:rPr>
          <w:lang w:val="en-US"/>
        </w:rPr>
        <w:t xml:space="preserve"> has been activated</w:t>
      </w:r>
      <w:del w:id="46" w:author="MTK - Ato Yu" w:date="2023-11-16T23:50:00Z">
        <w:r w:rsidRPr="00233B25" w:rsidDel="00312074">
          <w:rPr>
            <w:lang w:val="en-US"/>
          </w:rPr>
          <w:delText xml:space="preserve"> for the target cell</w:delText>
        </w:r>
      </w:del>
      <w:r w:rsidRPr="00233B25">
        <w:rPr>
          <w:lang w:val="en-US"/>
        </w:rPr>
        <w:t xml:space="preserve">, </w:t>
      </w:r>
      <w:r w:rsidR="005F72A8" w:rsidRPr="00233B25">
        <w:rPr>
          <w:rFonts w:hint="eastAsia"/>
          <w:lang w:val="en-US" w:eastAsia="zh-CN"/>
        </w:rPr>
        <w:t xml:space="preserve">and </w:t>
      </w:r>
      <w:r w:rsidRPr="00233B25">
        <w:rPr>
          <w:lang w:val="en-US"/>
        </w:rPr>
        <w:t xml:space="preserve">when the measurement period of L1-RSRP is no longer than 160ms, </w:t>
      </w:r>
      <w:r w:rsidR="00D33D9E" w:rsidRPr="00233B25">
        <w:rPr>
          <w:lang w:val="en-US"/>
        </w:rPr>
        <w:t>T</w:t>
      </w:r>
      <w:r w:rsidR="00D33D9E" w:rsidRPr="00233B25">
        <w:rPr>
          <w:vertAlign w:val="subscript"/>
          <w:lang w:val="en-US"/>
        </w:rPr>
        <w:t>SSB</w:t>
      </w:r>
      <w:r w:rsidR="00D33D9E" w:rsidRPr="00233B25">
        <w:rPr>
          <w:lang w:val="en-US"/>
        </w:rPr>
        <w:t xml:space="preserve"> </w:t>
      </w:r>
      <w:r w:rsidR="0005263A">
        <w:rPr>
          <w:lang w:val="en-US"/>
        </w:rPr>
        <w:t>is</w:t>
      </w:r>
      <w:r w:rsidR="0005263A">
        <w:rPr>
          <w:rFonts w:hint="eastAsia"/>
          <w:lang w:val="en-US" w:eastAsia="zh-CN"/>
        </w:rPr>
        <w:t xml:space="preserve"> FFS</w:t>
      </w:r>
      <w:r w:rsidRPr="00233B25">
        <w:rPr>
          <w:lang w:val="en-US"/>
        </w:rPr>
        <w:t>.</w:t>
      </w:r>
      <w:commentRangeEnd w:id="43"/>
      <w:r w:rsidR="00305E1F">
        <w:rPr>
          <w:rStyle w:val="af"/>
          <w:rFonts w:eastAsia="Times New Roman"/>
        </w:rPr>
        <w:commentReference w:id="43"/>
      </w:r>
    </w:p>
    <w:p w14:paraId="751B030D" w14:textId="54FBC139" w:rsidR="000D3DB3" w:rsidRPr="002B1B10" w:rsidRDefault="007C4738" w:rsidP="002B1B10">
      <w:pPr>
        <w:pStyle w:val="a9"/>
        <w:numPr>
          <w:ilvl w:val="0"/>
          <w:numId w:val="32"/>
        </w:numPr>
        <w:snapToGrid w:val="0"/>
        <w:spacing w:after="0" w:line="256" w:lineRule="auto"/>
        <w:rPr>
          <w:rFonts w:eastAsia="等线"/>
          <w:lang w:eastAsia="zh-CN"/>
        </w:rPr>
      </w:pPr>
      <w:r w:rsidRPr="002B1B10">
        <w:rPr>
          <w:rFonts w:eastAsia="等线" w:hint="eastAsia"/>
          <w:lang w:eastAsia="zh-CN"/>
        </w:rPr>
        <w:t>O</w:t>
      </w:r>
      <w:r w:rsidR="001F430A" w:rsidRPr="002B1B10">
        <w:rPr>
          <w:rFonts w:eastAsia="等线"/>
          <w:lang w:eastAsia="zh-CN"/>
        </w:rPr>
        <w:t>therwise,</w:t>
      </w:r>
      <w:r w:rsidR="00286593" w:rsidRPr="002B1B10">
        <w:rPr>
          <w:rFonts w:hint="eastAsia"/>
          <w:szCs w:val="24"/>
          <w:lang w:eastAsia="zh-CN"/>
        </w:rPr>
        <w:t xml:space="preserve"> </w:t>
      </w:r>
      <w:r w:rsidR="009E2767" w:rsidRPr="002B1B10">
        <w:rPr>
          <w:rFonts w:eastAsia="等线"/>
          <w:lang w:eastAsia="zh-CN"/>
        </w:rPr>
        <w:t>T</w:t>
      </w:r>
      <w:r w:rsidR="009E2767" w:rsidRPr="002B1B10">
        <w:rPr>
          <w:rFonts w:eastAsia="等线"/>
          <w:vertAlign w:val="subscript"/>
          <w:lang w:eastAsia="zh-CN"/>
        </w:rPr>
        <w:t>SSB</w:t>
      </w:r>
      <w:r w:rsidR="001F430A" w:rsidRPr="002B1B10">
        <w:rPr>
          <w:rFonts w:eastAsia="等线"/>
          <w:lang w:eastAsia="zh-CN"/>
        </w:rPr>
        <w:t xml:space="preserve"> is needed</w:t>
      </w:r>
      <w:r w:rsidR="00286593" w:rsidRPr="002B1B10">
        <w:rPr>
          <w:rFonts w:eastAsia="等线" w:hint="eastAsia"/>
          <w:lang w:eastAsia="zh-CN"/>
        </w:rPr>
        <w:t>,</w:t>
      </w:r>
      <w:r w:rsidR="006A06CD" w:rsidRPr="002B1B10">
        <w:rPr>
          <w:rFonts w:eastAsia="等线" w:hint="eastAsia"/>
          <w:lang w:eastAsia="zh-CN"/>
        </w:rPr>
        <w:t xml:space="preserve"> </w:t>
      </w:r>
      <w:r w:rsidR="00286593" w:rsidRPr="002B1B10">
        <w:rPr>
          <w:rFonts w:eastAsia="等线" w:hint="eastAsia"/>
          <w:lang w:eastAsia="zh-CN"/>
        </w:rPr>
        <w:t xml:space="preserve">which </w:t>
      </w:r>
      <w:proofErr w:type="spellStart"/>
      <w:r w:rsidR="00286593" w:rsidRPr="002B1B10">
        <w:rPr>
          <w:rFonts w:eastAsia="等线" w:hint="eastAsia"/>
          <w:lang w:eastAsia="zh-CN"/>
        </w:rPr>
        <w:t>i</w:t>
      </w:r>
      <w:proofErr w:type="spellEnd"/>
      <w:r w:rsidR="00286593" w:rsidRPr="002B1B10">
        <w:rPr>
          <w:rFonts w:hint="eastAsia"/>
          <w:lang w:val="en-US"/>
        </w:rPr>
        <w:t xml:space="preserve">s </w:t>
      </w:r>
      <w:r w:rsidR="0005263A" w:rsidRPr="002B1B10">
        <w:rPr>
          <w:lang w:val="en-US"/>
        </w:rPr>
        <w:t>one complete SSB burst</w:t>
      </w:r>
      <w:r w:rsidR="0005263A" w:rsidRPr="002B1B10">
        <w:rPr>
          <w:rFonts w:hint="eastAsia"/>
          <w:lang w:val="en-US" w:eastAsia="zh-CN"/>
        </w:rPr>
        <w:t xml:space="preserve"> </w:t>
      </w:r>
      <w:r w:rsidR="00286593" w:rsidRPr="002B1B10">
        <w:rPr>
          <w:lang w:val="en-US"/>
        </w:rPr>
        <w:t>for fine time tracking</w:t>
      </w:r>
      <w:del w:id="47" w:author="Lingyu Gao-CATT" w:date="2023-11-17T04:30:00Z">
        <w:r w:rsidR="0005263A" w:rsidRPr="002B1B10" w:rsidDel="00BC58D5">
          <w:rPr>
            <w:rFonts w:hint="eastAsia"/>
            <w:lang w:val="en-US" w:eastAsia="zh-CN"/>
          </w:rPr>
          <w:delText xml:space="preserve">, </w:delText>
        </w:r>
        <w:r w:rsidR="0005263A" w:rsidRPr="002B1B10" w:rsidDel="00BC58D5">
          <w:rPr>
            <w:lang w:val="en-US" w:eastAsia="zh-CN"/>
          </w:rPr>
          <w:delText>and the value is FFS</w:delText>
        </w:r>
      </w:del>
      <w:r w:rsidR="0005263A" w:rsidRPr="002B1B10">
        <w:rPr>
          <w:lang w:val="en-US" w:eastAsia="zh-CN"/>
        </w:rPr>
        <w:t>.</w:t>
      </w:r>
      <w:commentRangeEnd w:id="38"/>
      <w:r w:rsidR="00CD4993">
        <w:rPr>
          <w:rStyle w:val="af"/>
          <w:rFonts w:eastAsia="Times New Roman"/>
        </w:rPr>
        <w:commentReference w:id="38"/>
      </w:r>
    </w:p>
    <w:p w14:paraId="2EE03487" w14:textId="6342F883" w:rsidR="003A0941" w:rsidRPr="00233B25" w:rsidRDefault="009D4DAE" w:rsidP="002B1B10">
      <w:pPr>
        <w:snapToGrid w:val="0"/>
        <w:spacing w:before="240"/>
        <w:rPr>
          <w:rFonts w:eastAsia="等线"/>
          <w:b/>
          <w:bCs/>
          <w:lang w:eastAsia="zh-CN"/>
        </w:rPr>
      </w:pPr>
      <w:bookmarkStart w:id="48" w:name="OLE_LINK118"/>
      <w:bookmarkStart w:id="49" w:name="OLE_LINK119"/>
      <w:r w:rsidRPr="00233B25">
        <w:rPr>
          <w:rFonts w:eastAsia="等线"/>
          <w:b/>
          <w:bCs/>
          <w:u w:val="single"/>
          <w:lang w:eastAsia="zh-CN"/>
        </w:rPr>
        <w:t>∆</w:t>
      </w:r>
      <w:r w:rsidRPr="00233B25">
        <w:rPr>
          <w:rFonts w:eastAsia="等线"/>
          <w:b/>
          <w:bCs/>
          <w:u w:val="single"/>
          <w:vertAlign w:val="subscript"/>
          <w:lang w:eastAsia="zh-CN"/>
        </w:rPr>
        <w:t>RF</w:t>
      </w:r>
      <w:r w:rsidR="003C2227" w:rsidRPr="00233B25">
        <w:rPr>
          <w:rFonts w:eastAsia="等线" w:hint="eastAsia"/>
          <w:b/>
          <w:bCs/>
          <w:u w:val="single"/>
          <w:vertAlign w:val="subscript"/>
          <w:lang w:eastAsia="zh-CN"/>
        </w:rPr>
        <w:t>/</w:t>
      </w:r>
      <w:proofErr w:type="spellStart"/>
      <w:r w:rsidR="003C2227" w:rsidRPr="00233B25">
        <w:rPr>
          <w:rFonts w:eastAsia="等线" w:hint="eastAsia"/>
          <w:b/>
          <w:bCs/>
          <w:u w:val="single"/>
          <w:vertAlign w:val="subscript"/>
          <w:lang w:eastAsia="zh-CN"/>
        </w:rPr>
        <w:t>BB</w:t>
      </w:r>
      <w:r w:rsidRPr="00233B25">
        <w:rPr>
          <w:rFonts w:eastAsia="等线"/>
          <w:b/>
          <w:bCs/>
          <w:u w:val="single"/>
          <w:vertAlign w:val="subscript"/>
          <w:lang w:eastAsia="zh-CN"/>
        </w:rPr>
        <w:t>_preparation</w:t>
      </w:r>
      <w:bookmarkEnd w:id="48"/>
      <w:bookmarkEnd w:id="49"/>
      <w:proofErr w:type="spellEnd"/>
      <w:r w:rsidR="00524DC1" w:rsidRPr="00233B25">
        <w:rPr>
          <w:rFonts w:eastAsia="等线"/>
          <w:b/>
          <w:bCs/>
          <w:lang w:eastAsia="zh-CN"/>
        </w:rPr>
        <w:t>:</w:t>
      </w:r>
    </w:p>
    <w:p w14:paraId="4A9F3786" w14:textId="076B2EF7" w:rsidR="00B341B6" w:rsidRPr="002B1B10" w:rsidRDefault="003A0941" w:rsidP="00CF4543">
      <w:pPr>
        <w:pStyle w:val="a9"/>
        <w:numPr>
          <w:ilvl w:val="0"/>
          <w:numId w:val="32"/>
        </w:numPr>
        <w:snapToGrid w:val="0"/>
        <w:spacing w:after="0" w:line="256" w:lineRule="auto"/>
        <w:rPr>
          <w:rFonts w:cs="Arial"/>
          <w:lang w:eastAsia="zh-CN"/>
        </w:rPr>
      </w:pPr>
      <w:commentRangeStart w:id="50"/>
      <w:r w:rsidRPr="002B1B10">
        <w:rPr>
          <w:rFonts w:cs="Arial" w:hint="eastAsia"/>
          <w:lang w:eastAsia="zh-CN"/>
        </w:rPr>
        <w:t xml:space="preserve">For the case of </w:t>
      </w:r>
      <w:r w:rsidRPr="002B1B10">
        <w:rPr>
          <w:rFonts w:cs="Arial"/>
          <w:lang w:eastAsia="zh-CN"/>
        </w:rPr>
        <w:t xml:space="preserve">PRACH bandwidth of </w:t>
      </w:r>
      <w:proofErr w:type="spellStart"/>
      <w:r w:rsidRPr="002B1B10">
        <w:rPr>
          <w:rFonts w:cs="Arial"/>
          <w:lang w:eastAsia="zh-CN"/>
        </w:rPr>
        <w:t>neighbor</w:t>
      </w:r>
      <w:proofErr w:type="spellEnd"/>
      <w:r w:rsidRPr="002B1B10">
        <w:rPr>
          <w:rFonts w:cs="Arial"/>
          <w:lang w:eastAsia="zh-CN"/>
        </w:rPr>
        <w:t xml:space="preserve"> cell</w:t>
      </w:r>
      <w:r w:rsidRPr="002B1B10">
        <w:rPr>
          <w:rFonts w:cs="Arial" w:hint="eastAsia"/>
          <w:lang w:eastAsia="zh-CN"/>
        </w:rPr>
        <w:t xml:space="preserve"> is within</w:t>
      </w:r>
      <w:r w:rsidRPr="002B1B10">
        <w:rPr>
          <w:rFonts w:cs="Arial"/>
          <w:lang w:eastAsia="zh-CN"/>
        </w:rPr>
        <w:t xml:space="preserve"> active UL BWP</w:t>
      </w:r>
      <w:r w:rsidRPr="002B1B10">
        <w:rPr>
          <w:rFonts w:cs="Arial" w:hint="eastAsia"/>
          <w:lang w:eastAsia="zh-CN"/>
        </w:rPr>
        <w:t xml:space="preserve">, </w:t>
      </w:r>
      <w:bookmarkStart w:id="51" w:name="_Hlk143837117"/>
      <w:r w:rsidRPr="002B1B10">
        <w:rPr>
          <w:rFonts w:eastAsia="等线"/>
          <w:bCs/>
          <w:lang w:eastAsia="zh-CN"/>
        </w:rPr>
        <w:t>∆</w:t>
      </w:r>
      <w:r w:rsidRPr="002B1B10">
        <w:rPr>
          <w:rFonts w:eastAsia="等线" w:hint="eastAsia"/>
          <w:bCs/>
          <w:vertAlign w:val="subscript"/>
          <w:lang w:eastAsia="zh-CN"/>
        </w:rPr>
        <w:t>RF</w:t>
      </w:r>
      <w:r w:rsidR="003C2227" w:rsidRPr="002B1B10">
        <w:rPr>
          <w:rFonts w:eastAsia="等线" w:hint="eastAsia"/>
          <w:bCs/>
          <w:vertAlign w:val="subscript"/>
          <w:lang w:eastAsia="zh-CN"/>
        </w:rPr>
        <w:t>/</w:t>
      </w:r>
      <w:proofErr w:type="spellStart"/>
      <w:r w:rsidR="003C2227" w:rsidRPr="002B1B10">
        <w:rPr>
          <w:rFonts w:eastAsia="等线" w:hint="eastAsia"/>
          <w:bCs/>
          <w:vertAlign w:val="subscript"/>
          <w:lang w:eastAsia="zh-CN"/>
        </w:rPr>
        <w:t>BB</w:t>
      </w:r>
      <w:r w:rsidRPr="002B1B10">
        <w:rPr>
          <w:rFonts w:eastAsia="等线" w:hint="eastAsia"/>
          <w:bCs/>
          <w:vertAlign w:val="subscript"/>
          <w:lang w:eastAsia="zh-CN"/>
        </w:rPr>
        <w:t>_</w:t>
      </w:r>
      <w:r w:rsidRPr="002B1B10">
        <w:rPr>
          <w:rFonts w:eastAsia="等线"/>
          <w:bCs/>
          <w:vertAlign w:val="subscript"/>
          <w:lang w:eastAsia="zh-CN"/>
        </w:rPr>
        <w:t>preparation</w:t>
      </w:r>
      <w:bookmarkEnd w:id="51"/>
      <w:proofErr w:type="spellEnd"/>
      <w:r w:rsidRPr="002B1B10">
        <w:rPr>
          <w:rFonts w:cstheme="minorHAnsi" w:hint="eastAsia"/>
          <w:bCs/>
          <w:vertAlign w:val="subscript"/>
          <w:lang w:eastAsia="zh-CN"/>
        </w:rPr>
        <w:t xml:space="preserve"> </w:t>
      </w:r>
      <w:r w:rsidR="00D33D9E" w:rsidRPr="002B1B10">
        <w:rPr>
          <w:rFonts w:cstheme="minorHAnsi" w:hint="eastAsia"/>
          <w:bCs/>
          <w:lang w:eastAsia="zh-CN"/>
        </w:rPr>
        <w:t>= 0</w:t>
      </w:r>
      <w:r w:rsidRPr="002B1B10">
        <w:rPr>
          <w:rFonts w:cs="Arial" w:hint="eastAsia"/>
          <w:lang w:eastAsia="zh-CN"/>
        </w:rPr>
        <w:t>.</w:t>
      </w:r>
      <w:commentRangeEnd w:id="50"/>
      <w:r w:rsidR="00203500" w:rsidRPr="002B1B10">
        <w:rPr>
          <w:rStyle w:val="af"/>
          <w:rFonts w:eastAsia="Times New Roman"/>
        </w:rPr>
        <w:commentReference w:id="50"/>
      </w:r>
    </w:p>
    <w:p w14:paraId="667EE38C" w14:textId="57B36398" w:rsidR="00233870" w:rsidRPr="002B1B10" w:rsidRDefault="00B341B6" w:rsidP="00233870">
      <w:pPr>
        <w:pStyle w:val="a9"/>
        <w:numPr>
          <w:ilvl w:val="0"/>
          <w:numId w:val="32"/>
        </w:numPr>
        <w:rPr>
          <w:rFonts w:eastAsia="等线"/>
          <w:bCs/>
          <w:lang w:eastAsia="zh-CN"/>
        </w:rPr>
      </w:pPr>
      <w:commentRangeStart w:id="52"/>
      <w:r w:rsidRPr="002B1B10">
        <w:rPr>
          <w:rFonts w:cs="Arial" w:hint="eastAsia"/>
          <w:lang w:eastAsia="zh-CN"/>
        </w:rPr>
        <w:t xml:space="preserve">For the case of </w:t>
      </w:r>
      <w:r w:rsidR="00C77D74" w:rsidRPr="002B1B10">
        <w:rPr>
          <w:rFonts w:cs="Arial"/>
          <w:lang w:eastAsia="zh-CN"/>
        </w:rPr>
        <w:t>PRACH bandwidth is not within any of the configured UL BWPs</w:t>
      </w:r>
      <w:r w:rsidR="0022667A" w:rsidRPr="002B1B10">
        <w:rPr>
          <w:rFonts w:cs="Arial"/>
          <w:lang w:eastAsia="zh-CN"/>
        </w:rPr>
        <w:t xml:space="preserve"> of any active serving cell</w:t>
      </w:r>
      <w:r w:rsidR="005B6E62" w:rsidRPr="002B1B10">
        <w:rPr>
          <w:rFonts w:cs="Arial" w:hint="eastAsia"/>
          <w:lang w:eastAsia="zh-CN"/>
        </w:rPr>
        <w:t>,</w:t>
      </w:r>
      <w:r w:rsidR="009D4DAE" w:rsidRPr="002B1B10">
        <w:rPr>
          <w:rFonts w:cs="Arial"/>
          <w:lang w:eastAsia="zh-CN"/>
        </w:rPr>
        <w:t xml:space="preserve"> </w:t>
      </w:r>
      <w:ins w:id="53" w:author="Lingyu Gao-CATT" w:date="2023-11-17T04:24:00Z">
        <w:r w:rsidR="00305E1F">
          <w:rPr>
            <w:rFonts w:cs="Arial" w:hint="eastAsia"/>
            <w:lang w:eastAsia="zh-CN"/>
          </w:rPr>
          <w:t xml:space="preserve">RAN4 will introduce </w:t>
        </w:r>
      </w:ins>
      <w:proofErr w:type="spellStart"/>
      <w:r w:rsidR="00233870" w:rsidRPr="002B1B10">
        <w:rPr>
          <w:rFonts w:eastAsia="等线" w:hint="eastAsia"/>
          <w:bCs/>
          <w:lang w:eastAsia="zh-CN"/>
        </w:rPr>
        <w:t>the</w:t>
      </w:r>
      <w:del w:id="54" w:author="Lingyu Gao-CATT" w:date="2023-11-17T04:24:00Z">
        <w:r w:rsidR="00233870" w:rsidRPr="002B1B10" w:rsidDel="00305E1F">
          <w:rPr>
            <w:rFonts w:eastAsia="等线" w:hint="eastAsia"/>
            <w:bCs/>
            <w:lang w:eastAsia="zh-CN"/>
          </w:rPr>
          <w:delText xml:space="preserve"> </w:delText>
        </w:r>
      </w:del>
      <w:r w:rsidR="00233870" w:rsidRPr="002B1B10">
        <w:rPr>
          <w:rFonts w:eastAsia="等线"/>
          <w:bCs/>
          <w:lang w:eastAsia="zh-CN"/>
        </w:rPr>
        <w:t>UE</w:t>
      </w:r>
      <w:proofErr w:type="spellEnd"/>
      <w:r w:rsidR="00233870" w:rsidRPr="002B1B10">
        <w:rPr>
          <w:rFonts w:eastAsia="等线"/>
          <w:bCs/>
          <w:lang w:eastAsia="zh-CN"/>
        </w:rPr>
        <w:t xml:space="preserve"> capability </w:t>
      </w:r>
      <w:del w:id="55" w:author="Lingyu Gao-CATT" w:date="2023-11-17T04:24:00Z">
        <w:r w:rsidR="00233870" w:rsidRPr="002B1B10" w:rsidDel="00305E1F">
          <w:rPr>
            <w:rFonts w:eastAsia="等线" w:hint="eastAsia"/>
            <w:bCs/>
            <w:lang w:eastAsia="zh-CN"/>
          </w:rPr>
          <w:delText xml:space="preserve">is introduced </w:delText>
        </w:r>
      </w:del>
      <w:r w:rsidR="00233870" w:rsidRPr="002B1B10">
        <w:rPr>
          <w:rFonts w:eastAsia="等线"/>
          <w:bCs/>
          <w:lang w:eastAsia="zh-CN"/>
        </w:rPr>
        <w:t>to report ∆</w:t>
      </w:r>
      <w:r w:rsidR="00233870" w:rsidRPr="002B1B10">
        <w:rPr>
          <w:rFonts w:eastAsia="等线" w:hint="eastAsia"/>
          <w:bCs/>
          <w:vertAlign w:val="subscript"/>
          <w:lang w:eastAsia="zh-CN"/>
        </w:rPr>
        <w:t>RF/</w:t>
      </w:r>
      <w:proofErr w:type="spellStart"/>
      <w:r w:rsidR="00233870" w:rsidRPr="002B1B10">
        <w:rPr>
          <w:rFonts w:eastAsia="等线" w:hint="eastAsia"/>
          <w:bCs/>
          <w:vertAlign w:val="subscript"/>
          <w:lang w:eastAsia="zh-CN"/>
        </w:rPr>
        <w:t>BB_</w:t>
      </w:r>
      <w:r w:rsidR="00233870" w:rsidRPr="002B1B10">
        <w:rPr>
          <w:rFonts w:eastAsia="等线"/>
          <w:bCs/>
          <w:vertAlign w:val="subscript"/>
          <w:lang w:eastAsia="zh-CN"/>
        </w:rPr>
        <w:t>preparation</w:t>
      </w:r>
      <w:proofErr w:type="spellEnd"/>
      <w:del w:id="56" w:author="Ada Wang" w:date="2023-11-17T01:31:00Z">
        <w:r w:rsidR="00233870" w:rsidRPr="002B1B10" w:rsidDel="00CD4993">
          <w:rPr>
            <w:rFonts w:eastAsia="等线"/>
            <w:bCs/>
            <w:lang w:eastAsia="zh-CN"/>
          </w:rPr>
          <w:delText xml:space="preserve">, </w:delText>
        </w:r>
        <w:r w:rsidR="00233870" w:rsidRPr="002B1B10" w:rsidDel="00CD4993">
          <w:rPr>
            <w:rFonts w:eastAsia="等线" w:hint="eastAsia"/>
            <w:bCs/>
            <w:lang w:eastAsia="zh-CN"/>
          </w:rPr>
          <w:delText xml:space="preserve">and the </w:delText>
        </w:r>
        <w:r w:rsidR="00233870" w:rsidRPr="002B1B10" w:rsidDel="00CD4993">
          <w:rPr>
            <w:rFonts w:eastAsia="等线"/>
            <w:bCs/>
            <w:lang w:eastAsia="zh-CN"/>
          </w:rPr>
          <w:delText xml:space="preserve">value </w:delText>
        </w:r>
        <w:r w:rsidR="00233870" w:rsidRPr="002B1B10" w:rsidDel="00CD4993">
          <w:rPr>
            <w:rFonts w:eastAsia="等线" w:hint="eastAsia"/>
            <w:bCs/>
            <w:lang w:eastAsia="zh-CN"/>
          </w:rPr>
          <w:delText xml:space="preserve">is </w:delText>
        </w:r>
        <w:r w:rsidR="00233870" w:rsidRPr="002B1B10" w:rsidDel="00CD4993">
          <w:rPr>
            <w:rFonts w:eastAsia="等线"/>
            <w:bCs/>
            <w:lang w:eastAsia="zh-CN"/>
          </w:rPr>
          <w:delText>down-select</w:delText>
        </w:r>
        <w:r w:rsidR="00233870" w:rsidRPr="002B1B10" w:rsidDel="00CD4993">
          <w:rPr>
            <w:rFonts w:eastAsia="等线" w:hint="eastAsia"/>
            <w:bCs/>
            <w:lang w:eastAsia="zh-CN"/>
          </w:rPr>
          <w:delText>ed</w:delText>
        </w:r>
        <w:r w:rsidR="00233870" w:rsidRPr="002B1B10" w:rsidDel="00CD4993">
          <w:rPr>
            <w:rFonts w:eastAsia="等线"/>
            <w:bCs/>
            <w:lang w:eastAsia="zh-CN"/>
          </w:rPr>
          <w:delText xml:space="preserve"> from [1ms, 3ms, 5ms, 8ms, 10ms, 15ms]</w:delText>
        </w:r>
      </w:del>
      <w:r w:rsidR="00233870" w:rsidRPr="002B1B10">
        <w:rPr>
          <w:rFonts w:eastAsia="等线"/>
          <w:bCs/>
          <w:lang w:eastAsia="zh-CN"/>
        </w:rPr>
        <w:t>.</w:t>
      </w:r>
      <w:commentRangeEnd w:id="52"/>
      <w:r w:rsidR="002B1B10">
        <w:rPr>
          <w:rStyle w:val="af"/>
          <w:rFonts w:eastAsia="Times New Roman"/>
        </w:rPr>
        <w:commentReference w:id="52"/>
      </w:r>
    </w:p>
    <w:p w14:paraId="77491D10" w14:textId="77777777" w:rsidR="002B1B10" w:rsidRPr="00233B25" w:rsidRDefault="002B1B10" w:rsidP="00233870">
      <w:pPr>
        <w:pStyle w:val="a9"/>
        <w:snapToGrid w:val="0"/>
        <w:spacing w:after="0" w:line="256" w:lineRule="auto"/>
        <w:ind w:left="846"/>
        <w:rPr>
          <w:rFonts w:cs="Arial"/>
          <w:lang w:eastAsia="zh-CN"/>
        </w:rPr>
      </w:pPr>
    </w:p>
    <w:p w14:paraId="66ACC3A9" w14:textId="6E49AA5A" w:rsidR="00B53797" w:rsidRPr="00233B25" w:rsidRDefault="00B53797" w:rsidP="00025151">
      <w:pPr>
        <w:snapToGrid w:val="0"/>
        <w:spacing w:before="240" w:line="256" w:lineRule="auto"/>
        <w:rPr>
          <w:rFonts w:eastAsiaTheme="minorEastAsia"/>
          <w:lang w:eastAsia="zh-CN"/>
        </w:rPr>
      </w:pPr>
      <w:r w:rsidRPr="00233B25">
        <w:rPr>
          <w:rFonts w:eastAsiaTheme="minorEastAsia" w:hint="eastAsia"/>
          <w:lang w:eastAsia="zh-CN"/>
        </w:rPr>
        <w:t xml:space="preserve">For </w:t>
      </w:r>
      <w:r w:rsidRPr="00233B25">
        <w:rPr>
          <w:rFonts w:eastAsiaTheme="minorEastAsia"/>
          <w:lang w:eastAsia="zh-CN"/>
        </w:rPr>
        <w:t xml:space="preserve">any impact/interruption on UL Tx </w:t>
      </w:r>
      <w:r w:rsidR="0022667A" w:rsidRPr="00233B25">
        <w:rPr>
          <w:rFonts w:eastAsiaTheme="minorEastAsia"/>
          <w:lang w:eastAsia="zh-CN"/>
        </w:rPr>
        <w:t xml:space="preserve">and/or DL Rx </w:t>
      </w:r>
      <w:r w:rsidRPr="00233B25">
        <w:rPr>
          <w:rFonts w:eastAsiaTheme="minorEastAsia"/>
          <w:lang w:eastAsia="zh-CN"/>
        </w:rPr>
        <w:t>of serving cell due to the PRACH Tx on a candidate cell that is not a current serving cell with PUCCH/PUSCH</w:t>
      </w:r>
      <w:r w:rsidRPr="00233B25">
        <w:rPr>
          <w:rFonts w:eastAsiaTheme="minorEastAsia" w:hint="eastAsia"/>
          <w:lang w:eastAsia="zh-CN"/>
        </w:rPr>
        <w:t>,</w:t>
      </w:r>
    </w:p>
    <w:p w14:paraId="50142333" w14:textId="39F89D8E" w:rsidR="009F7351" w:rsidRPr="00233B25" w:rsidRDefault="009F7351" w:rsidP="009F7351">
      <w:pPr>
        <w:pStyle w:val="a9"/>
        <w:numPr>
          <w:ilvl w:val="0"/>
          <w:numId w:val="41"/>
        </w:numPr>
        <w:overflowPunct w:val="0"/>
        <w:autoSpaceDE w:val="0"/>
        <w:autoSpaceDN w:val="0"/>
        <w:adjustRightInd w:val="0"/>
        <w:textAlignment w:val="baseline"/>
        <w:rPr>
          <w:lang w:val="en-US"/>
        </w:rPr>
      </w:pPr>
      <w:r w:rsidRPr="00233B25">
        <w:rPr>
          <w:rFonts w:eastAsiaTheme="minorEastAsia" w:hint="eastAsia"/>
          <w:lang w:eastAsia="zh-CN"/>
        </w:rPr>
        <w:t>T</w:t>
      </w:r>
      <w:r w:rsidRPr="00233B25">
        <w:t>here will be interruption on UL</w:t>
      </w:r>
      <w:r w:rsidR="00E07676" w:rsidRPr="00233B25">
        <w:rPr>
          <w:rFonts w:hint="eastAsia"/>
          <w:lang w:eastAsia="zh-CN"/>
        </w:rPr>
        <w:t xml:space="preserve"> </w:t>
      </w:r>
      <w:r w:rsidR="00E07676" w:rsidRPr="00233B25">
        <w:t>Tx</w:t>
      </w:r>
      <w:r w:rsidR="00E07676" w:rsidRPr="00233B25">
        <w:rPr>
          <w:rFonts w:hint="eastAsia"/>
          <w:lang w:eastAsia="zh-CN"/>
        </w:rPr>
        <w:t xml:space="preserve"> and DL</w:t>
      </w:r>
      <w:r w:rsidRPr="00233B25">
        <w:t xml:space="preserve"> </w:t>
      </w:r>
      <w:r w:rsidR="00E07676" w:rsidRPr="00233B25">
        <w:rPr>
          <w:rFonts w:eastAsiaTheme="minorEastAsia"/>
          <w:lang w:eastAsia="zh-CN"/>
        </w:rPr>
        <w:t>Rx</w:t>
      </w:r>
      <w:r w:rsidR="00E07676" w:rsidRPr="00233B25">
        <w:t xml:space="preserve"> </w:t>
      </w:r>
      <w:r w:rsidRPr="00233B25">
        <w:t xml:space="preserve">of all the serving cells </w:t>
      </w:r>
      <w:r w:rsidRPr="00233B25">
        <w:rPr>
          <w:rFonts w:eastAsiaTheme="minorEastAsia" w:hint="eastAsia"/>
          <w:lang w:eastAsia="zh-CN"/>
        </w:rPr>
        <w:t>d</w:t>
      </w:r>
      <w:r w:rsidRPr="00233B25">
        <w:rPr>
          <w:rFonts w:eastAsiaTheme="minorEastAsia"/>
          <w:lang w:eastAsia="zh-CN"/>
        </w:rPr>
        <w:t>uring</w:t>
      </w:r>
      <w:r w:rsidRPr="00233B25">
        <w:rPr>
          <w:rFonts w:eastAsiaTheme="minorEastAsia" w:hint="eastAsia"/>
          <w:lang w:eastAsia="zh-CN"/>
        </w:rPr>
        <w:t xml:space="preserve"> </w:t>
      </w:r>
      <w:r w:rsidRPr="00233B25">
        <w:rPr>
          <w:lang w:val="en-US" w:eastAsia="zh-CN"/>
        </w:rPr>
        <w:t>PRACH</w:t>
      </w:r>
      <w:r w:rsidRPr="00233B25">
        <w:rPr>
          <w:rFonts w:hint="eastAsia"/>
          <w:lang w:val="en-US" w:eastAsia="zh-CN"/>
        </w:rPr>
        <w:t xml:space="preserve"> </w:t>
      </w:r>
      <w:r w:rsidRPr="00233B25">
        <w:rPr>
          <w:lang w:val="en-US" w:eastAsia="zh-CN"/>
        </w:rPr>
        <w:t>transmission</w:t>
      </w:r>
      <w:r w:rsidRPr="00233B25">
        <w:rPr>
          <w:rFonts w:hint="eastAsia"/>
          <w:lang w:val="en-US" w:eastAsia="zh-CN"/>
        </w:rPr>
        <w:t>.</w:t>
      </w:r>
    </w:p>
    <w:p w14:paraId="44C871FF" w14:textId="47B165F9" w:rsidR="007708BF" w:rsidRPr="001625CE" w:rsidRDefault="0004698C" w:rsidP="007708BF">
      <w:pPr>
        <w:pStyle w:val="a9"/>
        <w:numPr>
          <w:ilvl w:val="0"/>
          <w:numId w:val="32"/>
        </w:numPr>
        <w:snapToGrid w:val="0"/>
        <w:spacing w:after="0" w:line="256" w:lineRule="auto"/>
        <w:rPr>
          <w:lang w:eastAsia="zh-CN"/>
        </w:rPr>
      </w:pPr>
      <w:commentRangeStart w:id="57"/>
      <w:r w:rsidRPr="001625CE">
        <w:rPr>
          <w:rFonts w:hint="eastAsia"/>
          <w:lang w:eastAsia="zh-CN"/>
        </w:rPr>
        <w:t xml:space="preserve">RAN4 </w:t>
      </w:r>
      <w:del w:id="58" w:author="MTK - Ato Yu" w:date="2023-11-17T00:07:00Z">
        <w:r w:rsidRPr="001625CE" w:rsidDel="00312074">
          <w:rPr>
            <w:rFonts w:hint="eastAsia"/>
            <w:lang w:eastAsia="zh-CN"/>
          </w:rPr>
          <w:delText xml:space="preserve">asks </w:delText>
        </w:r>
      </w:del>
      <w:ins w:id="59" w:author="MTK - Ato Yu" w:date="2023-11-17T00:07:00Z">
        <w:r w:rsidR="00312074">
          <w:rPr>
            <w:lang w:eastAsia="zh-CN"/>
          </w:rPr>
          <w:t>understands</w:t>
        </w:r>
        <w:r w:rsidR="00312074" w:rsidRPr="001625CE">
          <w:rPr>
            <w:rFonts w:hint="eastAsia"/>
            <w:lang w:eastAsia="zh-CN"/>
          </w:rPr>
          <w:t xml:space="preserve"> </w:t>
        </w:r>
      </w:ins>
      <w:ins w:id="60" w:author="Lingyu Gao-CATT" w:date="2023-11-17T04:23:00Z">
        <w:r w:rsidR="00305E1F">
          <w:rPr>
            <w:rFonts w:hint="eastAsia"/>
            <w:lang w:eastAsia="zh-CN"/>
          </w:rPr>
          <w:t xml:space="preserve">that </w:t>
        </w:r>
      </w:ins>
      <w:r w:rsidRPr="001625CE">
        <w:rPr>
          <w:rFonts w:hint="eastAsia"/>
          <w:lang w:eastAsia="zh-CN"/>
        </w:rPr>
        <w:t xml:space="preserve">RAN1 </w:t>
      </w:r>
      <w:ins w:id="61" w:author="MTK - Ato Yu" w:date="2023-11-17T00:08:00Z">
        <w:r w:rsidR="00312074">
          <w:rPr>
            <w:lang w:eastAsia="zh-CN"/>
          </w:rPr>
          <w:t xml:space="preserve">is already </w:t>
        </w:r>
      </w:ins>
      <w:del w:id="62" w:author="MTK - Ato Yu" w:date="2023-11-17T00:08:00Z">
        <w:r w:rsidRPr="001625CE" w:rsidDel="00312074">
          <w:rPr>
            <w:rFonts w:hint="eastAsia"/>
            <w:lang w:eastAsia="zh-CN"/>
          </w:rPr>
          <w:delText xml:space="preserve">to </w:delText>
        </w:r>
      </w:del>
      <w:r w:rsidRPr="001625CE">
        <w:rPr>
          <w:rFonts w:hint="eastAsia"/>
          <w:lang w:eastAsia="zh-CN"/>
        </w:rPr>
        <w:t>discuss</w:t>
      </w:r>
      <w:ins w:id="63" w:author="MTK - Ato Yu" w:date="2023-11-17T00:08:00Z">
        <w:r w:rsidR="00312074">
          <w:rPr>
            <w:lang w:eastAsia="zh-CN"/>
          </w:rPr>
          <w:t>i</w:t>
        </w:r>
      </w:ins>
      <w:ins w:id="64" w:author="MTK - Ato Yu" w:date="2023-11-17T00:39:00Z">
        <w:r w:rsidR="00063D4F">
          <w:rPr>
            <w:lang w:eastAsia="zh-CN"/>
          </w:rPr>
          <w:t>ng</w:t>
        </w:r>
      </w:ins>
      <w:r w:rsidRPr="001625CE">
        <w:rPr>
          <w:rFonts w:hint="eastAsia"/>
          <w:lang w:eastAsia="zh-CN"/>
        </w:rPr>
        <w:t xml:space="preserve"> the</w:t>
      </w:r>
      <w:r w:rsidR="007708BF" w:rsidRPr="001625CE">
        <w:rPr>
          <w:lang w:eastAsia="zh-CN"/>
        </w:rPr>
        <w:t xml:space="preserve"> interruption on UL during</w:t>
      </w:r>
      <w:r w:rsidRPr="001625CE">
        <w:rPr>
          <w:lang w:eastAsia="zh-CN"/>
        </w:rPr>
        <w:t xml:space="preserve"> PDCCH order RACH transmission</w:t>
      </w:r>
      <w:r w:rsidR="007708BF" w:rsidRPr="001625CE">
        <w:rPr>
          <w:rFonts w:hint="eastAsia"/>
          <w:lang w:eastAsia="zh-CN"/>
        </w:rPr>
        <w:t>.</w:t>
      </w:r>
    </w:p>
    <w:p w14:paraId="28D692F6" w14:textId="7A2613F9" w:rsidR="007708BF" w:rsidRPr="00233B25" w:rsidRDefault="001229D3" w:rsidP="007708BF">
      <w:pPr>
        <w:pStyle w:val="a9"/>
        <w:numPr>
          <w:ilvl w:val="0"/>
          <w:numId w:val="32"/>
        </w:numPr>
        <w:snapToGrid w:val="0"/>
        <w:spacing w:after="0" w:line="256" w:lineRule="auto"/>
        <w:rPr>
          <w:lang w:eastAsia="zh-CN"/>
        </w:rPr>
      </w:pPr>
      <w:ins w:id="65" w:author="MTK - Ato Yu" w:date="2023-11-17T00:40:00Z">
        <w:r>
          <w:rPr>
            <w:lang w:eastAsia="zh-CN"/>
          </w:rPr>
          <w:t xml:space="preserve">RAN4 will introduce </w:t>
        </w:r>
      </w:ins>
      <w:del w:id="66" w:author="MTK - Ato Yu" w:date="2023-11-17T00:40:00Z">
        <w:r w:rsidR="002B47F2" w:rsidDel="001229D3">
          <w:rPr>
            <w:rFonts w:hint="eastAsia"/>
            <w:lang w:eastAsia="zh-CN"/>
          </w:rPr>
          <w:delText>T</w:delText>
        </w:r>
      </w:del>
      <w:ins w:id="67" w:author="MTK - Ato Yu" w:date="2023-11-17T00:40:00Z">
        <w:r>
          <w:rPr>
            <w:lang w:eastAsia="zh-CN"/>
          </w:rPr>
          <w:t>t</w:t>
        </w:r>
      </w:ins>
      <w:r w:rsidR="002B47F2">
        <w:rPr>
          <w:rFonts w:hint="eastAsia"/>
          <w:lang w:eastAsia="zh-CN"/>
        </w:rPr>
        <w:t xml:space="preserve">he </w:t>
      </w:r>
      <w:r w:rsidR="007708BF" w:rsidRPr="00233B25">
        <w:rPr>
          <w:lang w:eastAsia="zh-CN"/>
        </w:rPr>
        <w:t>UE capability</w:t>
      </w:r>
      <w:del w:id="68" w:author="vivo-Yanliang SUN-RAN4_109" w:date="2023-11-17T01:08:00Z">
        <w:r w:rsidR="007708BF" w:rsidRPr="00233B25" w:rsidDel="0016788C">
          <w:rPr>
            <w:lang w:eastAsia="zh-CN"/>
          </w:rPr>
          <w:delText xml:space="preserve"> </w:delText>
        </w:r>
      </w:del>
      <w:del w:id="69" w:author="MTK - Ato Yu" w:date="2023-11-17T00:40:00Z">
        <w:r w:rsidR="002B47F2" w:rsidDel="001229D3">
          <w:rPr>
            <w:rFonts w:hint="eastAsia"/>
            <w:lang w:eastAsia="zh-CN"/>
          </w:rPr>
          <w:delText>is introduced</w:delText>
        </w:r>
      </w:del>
      <w:r w:rsidR="002B47F2">
        <w:rPr>
          <w:rFonts w:hint="eastAsia"/>
          <w:lang w:eastAsia="zh-CN"/>
        </w:rPr>
        <w:t xml:space="preserve"> </w:t>
      </w:r>
      <w:r w:rsidR="007708BF" w:rsidRPr="00233B25">
        <w:rPr>
          <w:lang w:eastAsia="zh-CN"/>
        </w:rPr>
        <w:t xml:space="preserve">to indicate whether there will be interruption on DL during PDCCH order RACH transmission to target cell. </w:t>
      </w:r>
      <w:commentRangeEnd w:id="57"/>
      <w:r w:rsidR="001625CE">
        <w:rPr>
          <w:rStyle w:val="af"/>
          <w:rFonts w:eastAsia="Times New Roman"/>
        </w:rPr>
        <w:commentReference w:id="57"/>
      </w:r>
    </w:p>
    <w:p w14:paraId="43EA85A0" w14:textId="4D7C6E84" w:rsidR="00E07676" w:rsidRPr="00233B25" w:rsidRDefault="00E07676" w:rsidP="00E07676">
      <w:pPr>
        <w:pStyle w:val="a9"/>
        <w:numPr>
          <w:ilvl w:val="0"/>
          <w:numId w:val="41"/>
        </w:numPr>
        <w:overflowPunct w:val="0"/>
        <w:autoSpaceDE w:val="0"/>
        <w:autoSpaceDN w:val="0"/>
        <w:adjustRightInd w:val="0"/>
        <w:textAlignment w:val="baseline"/>
        <w:rPr>
          <w:lang w:val="en-US"/>
        </w:rPr>
      </w:pPr>
      <w:r w:rsidRPr="00233B25">
        <w:rPr>
          <w:rFonts w:eastAsiaTheme="minorEastAsia" w:hint="eastAsia"/>
          <w:lang w:eastAsia="zh-CN"/>
        </w:rPr>
        <w:lastRenderedPageBreak/>
        <w:t>T</w:t>
      </w:r>
      <w:r w:rsidRPr="00233B25">
        <w:t>here will be interruption on UL</w:t>
      </w:r>
      <w:r w:rsidRPr="00233B25">
        <w:rPr>
          <w:rFonts w:hint="eastAsia"/>
          <w:lang w:eastAsia="zh-CN"/>
        </w:rPr>
        <w:t xml:space="preserve"> </w:t>
      </w:r>
      <w:r w:rsidRPr="00233B25">
        <w:t>Tx</w:t>
      </w:r>
      <w:r w:rsidRPr="00233B25">
        <w:rPr>
          <w:rFonts w:hint="eastAsia"/>
          <w:lang w:eastAsia="zh-CN"/>
        </w:rPr>
        <w:t xml:space="preserve"> and DL</w:t>
      </w:r>
      <w:r w:rsidRPr="00233B25">
        <w:t xml:space="preserve"> </w:t>
      </w:r>
      <w:r w:rsidRPr="00233B25">
        <w:rPr>
          <w:rFonts w:eastAsiaTheme="minorEastAsia"/>
          <w:lang w:eastAsia="zh-CN"/>
        </w:rPr>
        <w:t>Rx</w:t>
      </w:r>
      <w:r w:rsidRPr="00233B25">
        <w:t xml:space="preserve"> of all the serving cells </w:t>
      </w:r>
      <w:r w:rsidRPr="00233B25">
        <w:rPr>
          <w:rFonts w:eastAsiaTheme="minorEastAsia"/>
          <w:lang w:eastAsia="zh-CN"/>
        </w:rPr>
        <w:t>due to RF/BB retuning to target cell before RACH transmission or retuning back to serving cell after RACH transmission</w:t>
      </w:r>
      <w:r w:rsidRPr="00233B25">
        <w:rPr>
          <w:rFonts w:hint="eastAsia"/>
          <w:lang w:val="en-US" w:eastAsia="zh-CN"/>
        </w:rPr>
        <w:t>.</w:t>
      </w:r>
    </w:p>
    <w:p w14:paraId="13175E12" w14:textId="41CA5BF9" w:rsidR="00E07676" w:rsidRPr="00233B25" w:rsidRDefault="00E07676" w:rsidP="007708BF">
      <w:pPr>
        <w:pStyle w:val="a9"/>
        <w:numPr>
          <w:ilvl w:val="0"/>
          <w:numId w:val="32"/>
        </w:numPr>
        <w:snapToGrid w:val="0"/>
        <w:spacing w:after="0" w:line="256" w:lineRule="auto"/>
        <w:rPr>
          <w:lang w:eastAsia="zh-CN"/>
        </w:rPr>
      </w:pPr>
      <w:commentRangeStart w:id="70"/>
      <w:r w:rsidRPr="00233B25">
        <w:rPr>
          <w:lang w:eastAsia="zh-CN"/>
        </w:rPr>
        <w:t>When RACH bandwidth is in the UL active BWP, reuse legacy N symbols</w:t>
      </w:r>
      <w:ins w:id="71" w:author="MTK - Ato Yu" w:date="2023-11-17T00:45:00Z">
        <w:r w:rsidR="001229D3">
          <w:rPr>
            <w:lang w:eastAsia="zh-CN"/>
          </w:rPr>
          <w:t xml:space="preserve"> defined in TS </w:t>
        </w:r>
      </w:ins>
      <w:ins w:id="72" w:author="Lingyu Gao-CATT" w:date="2023-11-17T04:19:00Z">
        <w:r w:rsidR="00305E1F">
          <w:rPr>
            <w:rFonts w:hint="eastAsia"/>
            <w:lang w:eastAsia="zh-CN"/>
          </w:rPr>
          <w:t>3</w:t>
        </w:r>
      </w:ins>
      <w:ins w:id="73" w:author="MTK - Ato Yu" w:date="2023-11-17T00:45:00Z">
        <w:del w:id="74" w:author="Lingyu Gao-CATT" w:date="2023-11-17T04:19:00Z">
          <w:r w:rsidR="001229D3" w:rsidDel="00305E1F">
            <w:rPr>
              <w:lang w:eastAsia="zh-CN"/>
            </w:rPr>
            <w:delText>2</w:delText>
          </w:r>
        </w:del>
        <w:r w:rsidR="001229D3">
          <w:rPr>
            <w:lang w:eastAsia="zh-CN"/>
          </w:rPr>
          <w:t>8.213</w:t>
        </w:r>
      </w:ins>
      <w:r w:rsidRPr="00233B25">
        <w:rPr>
          <w:lang w:eastAsia="zh-CN"/>
        </w:rPr>
        <w:t xml:space="preserve">. </w:t>
      </w:r>
    </w:p>
    <w:p w14:paraId="02809828" w14:textId="254D2FE2" w:rsidR="00E07676" w:rsidRPr="00233B25" w:rsidRDefault="00E07676" w:rsidP="00E07676">
      <w:pPr>
        <w:pStyle w:val="a9"/>
        <w:numPr>
          <w:ilvl w:val="0"/>
          <w:numId w:val="32"/>
        </w:numPr>
        <w:snapToGrid w:val="0"/>
        <w:spacing w:after="0" w:line="256" w:lineRule="auto"/>
        <w:rPr>
          <w:lang w:eastAsia="zh-CN"/>
        </w:rPr>
      </w:pPr>
      <w:r w:rsidRPr="00233B25">
        <w:rPr>
          <w:lang w:eastAsia="zh-CN"/>
        </w:rPr>
        <w:t>For the case of PRACH bandwidth outside active UL BWP but within one of configured UL BWPs of any active serving cell, reuse interruption requirements of BWP switching on other serving cells in NR-DC for asynchronous scenarios</w:t>
      </w:r>
      <w:r w:rsidRPr="00233B25">
        <w:rPr>
          <w:rFonts w:hint="eastAsia"/>
          <w:lang w:eastAsia="zh-CN"/>
        </w:rPr>
        <w:t xml:space="preserve"> which are defined in </w:t>
      </w:r>
      <w:r w:rsidR="001625CE">
        <w:rPr>
          <w:rFonts w:hint="eastAsia"/>
          <w:lang w:eastAsia="zh-CN"/>
        </w:rPr>
        <w:t xml:space="preserve">TS </w:t>
      </w:r>
      <w:r w:rsidRPr="00233B25">
        <w:rPr>
          <w:rFonts w:hint="eastAsia"/>
          <w:lang w:eastAsia="zh-CN"/>
        </w:rPr>
        <w:t xml:space="preserve">38.133 </w:t>
      </w:r>
      <w:r w:rsidRPr="00233B25">
        <w:rPr>
          <w:lang w:eastAsia="zh-CN"/>
        </w:rPr>
        <w:t>cl.</w:t>
      </w:r>
      <w:r w:rsidRPr="00233B25">
        <w:rPr>
          <w:rFonts w:hint="eastAsia"/>
          <w:lang w:eastAsia="zh-CN"/>
        </w:rPr>
        <w:t xml:space="preserve"> </w:t>
      </w:r>
      <w:r w:rsidRPr="00233B25">
        <w:rPr>
          <w:lang w:eastAsia="zh-CN"/>
        </w:rPr>
        <w:t xml:space="preserve">8.2.4.2.5.  </w:t>
      </w:r>
      <w:commentRangeEnd w:id="70"/>
      <w:r w:rsidR="001625CE">
        <w:rPr>
          <w:rStyle w:val="af"/>
          <w:rFonts w:eastAsia="Times New Roman"/>
        </w:rPr>
        <w:commentReference w:id="70"/>
      </w:r>
    </w:p>
    <w:p w14:paraId="530FD7FC" w14:textId="7985E720" w:rsidR="00E07676" w:rsidRPr="002B47F2" w:rsidRDefault="00E07676" w:rsidP="002B47F2">
      <w:pPr>
        <w:pStyle w:val="a9"/>
        <w:numPr>
          <w:ilvl w:val="0"/>
          <w:numId w:val="32"/>
        </w:numPr>
        <w:rPr>
          <w:lang w:eastAsia="zh-CN"/>
        </w:rPr>
      </w:pPr>
      <w:commentRangeStart w:id="75"/>
      <w:r w:rsidRPr="00233B25">
        <w:rPr>
          <w:lang w:eastAsia="zh-CN"/>
        </w:rPr>
        <w:t>For the case of PRACH bandwidth not within any of the configured UL BWPs of any active serving cell</w:t>
      </w:r>
      <w:r w:rsidRPr="00233B25">
        <w:rPr>
          <w:rFonts w:hint="eastAsia"/>
          <w:lang w:eastAsia="zh-CN"/>
        </w:rPr>
        <w:t xml:space="preserve">, </w:t>
      </w:r>
      <w:r w:rsidR="002B47F2">
        <w:rPr>
          <w:rFonts w:hint="eastAsia"/>
          <w:lang w:eastAsia="zh-CN"/>
        </w:rPr>
        <w:t>t</w:t>
      </w:r>
      <w:r w:rsidR="002B47F2" w:rsidRPr="002B47F2">
        <w:rPr>
          <w:lang w:eastAsia="zh-CN"/>
        </w:rPr>
        <w:t xml:space="preserve">he interruption on both UL and DL is Y, which is up to UE capability. </w:t>
      </w:r>
      <w:r w:rsidR="00203500">
        <w:rPr>
          <w:rFonts w:hint="eastAsia"/>
          <w:lang w:eastAsia="zh-CN"/>
        </w:rPr>
        <w:t>The c</w:t>
      </w:r>
      <w:r w:rsidR="002B47F2" w:rsidRPr="002B47F2">
        <w:rPr>
          <w:lang w:eastAsia="zh-CN"/>
        </w:rPr>
        <w:t>andidate values for Y</w:t>
      </w:r>
      <w:r w:rsidR="00203500">
        <w:rPr>
          <w:rFonts w:hint="eastAsia"/>
          <w:lang w:eastAsia="zh-CN"/>
        </w:rPr>
        <w:t xml:space="preserve"> are</w:t>
      </w:r>
      <w:r w:rsidR="002B47F2" w:rsidRPr="002B47F2">
        <w:rPr>
          <w:lang w:eastAsia="zh-CN"/>
        </w:rPr>
        <w:t xml:space="preserve"> 0.25ms, 0.5ms, 1ms and 2ms.</w:t>
      </w:r>
      <w:commentRangeEnd w:id="75"/>
      <w:r w:rsidR="0001216B">
        <w:rPr>
          <w:rStyle w:val="af"/>
          <w:rFonts w:eastAsia="Times New Roman"/>
        </w:rPr>
        <w:commentReference w:id="75"/>
      </w:r>
    </w:p>
    <w:p w14:paraId="4FC908E8" w14:textId="3E7BCB7D" w:rsidR="002722C7" w:rsidRPr="00233B25" w:rsidRDefault="002722C7" w:rsidP="002722C7">
      <w:pPr>
        <w:pStyle w:val="a9"/>
        <w:numPr>
          <w:ilvl w:val="0"/>
          <w:numId w:val="41"/>
        </w:numPr>
        <w:overflowPunct w:val="0"/>
        <w:autoSpaceDE w:val="0"/>
        <w:autoSpaceDN w:val="0"/>
        <w:adjustRightInd w:val="0"/>
        <w:textAlignment w:val="baseline"/>
        <w:rPr>
          <w:rFonts w:eastAsiaTheme="minorEastAsia"/>
          <w:lang w:eastAsia="zh-CN"/>
        </w:rPr>
      </w:pPr>
      <w:commentRangeStart w:id="76"/>
      <w:r w:rsidRPr="00233B25">
        <w:rPr>
          <w:rFonts w:eastAsiaTheme="minorEastAsia" w:hint="eastAsia"/>
          <w:lang w:eastAsia="zh-CN"/>
        </w:rPr>
        <w:t>T</w:t>
      </w:r>
      <w:r w:rsidR="00606DC5" w:rsidRPr="00233B25">
        <w:rPr>
          <w:rFonts w:eastAsiaTheme="minorEastAsia" w:hint="eastAsia"/>
          <w:lang w:eastAsia="zh-CN"/>
        </w:rPr>
        <w:t>he s</w:t>
      </w:r>
      <w:r w:rsidR="00606DC5" w:rsidRPr="00233B25">
        <w:rPr>
          <w:rFonts w:eastAsiaTheme="minorEastAsia"/>
          <w:lang w:eastAsia="zh-CN"/>
        </w:rPr>
        <w:t>cheduling restriction</w:t>
      </w:r>
      <w:r w:rsidR="0060197D" w:rsidRPr="00233B25">
        <w:rPr>
          <w:rFonts w:eastAsiaTheme="minorEastAsia" w:hint="eastAsia"/>
          <w:lang w:eastAsia="zh-CN"/>
        </w:rPr>
        <w:t xml:space="preserve"> or </w:t>
      </w:r>
      <w:r w:rsidR="0004698C" w:rsidRPr="00233B25">
        <w:rPr>
          <w:rFonts w:eastAsiaTheme="minorEastAsia"/>
          <w:lang w:eastAsia="zh-CN"/>
        </w:rPr>
        <w:t xml:space="preserve">interruption due to additional DL synchronization after reception of PDCCH order RACH on </w:t>
      </w:r>
      <w:proofErr w:type="spellStart"/>
      <w:r w:rsidR="0004698C" w:rsidRPr="00233B25">
        <w:rPr>
          <w:rFonts w:eastAsiaTheme="minorEastAsia"/>
          <w:lang w:eastAsia="zh-CN"/>
        </w:rPr>
        <w:t>neighbor</w:t>
      </w:r>
      <w:proofErr w:type="spellEnd"/>
      <w:r w:rsidR="0004698C" w:rsidRPr="00233B25">
        <w:rPr>
          <w:rFonts w:eastAsiaTheme="minorEastAsia"/>
          <w:lang w:eastAsia="zh-CN"/>
        </w:rPr>
        <w:t xml:space="preserve"> cell</w:t>
      </w:r>
      <w:r w:rsidR="0060197D" w:rsidRPr="00233B25">
        <w:rPr>
          <w:rFonts w:eastAsiaTheme="minorEastAsia" w:hint="eastAsia"/>
          <w:lang w:eastAsia="zh-CN"/>
        </w:rPr>
        <w:t xml:space="preserve"> </w:t>
      </w:r>
      <w:r w:rsidR="0004698C" w:rsidRPr="00233B25">
        <w:rPr>
          <w:rFonts w:eastAsiaTheme="minorEastAsia"/>
          <w:lang w:eastAsia="zh-CN"/>
        </w:rPr>
        <w:t>if needed can be covered by scheduling restriction due to L1/L3 measurement or MG.</w:t>
      </w:r>
      <w:commentRangeEnd w:id="76"/>
      <w:r w:rsidR="001625CE">
        <w:rPr>
          <w:rStyle w:val="af"/>
          <w:rFonts w:eastAsia="Times New Roman"/>
        </w:rPr>
        <w:commentReference w:id="76"/>
      </w:r>
    </w:p>
    <w:p w14:paraId="1450DADE" w14:textId="77777777" w:rsidR="00271FA1" w:rsidRDefault="00271FA1" w:rsidP="00A60A9C">
      <w:pPr>
        <w:overflowPunct w:val="0"/>
        <w:autoSpaceDE w:val="0"/>
        <w:autoSpaceDN w:val="0"/>
        <w:adjustRightInd w:val="0"/>
        <w:spacing w:before="240"/>
        <w:textAlignment w:val="baseline"/>
        <w:rPr>
          <w:rFonts w:eastAsiaTheme="minorEastAsia"/>
          <w:lang w:eastAsia="zh-CN"/>
        </w:rPr>
      </w:pPr>
    </w:p>
    <w:p w14:paraId="7B81FC1F" w14:textId="19FD38E1" w:rsidR="00203500" w:rsidRPr="00233B25" w:rsidRDefault="002722C7" w:rsidP="00A60A9C">
      <w:pPr>
        <w:overflowPunct w:val="0"/>
        <w:autoSpaceDE w:val="0"/>
        <w:autoSpaceDN w:val="0"/>
        <w:adjustRightInd w:val="0"/>
        <w:spacing w:before="240"/>
        <w:textAlignment w:val="baseline"/>
        <w:rPr>
          <w:rFonts w:eastAsia="宋体" w:cs="Arial"/>
          <w:lang w:eastAsia="zh-CN"/>
        </w:rPr>
      </w:pPr>
      <w:commentRangeStart w:id="77"/>
      <w:del w:id="78" w:author="Ada Wang" w:date="2023-11-17T01:37:00Z">
        <w:r w:rsidRPr="00233B25" w:rsidDel="00E00DAE">
          <w:rPr>
            <w:rFonts w:eastAsiaTheme="minorEastAsia" w:hint="eastAsia"/>
            <w:lang w:eastAsia="zh-CN"/>
          </w:rPr>
          <w:delText xml:space="preserve">In addition, </w:delText>
        </w:r>
      </w:del>
      <w:ins w:id="79" w:author="Ada Wang" w:date="2023-11-17T01:37:00Z">
        <w:r w:rsidR="00E00DAE">
          <w:rPr>
            <w:rFonts w:eastAsiaTheme="minorEastAsia"/>
            <w:lang w:eastAsia="zh-CN"/>
          </w:rPr>
          <w:t>In RA</w:t>
        </w:r>
      </w:ins>
      <w:ins w:id="80" w:author="Ada Wang" w:date="2023-11-17T01:38:00Z">
        <w:r w:rsidR="00E00DAE">
          <w:rPr>
            <w:rFonts w:eastAsiaTheme="minorEastAsia"/>
            <w:lang w:eastAsia="zh-CN"/>
          </w:rPr>
          <w:t>N4 understanding, t</w:t>
        </w:r>
      </w:ins>
      <w:ins w:id="81" w:author="Ada Wang" w:date="2023-11-17T01:37:00Z">
        <w:r w:rsidR="00E00DAE" w:rsidRPr="00233B25">
          <w:rPr>
            <w:rFonts w:eastAsia="宋体" w:hint="eastAsia"/>
            <w:lang w:eastAsia="zh-CN"/>
          </w:rPr>
          <w:t>he</w:t>
        </w:r>
        <w:r w:rsidR="00E00DAE" w:rsidRPr="00233B25">
          <w:rPr>
            <w:rFonts w:eastAsia="宋体" w:cs="Arial"/>
            <w:lang w:eastAsia="zh-CN"/>
          </w:rPr>
          <w:t xml:space="preserve"> </w:t>
        </w:r>
        <w:r w:rsidR="00E00DAE" w:rsidRPr="00233B25">
          <w:rPr>
            <w:rFonts w:eastAsia="宋体" w:cs="Arial" w:hint="eastAsia"/>
            <w:lang w:eastAsia="zh-CN"/>
          </w:rPr>
          <w:t>interruption</w:t>
        </w:r>
        <w:r w:rsidR="00E00DAE" w:rsidRPr="00233B25">
          <w:rPr>
            <w:rFonts w:eastAsia="宋体" w:cs="Arial"/>
            <w:lang w:eastAsia="zh-CN"/>
          </w:rPr>
          <w:t xml:space="preserve"> requirements of PDCCH ordered RACH</w:t>
        </w:r>
        <w:r w:rsidR="00E00DAE" w:rsidRPr="00233B25">
          <w:rPr>
            <w:rFonts w:eastAsia="宋体" w:cs="Arial" w:hint="eastAsia"/>
            <w:lang w:eastAsia="zh-CN"/>
          </w:rPr>
          <w:t xml:space="preserve"> </w:t>
        </w:r>
        <w:r w:rsidR="00E00DAE" w:rsidRPr="00233B25">
          <w:rPr>
            <w:rFonts w:eastAsia="宋体" w:cs="Arial"/>
            <w:lang w:eastAsia="zh-CN"/>
          </w:rPr>
          <w:t>will be captured in RAN</w:t>
        </w:r>
        <w:r w:rsidR="00E00DAE" w:rsidRPr="00233B25">
          <w:rPr>
            <w:rFonts w:eastAsia="宋体" w:cs="Arial" w:hint="eastAsia"/>
            <w:lang w:eastAsia="zh-CN"/>
          </w:rPr>
          <w:t>4</w:t>
        </w:r>
        <w:r w:rsidR="00E00DAE" w:rsidRPr="00233B25">
          <w:rPr>
            <w:rFonts w:eastAsia="宋体" w:cs="Arial"/>
            <w:lang w:eastAsia="zh-CN"/>
          </w:rPr>
          <w:t xml:space="preserve"> spec</w:t>
        </w:r>
      </w:ins>
      <w:ins w:id="82" w:author="Ada Wang" w:date="2023-11-17T01:38:00Z">
        <w:r w:rsidR="00E00DAE">
          <w:rPr>
            <w:rFonts w:eastAsia="宋体" w:cs="Arial"/>
            <w:lang w:eastAsia="zh-CN"/>
          </w:rPr>
          <w:t xml:space="preserve"> and the delay requirements of </w:t>
        </w:r>
        <w:r w:rsidR="00E00DAE" w:rsidRPr="00233B25">
          <w:rPr>
            <w:rFonts w:eastAsia="宋体" w:cs="Arial"/>
            <w:lang w:eastAsia="zh-CN"/>
          </w:rPr>
          <w:t>PDCCH ordered RACH</w:t>
        </w:r>
        <w:r w:rsidR="00E00DAE" w:rsidRPr="00233B25">
          <w:rPr>
            <w:rFonts w:eastAsia="宋体" w:cs="Arial" w:hint="eastAsia"/>
            <w:lang w:eastAsia="zh-CN"/>
          </w:rPr>
          <w:t xml:space="preserve"> </w:t>
        </w:r>
        <w:r w:rsidR="00E00DAE" w:rsidRPr="00233B25">
          <w:rPr>
            <w:rFonts w:eastAsia="宋体" w:cs="Arial"/>
            <w:lang w:eastAsia="zh-CN"/>
          </w:rPr>
          <w:t>will be captured in RAN</w:t>
        </w:r>
        <w:r w:rsidR="00E00DAE">
          <w:rPr>
            <w:rFonts w:eastAsia="宋体" w:cs="Arial"/>
            <w:lang w:eastAsia="zh-CN"/>
          </w:rPr>
          <w:t>1</w:t>
        </w:r>
        <w:r w:rsidR="00E00DAE" w:rsidRPr="00233B25">
          <w:rPr>
            <w:rFonts w:eastAsia="宋体" w:cs="Arial"/>
            <w:lang w:eastAsia="zh-CN"/>
          </w:rPr>
          <w:t xml:space="preserve"> spec</w:t>
        </w:r>
        <w:r w:rsidR="00E00DAE">
          <w:rPr>
            <w:rFonts w:eastAsia="宋体" w:cs="Arial"/>
            <w:lang w:eastAsia="zh-CN"/>
          </w:rPr>
          <w:t xml:space="preserve"> as legacy.</w:t>
        </w:r>
        <w:r w:rsidR="00E00DAE" w:rsidRPr="00233B25">
          <w:rPr>
            <w:rFonts w:eastAsia="宋体" w:cs="Arial" w:hint="eastAsia"/>
            <w:lang w:eastAsia="zh-CN"/>
          </w:rPr>
          <w:t xml:space="preserve"> </w:t>
        </w:r>
      </w:ins>
      <w:ins w:id="83" w:author="MTK - Ato Yu" w:date="2023-11-17T00:06:00Z">
        <w:r w:rsidR="00312074" w:rsidRPr="00233B25">
          <w:rPr>
            <w:rFonts w:eastAsia="宋体" w:cs="Arial" w:hint="eastAsia"/>
            <w:lang w:eastAsia="zh-CN"/>
          </w:rPr>
          <w:t xml:space="preserve">RAN4 spec will not </w:t>
        </w:r>
        <w:r w:rsidR="00312074" w:rsidRPr="00233B25">
          <w:rPr>
            <w:rFonts w:eastAsia="宋体" w:cs="Arial"/>
            <w:lang w:eastAsia="zh-CN"/>
          </w:rPr>
          <w:t>capture</w:t>
        </w:r>
        <w:r w:rsidR="00312074" w:rsidRPr="00233B25">
          <w:rPr>
            <w:rFonts w:eastAsia="宋体" w:cs="Arial" w:hint="eastAsia"/>
            <w:lang w:eastAsia="zh-CN"/>
          </w:rPr>
          <w:t xml:space="preserve"> any </w:t>
        </w:r>
        <w:r w:rsidR="00312074" w:rsidRPr="00233B25">
          <w:rPr>
            <w:rFonts w:eastAsia="宋体" w:cs="Arial"/>
            <w:lang w:eastAsia="zh-CN"/>
          </w:rPr>
          <w:t>definition</w:t>
        </w:r>
        <w:r w:rsidR="00312074" w:rsidRPr="00233B25">
          <w:rPr>
            <w:rFonts w:eastAsia="宋体" w:cs="Arial" w:hint="eastAsia"/>
            <w:lang w:eastAsia="zh-CN"/>
          </w:rPr>
          <w:t xml:space="preserve"> </w:t>
        </w:r>
        <w:r w:rsidR="00312074">
          <w:rPr>
            <w:rFonts w:eastAsia="宋体" w:cs="Arial" w:hint="eastAsia"/>
            <w:lang w:eastAsia="zh-CN"/>
          </w:rPr>
          <w:t>of</w:t>
        </w:r>
        <w:r w:rsidR="00312074" w:rsidRPr="00233B25">
          <w:rPr>
            <w:rFonts w:eastAsia="宋体" w:cs="Arial" w:hint="eastAsia"/>
            <w:lang w:eastAsia="zh-CN"/>
          </w:rPr>
          <w:t xml:space="preserve"> </w:t>
        </w:r>
        <w:r w:rsidR="00312074" w:rsidRPr="00233B25">
          <w:rPr>
            <w:rFonts w:eastAsia="宋体" w:cs="Arial"/>
            <w:bCs/>
            <w:lang w:eastAsia="zh-CN"/>
          </w:rPr>
          <w:t>T</w:t>
        </w:r>
        <w:r w:rsidR="00312074" w:rsidRPr="00233B25">
          <w:rPr>
            <w:rFonts w:eastAsia="宋体" w:cs="Arial"/>
            <w:bCs/>
            <w:vertAlign w:val="subscript"/>
            <w:lang w:eastAsia="zh-CN"/>
          </w:rPr>
          <w:t>SSB</w:t>
        </w:r>
        <w:r w:rsidR="00312074" w:rsidRPr="00233B25">
          <w:rPr>
            <w:rFonts w:eastAsia="宋体" w:cs="Arial" w:hint="eastAsia"/>
            <w:bCs/>
            <w:vertAlign w:val="subscript"/>
            <w:lang w:eastAsia="zh-CN"/>
          </w:rPr>
          <w:t xml:space="preserve"> </w:t>
        </w:r>
        <w:r w:rsidR="00312074" w:rsidRPr="00233B25">
          <w:rPr>
            <w:rFonts w:eastAsia="宋体" w:cs="Arial" w:hint="eastAsia"/>
            <w:bCs/>
            <w:lang w:eastAsia="zh-CN"/>
          </w:rPr>
          <w:t xml:space="preserve">and </w:t>
        </w:r>
        <w:r w:rsidR="00312074" w:rsidRPr="00233B25">
          <w:rPr>
            <w:rFonts w:eastAsia="宋体" w:cs="Arial"/>
            <w:bCs/>
            <w:lang w:eastAsia="zh-CN"/>
          </w:rPr>
          <w:t>∆</w:t>
        </w:r>
        <w:r w:rsidR="00312074" w:rsidRPr="00233B25">
          <w:rPr>
            <w:rFonts w:eastAsia="宋体" w:cs="Arial"/>
            <w:bCs/>
            <w:vertAlign w:val="subscript"/>
            <w:lang w:eastAsia="zh-CN"/>
          </w:rPr>
          <w:t>RF</w:t>
        </w:r>
        <w:r w:rsidR="00312074" w:rsidRPr="00233B25">
          <w:rPr>
            <w:rFonts w:eastAsia="宋体" w:cs="Arial" w:hint="eastAsia"/>
            <w:bCs/>
            <w:vertAlign w:val="subscript"/>
            <w:lang w:eastAsia="zh-CN"/>
          </w:rPr>
          <w:t>/</w:t>
        </w:r>
        <w:proofErr w:type="spellStart"/>
        <w:r w:rsidR="00312074" w:rsidRPr="00233B25">
          <w:rPr>
            <w:rFonts w:eastAsia="宋体" w:cs="Arial" w:hint="eastAsia"/>
            <w:bCs/>
            <w:vertAlign w:val="subscript"/>
            <w:lang w:eastAsia="zh-CN"/>
          </w:rPr>
          <w:t>BB</w:t>
        </w:r>
        <w:r w:rsidR="00312074" w:rsidRPr="00233B25">
          <w:rPr>
            <w:rFonts w:eastAsia="宋体" w:cs="Arial"/>
            <w:bCs/>
            <w:vertAlign w:val="subscript"/>
            <w:lang w:eastAsia="zh-CN"/>
          </w:rPr>
          <w:t>_preparation</w:t>
        </w:r>
        <w:proofErr w:type="spellEnd"/>
        <w:r w:rsidR="00312074">
          <w:rPr>
            <w:rFonts w:eastAsia="宋体" w:cs="Arial"/>
            <w:bCs/>
            <w:lang w:eastAsia="zh-CN"/>
          </w:rPr>
          <w:t xml:space="preserve"> </w:t>
        </w:r>
        <w:del w:id="84" w:author="Ada Wang" w:date="2023-11-17T01:33:00Z">
          <w:r w:rsidR="00312074" w:rsidDel="00CD4993">
            <w:rPr>
              <w:rFonts w:eastAsia="宋体" w:cs="Arial"/>
              <w:bCs/>
              <w:lang w:eastAsia="zh-CN"/>
            </w:rPr>
            <w:delText>ine RAN4 spec</w:delText>
          </w:r>
        </w:del>
      </w:ins>
      <w:ins w:id="85" w:author="Ada Wang" w:date="2023-11-17T01:33:00Z">
        <w:r w:rsidR="00CD4993">
          <w:rPr>
            <w:rFonts w:eastAsia="宋体" w:cs="Arial"/>
            <w:bCs/>
            <w:lang w:eastAsia="zh-CN"/>
          </w:rPr>
          <w:t>for PDCCH order</w:t>
        </w:r>
      </w:ins>
      <w:ins w:id="86" w:author="Ada Wang" w:date="2023-11-17T01:36:00Z">
        <w:r w:rsidR="00CD4993">
          <w:rPr>
            <w:rFonts w:eastAsia="宋体" w:cs="Arial"/>
            <w:bCs/>
            <w:lang w:eastAsia="zh-CN"/>
          </w:rPr>
          <w:t>ed</w:t>
        </w:r>
      </w:ins>
      <w:ins w:id="87" w:author="Ada Wang" w:date="2023-11-17T01:33:00Z">
        <w:r w:rsidR="00CD4993">
          <w:rPr>
            <w:rFonts w:eastAsia="宋体" w:cs="Arial"/>
            <w:bCs/>
            <w:lang w:eastAsia="zh-CN"/>
          </w:rPr>
          <w:t xml:space="preserve"> RACH</w:t>
        </w:r>
      </w:ins>
      <w:ins w:id="88" w:author="MTK - Ato Yu" w:date="2023-11-17T00:06:00Z">
        <w:r w:rsidR="00312074">
          <w:rPr>
            <w:rFonts w:eastAsia="宋体" w:cs="Arial"/>
            <w:bCs/>
            <w:lang w:eastAsia="zh-CN"/>
          </w:rPr>
          <w:t>.</w:t>
        </w:r>
        <w:r w:rsidR="00312074" w:rsidRPr="00233B25">
          <w:rPr>
            <w:rFonts w:eastAsia="宋体" w:cs="Arial" w:hint="eastAsia"/>
            <w:bCs/>
            <w:lang w:eastAsia="zh-CN"/>
          </w:rPr>
          <w:t xml:space="preserve"> RAN4 </w:t>
        </w:r>
      </w:ins>
      <w:ins w:id="89" w:author="Ada Wang" w:date="2023-11-17T01:34:00Z">
        <w:r w:rsidR="00CD4993">
          <w:rPr>
            <w:rFonts w:eastAsia="宋体" w:cs="Arial"/>
            <w:bCs/>
            <w:lang w:eastAsia="zh-CN"/>
          </w:rPr>
          <w:t xml:space="preserve">sincerely </w:t>
        </w:r>
      </w:ins>
      <w:ins w:id="90" w:author="MTK - Ato Yu" w:date="2023-11-17T00:06:00Z">
        <w:r w:rsidR="00312074" w:rsidRPr="00233B25">
          <w:rPr>
            <w:rFonts w:eastAsia="宋体" w:cs="Arial" w:hint="eastAsia"/>
            <w:bCs/>
            <w:lang w:eastAsia="zh-CN"/>
          </w:rPr>
          <w:t xml:space="preserve">asks RAN1 to </w:t>
        </w:r>
        <w:del w:id="91" w:author="Ada Wang" w:date="2023-11-17T01:34:00Z">
          <w:r w:rsidR="00312074" w:rsidDel="00CD4993">
            <w:rPr>
              <w:rFonts w:eastAsia="宋体" w:cs="Arial"/>
              <w:bCs/>
              <w:lang w:eastAsia="zh-CN"/>
            </w:rPr>
            <w:delText xml:space="preserve">consider whether and how to </w:delText>
          </w:r>
        </w:del>
        <w:r w:rsidR="00312074" w:rsidRPr="00233B25">
          <w:rPr>
            <w:rFonts w:eastAsia="宋体" w:cs="Arial"/>
            <w:lang w:eastAsia="zh-CN"/>
          </w:rPr>
          <w:t>capture</w:t>
        </w:r>
        <w:r w:rsidR="00312074" w:rsidRPr="00233B25">
          <w:rPr>
            <w:rFonts w:eastAsia="宋体" w:cs="Arial" w:hint="eastAsia"/>
            <w:lang w:eastAsia="zh-CN"/>
          </w:rPr>
          <w:t xml:space="preserve"> the </w:t>
        </w:r>
        <w:r w:rsidR="00312074" w:rsidRPr="00233B25">
          <w:rPr>
            <w:rFonts w:eastAsia="宋体" w:cs="Arial"/>
            <w:lang w:eastAsia="zh-CN"/>
          </w:rPr>
          <w:t>definition</w:t>
        </w:r>
        <w:r w:rsidR="00312074" w:rsidRPr="00233B25">
          <w:rPr>
            <w:rFonts w:eastAsia="宋体" w:cs="Arial" w:hint="eastAsia"/>
            <w:lang w:eastAsia="zh-CN"/>
          </w:rPr>
          <w:t xml:space="preserve"> for </w:t>
        </w:r>
        <w:r w:rsidR="00312074" w:rsidRPr="00233B25">
          <w:rPr>
            <w:rFonts w:eastAsia="宋体" w:cs="Arial"/>
            <w:bCs/>
            <w:lang w:eastAsia="zh-CN"/>
          </w:rPr>
          <w:t>T</w:t>
        </w:r>
        <w:r w:rsidR="00312074" w:rsidRPr="00233B25">
          <w:rPr>
            <w:rFonts w:eastAsia="宋体" w:cs="Arial"/>
            <w:bCs/>
            <w:vertAlign w:val="subscript"/>
            <w:lang w:eastAsia="zh-CN"/>
          </w:rPr>
          <w:t>SSB</w:t>
        </w:r>
        <w:r w:rsidR="00312074" w:rsidRPr="00233B25">
          <w:rPr>
            <w:rFonts w:eastAsia="宋体" w:cs="Arial" w:hint="eastAsia"/>
            <w:bCs/>
            <w:vertAlign w:val="subscript"/>
            <w:lang w:eastAsia="zh-CN"/>
          </w:rPr>
          <w:t xml:space="preserve"> </w:t>
        </w:r>
        <w:r w:rsidR="00312074" w:rsidRPr="00233B25">
          <w:rPr>
            <w:rFonts w:eastAsia="宋体" w:cs="Arial" w:hint="eastAsia"/>
            <w:bCs/>
            <w:lang w:eastAsia="zh-CN"/>
          </w:rPr>
          <w:t xml:space="preserve">and </w:t>
        </w:r>
        <w:r w:rsidR="00312074" w:rsidRPr="00233B25">
          <w:rPr>
            <w:rFonts w:eastAsia="宋体" w:cs="Arial"/>
            <w:bCs/>
            <w:lang w:eastAsia="zh-CN"/>
          </w:rPr>
          <w:t>∆</w:t>
        </w:r>
        <w:r w:rsidR="00312074" w:rsidRPr="00233B25">
          <w:rPr>
            <w:rFonts w:eastAsia="宋体" w:cs="Arial"/>
            <w:bCs/>
            <w:vertAlign w:val="subscript"/>
            <w:lang w:eastAsia="zh-CN"/>
          </w:rPr>
          <w:t>RF</w:t>
        </w:r>
        <w:r w:rsidR="00312074" w:rsidRPr="00233B25">
          <w:rPr>
            <w:rFonts w:eastAsia="宋体" w:cs="Arial" w:hint="eastAsia"/>
            <w:bCs/>
            <w:vertAlign w:val="subscript"/>
            <w:lang w:eastAsia="zh-CN"/>
          </w:rPr>
          <w:t>/</w:t>
        </w:r>
        <w:proofErr w:type="spellStart"/>
        <w:r w:rsidR="00312074" w:rsidRPr="00233B25">
          <w:rPr>
            <w:rFonts w:eastAsia="宋体" w:cs="Arial" w:hint="eastAsia"/>
            <w:bCs/>
            <w:vertAlign w:val="subscript"/>
            <w:lang w:eastAsia="zh-CN"/>
          </w:rPr>
          <w:t>BB</w:t>
        </w:r>
        <w:r w:rsidR="00312074" w:rsidRPr="00233B25">
          <w:rPr>
            <w:rFonts w:eastAsia="宋体" w:cs="Arial"/>
            <w:bCs/>
            <w:vertAlign w:val="subscript"/>
            <w:lang w:eastAsia="zh-CN"/>
          </w:rPr>
          <w:t>_preparation</w:t>
        </w:r>
        <w:proofErr w:type="spellEnd"/>
        <w:r w:rsidR="00312074" w:rsidRPr="00233B25">
          <w:rPr>
            <w:rFonts w:eastAsia="宋体" w:cs="Arial" w:hint="eastAsia"/>
            <w:bCs/>
            <w:lang w:eastAsia="zh-CN"/>
          </w:rPr>
          <w:t xml:space="preserve"> in </w:t>
        </w:r>
        <w:r w:rsidR="00312074" w:rsidRPr="00233B25">
          <w:rPr>
            <w:rFonts w:eastAsia="宋体" w:cs="Arial"/>
            <w:lang w:eastAsia="zh-CN"/>
          </w:rPr>
          <w:t>RAN1 spec</w:t>
        </w:r>
        <w:r w:rsidR="00312074" w:rsidRPr="00233B25">
          <w:rPr>
            <w:rFonts w:eastAsia="宋体" w:cs="Arial" w:hint="eastAsia"/>
            <w:lang w:eastAsia="zh-CN"/>
          </w:rPr>
          <w:t>.</w:t>
        </w:r>
      </w:ins>
      <w:ins w:id="92" w:author="vivo-Yanliang SUN-RAN4_109" w:date="2023-11-17T01:09:00Z">
        <w:r w:rsidR="0016788C">
          <w:rPr>
            <w:rFonts w:eastAsia="宋体" w:cs="Arial"/>
            <w:lang w:eastAsia="zh-CN"/>
          </w:rPr>
          <w:t xml:space="preserve"> </w:t>
        </w:r>
      </w:ins>
      <w:del w:id="93" w:author="MTK - Ato Yu" w:date="2023-11-17T00:07:00Z">
        <w:r w:rsidRPr="00233B25" w:rsidDel="00312074">
          <w:rPr>
            <w:rFonts w:eastAsiaTheme="minorEastAsia"/>
            <w:lang w:eastAsia="zh-CN"/>
          </w:rPr>
          <w:delText>RAN4 would like to clarify that</w:delText>
        </w:r>
        <w:r w:rsidRPr="00233B25" w:rsidDel="00312074">
          <w:rPr>
            <w:rFonts w:eastAsia="宋体" w:hint="eastAsia"/>
            <w:lang w:eastAsia="zh-CN"/>
          </w:rPr>
          <w:delText xml:space="preserve"> the</w:delText>
        </w:r>
        <w:r w:rsidRPr="00233B25" w:rsidDel="00312074">
          <w:rPr>
            <w:rFonts w:eastAsia="宋体" w:cs="Arial"/>
            <w:lang w:eastAsia="zh-CN"/>
          </w:rPr>
          <w:delText xml:space="preserve"> delay requirements of PDCCH ordered RACH will be captured in RAN1 spec</w:delText>
        </w:r>
        <w:r w:rsidRPr="00233B25" w:rsidDel="00312074">
          <w:rPr>
            <w:rFonts w:eastAsia="宋体" w:cs="Arial" w:hint="eastAsia"/>
            <w:lang w:eastAsia="zh-CN"/>
          </w:rPr>
          <w:delText xml:space="preserve"> and </w:delText>
        </w:r>
        <w:r w:rsidRPr="00233B25" w:rsidDel="00312074">
          <w:rPr>
            <w:rFonts w:eastAsia="宋体" w:hint="eastAsia"/>
            <w:lang w:eastAsia="zh-CN"/>
          </w:rPr>
          <w:delText>t</w:delText>
        </w:r>
      </w:del>
      <w:ins w:id="94" w:author="MTK - Ato Yu" w:date="2023-11-17T00:07:00Z">
        <w:del w:id="95" w:author="Ada Wang" w:date="2023-11-17T01:37:00Z">
          <w:r w:rsidR="00312074" w:rsidDel="00E00DAE">
            <w:rPr>
              <w:rFonts w:eastAsiaTheme="minorEastAsia"/>
              <w:lang w:eastAsia="zh-CN"/>
            </w:rPr>
            <w:delText>T</w:delText>
          </w:r>
        </w:del>
      </w:ins>
      <w:del w:id="96" w:author="Ada Wang" w:date="2023-11-17T01:37:00Z">
        <w:r w:rsidRPr="00233B25" w:rsidDel="00E00DAE">
          <w:rPr>
            <w:rFonts w:eastAsia="宋体" w:hint="eastAsia"/>
            <w:lang w:eastAsia="zh-CN"/>
          </w:rPr>
          <w:delText>he</w:delText>
        </w:r>
        <w:r w:rsidRPr="00233B25" w:rsidDel="00E00DAE">
          <w:rPr>
            <w:rFonts w:eastAsia="宋体" w:cs="Arial"/>
            <w:lang w:eastAsia="zh-CN"/>
          </w:rPr>
          <w:delText xml:space="preserve"> </w:delText>
        </w:r>
        <w:r w:rsidRPr="00233B25" w:rsidDel="00E00DAE">
          <w:rPr>
            <w:rFonts w:eastAsia="宋体" w:cs="Arial" w:hint="eastAsia"/>
            <w:lang w:eastAsia="zh-CN"/>
          </w:rPr>
          <w:delText>interruption</w:delText>
        </w:r>
        <w:r w:rsidRPr="00233B25" w:rsidDel="00E00DAE">
          <w:rPr>
            <w:rFonts w:eastAsia="宋体" w:cs="Arial"/>
            <w:lang w:eastAsia="zh-CN"/>
          </w:rPr>
          <w:delText xml:space="preserve"> requirements of PDCCH ordered RACH</w:delText>
        </w:r>
        <w:r w:rsidRPr="00233B25" w:rsidDel="00E00DAE">
          <w:rPr>
            <w:rFonts w:eastAsia="宋体" w:cs="Arial" w:hint="eastAsia"/>
            <w:lang w:eastAsia="zh-CN"/>
          </w:rPr>
          <w:delText xml:space="preserve"> </w:delText>
        </w:r>
        <w:r w:rsidRPr="00233B25" w:rsidDel="00E00DAE">
          <w:rPr>
            <w:rFonts w:eastAsia="宋体" w:cs="Arial"/>
            <w:lang w:eastAsia="zh-CN"/>
          </w:rPr>
          <w:delText>will be captured in RAN</w:delText>
        </w:r>
        <w:r w:rsidRPr="00233B25" w:rsidDel="00E00DAE">
          <w:rPr>
            <w:rFonts w:eastAsia="宋体" w:cs="Arial" w:hint="eastAsia"/>
            <w:lang w:eastAsia="zh-CN"/>
          </w:rPr>
          <w:delText>4</w:delText>
        </w:r>
        <w:r w:rsidRPr="00233B25" w:rsidDel="00E00DAE">
          <w:rPr>
            <w:rFonts w:eastAsia="宋体" w:cs="Arial"/>
            <w:lang w:eastAsia="zh-CN"/>
          </w:rPr>
          <w:delText xml:space="preserve"> spec</w:delText>
        </w:r>
        <w:r w:rsidRPr="00233B25" w:rsidDel="00E00DAE">
          <w:rPr>
            <w:rFonts w:eastAsia="宋体" w:cs="Arial" w:hint="eastAsia"/>
            <w:lang w:eastAsia="zh-CN"/>
          </w:rPr>
          <w:delText>.</w:delText>
        </w:r>
      </w:del>
      <w:del w:id="97" w:author="vivo-Yanliang SUN-RAN4_109" w:date="2023-11-17T01:09:00Z">
        <w:r w:rsidRPr="00233B25" w:rsidDel="0016788C">
          <w:rPr>
            <w:rFonts w:eastAsia="宋体" w:cs="Arial" w:hint="eastAsia"/>
            <w:lang w:eastAsia="zh-CN"/>
          </w:rPr>
          <w:delText xml:space="preserve"> Therefore, </w:delText>
        </w:r>
      </w:del>
      <w:del w:id="98" w:author="MTK - Ato Yu" w:date="2023-11-17T00:06:00Z">
        <w:r w:rsidRPr="00233B25" w:rsidDel="00312074">
          <w:rPr>
            <w:rFonts w:eastAsia="宋体" w:cs="Arial" w:hint="eastAsia"/>
            <w:lang w:eastAsia="zh-CN"/>
          </w:rPr>
          <w:delText xml:space="preserve">RAN4 spec will not </w:delText>
        </w:r>
        <w:r w:rsidRPr="00233B25" w:rsidDel="00312074">
          <w:rPr>
            <w:rFonts w:eastAsia="宋体" w:cs="Arial"/>
            <w:lang w:eastAsia="zh-CN"/>
          </w:rPr>
          <w:delText>capture</w:delText>
        </w:r>
        <w:r w:rsidRPr="00233B25" w:rsidDel="00312074">
          <w:rPr>
            <w:rFonts w:eastAsia="宋体" w:cs="Arial" w:hint="eastAsia"/>
            <w:lang w:eastAsia="zh-CN"/>
          </w:rPr>
          <w:delText xml:space="preserve"> any </w:delText>
        </w:r>
        <w:r w:rsidRPr="00233B25" w:rsidDel="00312074">
          <w:rPr>
            <w:rFonts w:eastAsia="宋体" w:cs="Arial"/>
            <w:lang w:eastAsia="zh-CN"/>
          </w:rPr>
          <w:delText>definition</w:delText>
        </w:r>
        <w:r w:rsidRPr="00233B25" w:rsidDel="00312074">
          <w:rPr>
            <w:rFonts w:eastAsia="宋体" w:cs="Arial" w:hint="eastAsia"/>
            <w:lang w:eastAsia="zh-CN"/>
          </w:rPr>
          <w:delText xml:space="preserve"> </w:delText>
        </w:r>
        <w:r w:rsidR="002B1B10" w:rsidDel="00312074">
          <w:rPr>
            <w:rFonts w:eastAsia="宋体" w:cs="Arial" w:hint="eastAsia"/>
            <w:lang w:eastAsia="zh-CN"/>
          </w:rPr>
          <w:delText>of</w:delText>
        </w:r>
        <w:r w:rsidRPr="00233B25" w:rsidDel="00312074">
          <w:rPr>
            <w:rFonts w:eastAsia="宋体" w:cs="Arial" w:hint="eastAsia"/>
            <w:lang w:eastAsia="zh-CN"/>
          </w:rPr>
          <w:delText xml:space="preserve"> </w:delText>
        </w:r>
        <w:r w:rsidRPr="00233B25" w:rsidDel="00312074">
          <w:rPr>
            <w:rFonts w:eastAsia="宋体" w:cs="Arial"/>
            <w:bCs/>
            <w:lang w:eastAsia="zh-CN"/>
          </w:rPr>
          <w:delText>T</w:delText>
        </w:r>
        <w:r w:rsidRPr="00233B25" w:rsidDel="00312074">
          <w:rPr>
            <w:rFonts w:eastAsia="宋体" w:cs="Arial"/>
            <w:bCs/>
            <w:vertAlign w:val="subscript"/>
            <w:lang w:eastAsia="zh-CN"/>
          </w:rPr>
          <w:delText>SSB</w:delText>
        </w:r>
        <w:r w:rsidRPr="00233B25" w:rsidDel="00312074">
          <w:rPr>
            <w:rFonts w:eastAsia="宋体" w:cs="Arial" w:hint="eastAsia"/>
            <w:bCs/>
            <w:vertAlign w:val="subscript"/>
            <w:lang w:eastAsia="zh-CN"/>
          </w:rPr>
          <w:delText xml:space="preserve"> </w:delText>
        </w:r>
        <w:r w:rsidRPr="00233B25" w:rsidDel="00312074">
          <w:rPr>
            <w:rFonts w:eastAsia="宋体" w:cs="Arial" w:hint="eastAsia"/>
            <w:bCs/>
            <w:lang w:eastAsia="zh-CN"/>
          </w:rPr>
          <w:delText xml:space="preserve">and </w:delText>
        </w:r>
        <w:r w:rsidRPr="00233B25" w:rsidDel="00312074">
          <w:rPr>
            <w:rFonts w:eastAsia="宋体" w:cs="Arial"/>
            <w:bCs/>
            <w:lang w:eastAsia="zh-CN"/>
          </w:rPr>
          <w:delText>∆</w:delText>
        </w:r>
        <w:r w:rsidRPr="00233B25" w:rsidDel="00312074">
          <w:rPr>
            <w:rFonts w:eastAsia="宋体" w:cs="Arial"/>
            <w:bCs/>
            <w:vertAlign w:val="subscript"/>
            <w:lang w:eastAsia="zh-CN"/>
          </w:rPr>
          <w:delText>RF</w:delText>
        </w:r>
        <w:r w:rsidRPr="00233B25" w:rsidDel="00312074">
          <w:rPr>
            <w:rFonts w:eastAsia="宋体" w:cs="Arial" w:hint="eastAsia"/>
            <w:bCs/>
            <w:vertAlign w:val="subscript"/>
            <w:lang w:eastAsia="zh-CN"/>
          </w:rPr>
          <w:delText>/BB</w:delText>
        </w:r>
        <w:r w:rsidRPr="00233B25" w:rsidDel="00312074">
          <w:rPr>
            <w:rFonts w:eastAsia="宋体" w:cs="Arial"/>
            <w:bCs/>
            <w:vertAlign w:val="subscript"/>
            <w:lang w:eastAsia="zh-CN"/>
          </w:rPr>
          <w:delText>_preparation</w:delText>
        </w:r>
        <w:r w:rsidRPr="00233B25" w:rsidDel="00312074">
          <w:rPr>
            <w:rFonts w:eastAsia="宋体" w:cs="Arial" w:hint="eastAsia"/>
            <w:bCs/>
            <w:lang w:eastAsia="zh-CN"/>
          </w:rPr>
          <w:delText xml:space="preserve">, and RAN4 asks RAN1 to </w:delText>
        </w:r>
        <w:r w:rsidRPr="00233B25" w:rsidDel="00312074">
          <w:rPr>
            <w:rFonts w:eastAsia="宋体" w:cs="Arial"/>
            <w:lang w:eastAsia="zh-CN"/>
          </w:rPr>
          <w:delText>capture</w:delText>
        </w:r>
        <w:r w:rsidRPr="00233B25" w:rsidDel="00312074">
          <w:rPr>
            <w:rFonts w:eastAsia="宋体" w:cs="Arial" w:hint="eastAsia"/>
            <w:lang w:eastAsia="zh-CN"/>
          </w:rPr>
          <w:delText xml:space="preserve"> the </w:delText>
        </w:r>
        <w:r w:rsidRPr="00233B25" w:rsidDel="00312074">
          <w:rPr>
            <w:rFonts w:eastAsia="宋体" w:cs="Arial"/>
            <w:lang w:eastAsia="zh-CN"/>
          </w:rPr>
          <w:delText>definition</w:delText>
        </w:r>
        <w:r w:rsidRPr="00233B25" w:rsidDel="00312074">
          <w:rPr>
            <w:rFonts w:eastAsia="宋体" w:cs="Arial" w:hint="eastAsia"/>
            <w:lang w:eastAsia="zh-CN"/>
          </w:rPr>
          <w:delText xml:space="preserve"> for </w:delText>
        </w:r>
        <w:r w:rsidRPr="00233B25" w:rsidDel="00312074">
          <w:rPr>
            <w:rFonts w:eastAsia="宋体" w:cs="Arial"/>
            <w:bCs/>
            <w:lang w:eastAsia="zh-CN"/>
          </w:rPr>
          <w:delText>T</w:delText>
        </w:r>
        <w:r w:rsidRPr="00233B25" w:rsidDel="00312074">
          <w:rPr>
            <w:rFonts w:eastAsia="宋体" w:cs="Arial"/>
            <w:bCs/>
            <w:vertAlign w:val="subscript"/>
            <w:lang w:eastAsia="zh-CN"/>
          </w:rPr>
          <w:delText>SSB</w:delText>
        </w:r>
        <w:r w:rsidRPr="00233B25" w:rsidDel="00312074">
          <w:rPr>
            <w:rFonts w:eastAsia="宋体" w:cs="Arial" w:hint="eastAsia"/>
            <w:bCs/>
            <w:vertAlign w:val="subscript"/>
            <w:lang w:eastAsia="zh-CN"/>
          </w:rPr>
          <w:delText xml:space="preserve"> </w:delText>
        </w:r>
        <w:r w:rsidRPr="00233B25" w:rsidDel="00312074">
          <w:rPr>
            <w:rFonts w:eastAsia="宋体" w:cs="Arial" w:hint="eastAsia"/>
            <w:bCs/>
            <w:lang w:eastAsia="zh-CN"/>
          </w:rPr>
          <w:delText xml:space="preserve">and </w:delText>
        </w:r>
        <w:r w:rsidRPr="00233B25" w:rsidDel="00312074">
          <w:rPr>
            <w:rFonts w:eastAsia="宋体" w:cs="Arial"/>
            <w:bCs/>
            <w:lang w:eastAsia="zh-CN"/>
          </w:rPr>
          <w:delText>∆</w:delText>
        </w:r>
        <w:r w:rsidRPr="00233B25" w:rsidDel="00312074">
          <w:rPr>
            <w:rFonts w:eastAsia="宋体" w:cs="Arial"/>
            <w:bCs/>
            <w:vertAlign w:val="subscript"/>
            <w:lang w:eastAsia="zh-CN"/>
          </w:rPr>
          <w:delText>RF</w:delText>
        </w:r>
        <w:r w:rsidRPr="00233B25" w:rsidDel="00312074">
          <w:rPr>
            <w:rFonts w:eastAsia="宋体" w:cs="Arial" w:hint="eastAsia"/>
            <w:bCs/>
            <w:vertAlign w:val="subscript"/>
            <w:lang w:eastAsia="zh-CN"/>
          </w:rPr>
          <w:delText>/BB</w:delText>
        </w:r>
        <w:r w:rsidRPr="00233B25" w:rsidDel="00312074">
          <w:rPr>
            <w:rFonts w:eastAsia="宋体" w:cs="Arial"/>
            <w:bCs/>
            <w:vertAlign w:val="subscript"/>
            <w:lang w:eastAsia="zh-CN"/>
          </w:rPr>
          <w:delText>_preparation</w:delText>
        </w:r>
        <w:r w:rsidRPr="00233B25" w:rsidDel="00312074">
          <w:rPr>
            <w:rFonts w:eastAsia="宋体" w:cs="Arial" w:hint="eastAsia"/>
            <w:bCs/>
            <w:lang w:eastAsia="zh-CN"/>
          </w:rPr>
          <w:delText xml:space="preserve"> in </w:delText>
        </w:r>
        <w:r w:rsidRPr="00233B25" w:rsidDel="00312074">
          <w:rPr>
            <w:rFonts w:eastAsia="宋体" w:cs="Arial"/>
            <w:lang w:eastAsia="zh-CN"/>
          </w:rPr>
          <w:delText>RAN1 spec</w:delText>
        </w:r>
        <w:r w:rsidRPr="00233B25" w:rsidDel="00312074">
          <w:rPr>
            <w:rFonts w:eastAsia="宋体" w:cs="Arial" w:hint="eastAsia"/>
            <w:lang w:eastAsia="zh-CN"/>
          </w:rPr>
          <w:delText>.</w:delText>
        </w:r>
        <w:commentRangeEnd w:id="77"/>
        <w:r w:rsidR="002B1B10" w:rsidDel="00312074">
          <w:rPr>
            <w:rStyle w:val="af"/>
          </w:rPr>
          <w:commentReference w:id="77"/>
        </w:r>
      </w:del>
    </w:p>
    <w:p w14:paraId="24119A86" w14:textId="77777777" w:rsidR="0081464A" w:rsidRPr="00233B25" w:rsidRDefault="0081464A" w:rsidP="0081464A">
      <w:pPr>
        <w:pStyle w:val="1"/>
        <w:ind w:left="0" w:firstLine="0"/>
        <w:rPr>
          <w:rFonts w:eastAsia="宋体"/>
        </w:rPr>
      </w:pPr>
      <w:r w:rsidRPr="00233B25">
        <w:rPr>
          <w:rFonts w:eastAsia="宋体" w:hint="eastAsia"/>
          <w:lang w:eastAsia="zh-CN"/>
        </w:rPr>
        <w:t xml:space="preserve">2 </w:t>
      </w:r>
      <w:r w:rsidRPr="00233B25">
        <w:rPr>
          <w:rFonts w:eastAsia="宋体"/>
        </w:rPr>
        <w:t>Actions</w:t>
      </w:r>
    </w:p>
    <w:p w14:paraId="5261C3AC" w14:textId="77777777" w:rsidR="0081464A" w:rsidRPr="00233B25" w:rsidRDefault="0081464A" w:rsidP="0081464A">
      <w:pPr>
        <w:overflowPunct w:val="0"/>
        <w:autoSpaceDE w:val="0"/>
        <w:autoSpaceDN w:val="0"/>
        <w:adjustRightInd w:val="0"/>
        <w:spacing w:before="120" w:after="120"/>
        <w:ind w:left="1985" w:hanging="1985"/>
        <w:textAlignment w:val="baseline"/>
        <w:rPr>
          <w:rFonts w:ascii="Arial" w:eastAsia="宋体" w:hAnsi="Arial" w:cs="Arial"/>
          <w:b/>
          <w:lang w:eastAsia="zh-CN"/>
        </w:rPr>
      </w:pPr>
      <w:r w:rsidRPr="00233B25">
        <w:rPr>
          <w:rFonts w:ascii="Arial" w:eastAsia="宋体" w:hAnsi="Arial" w:cs="Arial"/>
          <w:b/>
        </w:rPr>
        <w:t>To RAN WG</w:t>
      </w:r>
      <w:r w:rsidRPr="00233B25">
        <w:rPr>
          <w:rFonts w:ascii="Arial" w:eastAsia="宋体" w:hAnsi="Arial" w:cs="Arial" w:hint="eastAsia"/>
          <w:b/>
          <w:lang w:eastAsia="zh-CN"/>
        </w:rPr>
        <w:t>1</w:t>
      </w:r>
      <w:r w:rsidRPr="00233B25">
        <w:rPr>
          <w:rFonts w:ascii="Arial" w:eastAsia="宋体" w:hAnsi="Arial" w:cs="Arial"/>
          <w:b/>
        </w:rPr>
        <w:t xml:space="preserve"> group</w:t>
      </w:r>
    </w:p>
    <w:p w14:paraId="7CC869E0" w14:textId="22FC0CB4" w:rsidR="00632AE5" w:rsidRPr="00233B25" w:rsidRDefault="0081464A" w:rsidP="00632AE5">
      <w:pPr>
        <w:overflowPunct w:val="0"/>
        <w:autoSpaceDE w:val="0"/>
        <w:autoSpaceDN w:val="0"/>
        <w:adjustRightInd w:val="0"/>
        <w:spacing w:before="120" w:after="120"/>
        <w:ind w:left="993" w:hanging="993"/>
        <w:textAlignment w:val="baseline"/>
        <w:rPr>
          <w:rFonts w:eastAsia="宋体"/>
          <w:lang w:eastAsia="zh-CN"/>
        </w:rPr>
      </w:pPr>
      <w:r w:rsidRPr="00233B25">
        <w:rPr>
          <w:rFonts w:ascii="Arial" w:eastAsia="宋体" w:hAnsi="Arial" w:cs="Arial"/>
          <w:b/>
        </w:rPr>
        <w:t xml:space="preserve">ACTION: </w:t>
      </w:r>
      <w:r w:rsidRPr="00233B25">
        <w:rPr>
          <w:rFonts w:ascii="Arial" w:eastAsia="宋体" w:hAnsi="Arial" w:cs="Arial"/>
          <w:b/>
        </w:rPr>
        <w:tab/>
      </w:r>
      <w:r w:rsidR="00B80FC0" w:rsidRPr="00233B25">
        <w:rPr>
          <w:rFonts w:eastAsia="宋体"/>
          <w:lang w:eastAsia="zh-CN"/>
        </w:rPr>
        <w:t>RAN4 sincerely asks RAN</w:t>
      </w:r>
      <w:r w:rsidR="00B80FC0" w:rsidRPr="00233B25">
        <w:rPr>
          <w:rFonts w:eastAsia="宋体" w:hint="eastAsia"/>
          <w:lang w:eastAsia="zh-CN"/>
        </w:rPr>
        <w:t>1</w:t>
      </w:r>
      <w:r w:rsidR="00B80FC0" w:rsidRPr="00233B25">
        <w:rPr>
          <w:rFonts w:eastAsia="宋体"/>
          <w:lang w:eastAsia="zh-CN"/>
        </w:rPr>
        <w:t xml:space="preserve"> to take into account the above </w:t>
      </w:r>
      <w:r w:rsidR="00B80FC0" w:rsidRPr="00233B25">
        <w:rPr>
          <w:rFonts w:eastAsia="宋体" w:hint="eastAsia"/>
          <w:lang w:eastAsia="zh-CN"/>
        </w:rPr>
        <w:t>feedback</w:t>
      </w:r>
      <w:r w:rsidR="00632AE5" w:rsidRPr="00233B25">
        <w:rPr>
          <w:rFonts w:eastAsia="宋体"/>
          <w:lang w:eastAsia="zh-CN"/>
        </w:rPr>
        <w:t xml:space="preserve"> into consideration</w:t>
      </w:r>
      <w:ins w:id="99" w:author="vivo-Yanliang SUN-RAN4_109" w:date="2023-11-17T01:09:00Z">
        <w:del w:id="100" w:author="Lingyu Gao-CATT" w:date="2023-11-17T04:19:00Z">
          <w:r w:rsidR="0016788C" w:rsidDel="00305E1F">
            <w:rPr>
              <w:rFonts w:eastAsia="宋体"/>
              <w:lang w:eastAsia="zh-CN"/>
            </w:rPr>
            <w:delText>,</w:delText>
          </w:r>
        </w:del>
        <w:r w:rsidR="0016788C">
          <w:rPr>
            <w:rFonts w:eastAsia="宋体"/>
            <w:lang w:eastAsia="zh-CN"/>
          </w:rPr>
          <w:t xml:space="preserve"> </w:t>
        </w:r>
      </w:ins>
      <w:del w:id="101" w:author="vivo-Yanliang SUN-RAN4_109" w:date="2023-11-17T01:09:00Z">
        <w:r w:rsidR="00632AE5" w:rsidRPr="00233B25" w:rsidDel="0016788C">
          <w:rPr>
            <w:rFonts w:eastAsia="宋体" w:hint="eastAsia"/>
            <w:lang w:eastAsia="zh-CN"/>
          </w:rPr>
          <w:delText xml:space="preserve"> and </w:delText>
        </w:r>
      </w:del>
      <w:ins w:id="102" w:author="Lingyu Gao-CATT" w:date="2023-11-17T04:19:00Z">
        <w:r w:rsidR="00305E1F">
          <w:rPr>
            <w:rFonts w:eastAsia="宋体" w:hint="eastAsia"/>
            <w:lang w:eastAsia="zh-CN"/>
          </w:rPr>
          <w:t xml:space="preserve">and </w:t>
        </w:r>
      </w:ins>
      <w:ins w:id="103" w:author="vivo-Yanliang SUN-RAN4_109" w:date="2023-11-17T01:09:00Z">
        <w:r w:rsidR="0016788C">
          <w:rPr>
            <w:rFonts w:eastAsia="宋体"/>
            <w:lang w:eastAsia="zh-CN"/>
          </w:rPr>
          <w:t xml:space="preserve">consider to </w:t>
        </w:r>
      </w:ins>
      <w:r w:rsidR="00632AE5" w:rsidRPr="00233B25">
        <w:rPr>
          <w:rFonts w:eastAsia="宋体"/>
          <w:lang w:eastAsia="zh-CN"/>
        </w:rPr>
        <w:t>capture</w:t>
      </w:r>
      <w:r w:rsidR="00632AE5" w:rsidRPr="00233B25">
        <w:rPr>
          <w:rFonts w:eastAsia="宋体" w:hint="eastAsia"/>
          <w:lang w:eastAsia="zh-CN"/>
        </w:rPr>
        <w:t xml:space="preserve"> the </w:t>
      </w:r>
      <w:r w:rsidR="00632AE5" w:rsidRPr="00233B25">
        <w:rPr>
          <w:rFonts w:eastAsia="宋体"/>
          <w:lang w:eastAsia="zh-CN"/>
        </w:rPr>
        <w:t>definition</w:t>
      </w:r>
      <w:r w:rsidR="00632AE5" w:rsidRPr="00233B25">
        <w:rPr>
          <w:rFonts w:eastAsia="宋体" w:hint="eastAsia"/>
          <w:lang w:eastAsia="zh-CN"/>
        </w:rPr>
        <w:t xml:space="preserve"> for </w:t>
      </w:r>
      <w:r w:rsidR="00632AE5" w:rsidRPr="00233B25">
        <w:rPr>
          <w:rFonts w:eastAsia="宋体"/>
          <w:bCs/>
          <w:lang w:eastAsia="zh-CN"/>
        </w:rPr>
        <w:t>T</w:t>
      </w:r>
      <w:r w:rsidR="00632AE5" w:rsidRPr="00233B25">
        <w:rPr>
          <w:rFonts w:eastAsia="宋体"/>
          <w:bCs/>
          <w:vertAlign w:val="subscript"/>
          <w:lang w:eastAsia="zh-CN"/>
        </w:rPr>
        <w:t>SSB</w:t>
      </w:r>
      <w:r w:rsidR="00632AE5" w:rsidRPr="00233B25">
        <w:rPr>
          <w:rFonts w:eastAsia="宋体" w:hint="eastAsia"/>
          <w:bCs/>
          <w:vertAlign w:val="subscript"/>
          <w:lang w:eastAsia="zh-CN"/>
        </w:rPr>
        <w:t xml:space="preserve"> </w:t>
      </w:r>
      <w:r w:rsidR="00632AE5" w:rsidRPr="00233B25">
        <w:rPr>
          <w:rFonts w:eastAsia="宋体" w:hint="eastAsia"/>
          <w:bCs/>
          <w:lang w:eastAsia="zh-CN"/>
        </w:rPr>
        <w:t xml:space="preserve">and </w:t>
      </w:r>
      <w:r w:rsidR="00632AE5" w:rsidRPr="00233B25">
        <w:rPr>
          <w:rFonts w:eastAsia="宋体"/>
          <w:bCs/>
          <w:lang w:eastAsia="zh-CN"/>
        </w:rPr>
        <w:t>∆</w:t>
      </w:r>
      <w:r w:rsidR="00632AE5" w:rsidRPr="00233B25">
        <w:rPr>
          <w:rFonts w:eastAsia="宋体"/>
          <w:bCs/>
          <w:vertAlign w:val="subscript"/>
          <w:lang w:eastAsia="zh-CN"/>
        </w:rPr>
        <w:t>RF</w:t>
      </w:r>
      <w:r w:rsidR="00632AE5" w:rsidRPr="00233B25">
        <w:rPr>
          <w:rFonts w:eastAsia="宋体" w:hint="eastAsia"/>
          <w:bCs/>
          <w:vertAlign w:val="subscript"/>
          <w:lang w:eastAsia="zh-CN"/>
        </w:rPr>
        <w:t>/</w:t>
      </w:r>
      <w:proofErr w:type="spellStart"/>
      <w:r w:rsidR="00632AE5" w:rsidRPr="00233B25">
        <w:rPr>
          <w:rFonts w:eastAsia="宋体" w:hint="eastAsia"/>
          <w:bCs/>
          <w:vertAlign w:val="subscript"/>
          <w:lang w:eastAsia="zh-CN"/>
        </w:rPr>
        <w:t>BB</w:t>
      </w:r>
      <w:r w:rsidR="00632AE5" w:rsidRPr="00233B25">
        <w:rPr>
          <w:rFonts w:eastAsia="宋体"/>
          <w:bCs/>
          <w:vertAlign w:val="subscript"/>
          <w:lang w:eastAsia="zh-CN"/>
        </w:rPr>
        <w:t>_preparation</w:t>
      </w:r>
      <w:proofErr w:type="spellEnd"/>
      <w:r w:rsidR="00632AE5" w:rsidRPr="00233B25">
        <w:rPr>
          <w:rFonts w:eastAsia="宋体" w:hint="eastAsia"/>
          <w:bCs/>
          <w:lang w:eastAsia="zh-CN"/>
        </w:rPr>
        <w:t xml:space="preserve"> in </w:t>
      </w:r>
      <w:r w:rsidR="00632AE5" w:rsidRPr="00233B25">
        <w:rPr>
          <w:rFonts w:eastAsia="宋体"/>
          <w:lang w:eastAsia="zh-CN"/>
        </w:rPr>
        <w:t>RAN1 spec</w:t>
      </w:r>
      <w:ins w:id="104" w:author="vivo-Yanliang SUN-RAN4_109" w:date="2023-11-17T01:09:00Z">
        <w:r w:rsidR="0016788C">
          <w:rPr>
            <w:rFonts w:eastAsia="宋体"/>
            <w:lang w:eastAsia="zh-CN"/>
          </w:rPr>
          <w:t>, and provide fe</w:t>
        </w:r>
      </w:ins>
      <w:ins w:id="105" w:author="vivo-Yanliang SUN-RAN4_109" w:date="2023-11-17T01:10:00Z">
        <w:r w:rsidR="0016788C">
          <w:rPr>
            <w:rFonts w:eastAsia="宋体"/>
            <w:lang w:eastAsia="zh-CN"/>
          </w:rPr>
          <w:t>edback if any</w:t>
        </w:r>
      </w:ins>
      <w:r w:rsidR="00632AE5" w:rsidRPr="00233B25">
        <w:rPr>
          <w:rFonts w:eastAsia="宋体" w:hint="eastAsia"/>
          <w:lang w:eastAsia="zh-CN"/>
        </w:rPr>
        <w:t>.</w:t>
      </w:r>
    </w:p>
    <w:p w14:paraId="0BC5C666" w14:textId="77777777" w:rsidR="0081464A" w:rsidRPr="00233B25" w:rsidRDefault="0081464A" w:rsidP="00632AE5">
      <w:pPr>
        <w:overflowPunct w:val="0"/>
        <w:autoSpaceDE w:val="0"/>
        <w:autoSpaceDN w:val="0"/>
        <w:adjustRightInd w:val="0"/>
        <w:spacing w:before="120" w:after="120"/>
        <w:textAlignment w:val="baseline"/>
        <w:rPr>
          <w:rFonts w:ascii="Arial" w:eastAsia="宋体" w:hAnsi="Arial" w:cs="Arial"/>
          <w:lang w:eastAsia="zh-CN"/>
        </w:rPr>
      </w:pPr>
    </w:p>
    <w:p w14:paraId="3D58E822" w14:textId="77777777" w:rsidR="0081464A" w:rsidRPr="00233B25" w:rsidRDefault="0081464A" w:rsidP="0081464A">
      <w:pPr>
        <w:pStyle w:val="1"/>
        <w:ind w:left="0" w:firstLine="0"/>
        <w:rPr>
          <w:rFonts w:eastAsia="宋体"/>
          <w:szCs w:val="36"/>
        </w:rPr>
      </w:pPr>
      <w:r w:rsidRPr="00233B25">
        <w:rPr>
          <w:rFonts w:eastAsia="宋体" w:hint="eastAsia"/>
          <w:szCs w:val="36"/>
        </w:rPr>
        <w:t xml:space="preserve">3 </w:t>
      </w:r>
      <w:r w:rsidRPr="00233B25">
        <w:rPr>
          <w:rFonts w:eastAsia="宋体"/>
          <w:szCs w:val="36"/>
        </w:rPr>
        <w:t>Date</w:t>
      </w:r>
      <w:r w:rsidRPr="00233B25">
        <w:rPr>
          <w:rFonts w:eastAsia="宋体" w:hint="eastAsia"/>
          <w:szCs w:val="36"/>
          <w:lang w:eastAsia="zh-CN"/>
        </w:rPr>
        <w:t>s</w:t>
      </w:r>
      <w:r w:rsidRPr="00233B25">
        <w:rPr>
          <w:rFonts w:eastAsia="宋体"/>
          <w:szCs w:val="36"/>
        </w:rPr>
        <w:t xml:space="preserve"> of Next TSG</w:t>
      </w:r>
      <w:r w:rsidRPr="00233B25">
        <w:rPr>
          <w:rFonts w:eastAsia="宋体" w:hint="eastAsia"/>
          <w:szCs w:val="36"/>
          <w:lang w:eastAsia="zh-CN"/>
        </w:rPr>
        <w:t xml:space="preserve"> </w:t>
      </w:r>
      <w:r w:rsidRPr="00233B25">
        <w:rPr>
          <w:rFonts w:eastAsia="宋体"/>
          <w:szCs w:val="36"/>
        </w:rPr>
        <w:t>RAN WG4 Meetings</w:t>
      </w:r>
    </w:p>
    <w:p w14:paraId="2490A5F9" w14:textId="096C376D" w:rsidR="00EC0647" w:rsidRPr="00233B25" w:rsidRDefault="00632AE5" w:rsidP="00F2479A">
      <w:pPr>
        <w:tabs>
          <w:tab w:val="left" w:pos="5750"/>
        </w:tabs>
        <w:overflowPunct w:val="0"/>
        <w:autoSpaceDE w:val="0"/>
        <w:autoSpaceDN w:val="0"/>
        <w:adjustRightInd w:val="0"/>
        <w:spacing w:before="120" w:after="120"/>
        <w:ind w:left="2268" w:hanging="2268"/>
        <w:textAlignment w:val="baseline"/>
        <w:rPr>
          <w:rFonts w:eastAsia="宋体"/>
          <w:szCs w:val="16"/>
          <w:lang w:val="en-US" w:eastAsia="zh-CN"/>
        </w:rPr>
      </w:pPr>
      <w:r w:rsidRPr="00233B25">
        <w:rPr>
          <w:rFonts w:eastAsia="宋体"/>
          <w:bCs/>
          <w:lang w:val="en-US"/>
        </w:rPr>
        <w:t>TSG-RAN WG4 Meeting #1</w:t>
      </w:r>
      <w:r w:rsidRPr="00233B25">
        <w:rPr>
          <w:rFonts w:eastAsia="宋体" w:hint="eastAsia"/>
          <w:bCs/>
          <w:lang w:val="en-US" w:eastAsia="zh-CN"/>
        </w:rPr>
        <w:t>10</w:t>
      </w:r>
      <w:r w:rsidRPr="00233B25">
        <w:rPr>
          <w:rFonts w:eastAsia="宋体"/>
          <w:bCs/>
          <w:lang w:val="en-US"/>
        </w:rPr>
        <w:tab/>
      </w:r>
      <w:r w:rsidRPr="00233B25">
        <w:rPr>
          <w:rFonts w:eastAsia="宋体" w:hint="eastAsia"/>
          <w:bCs/>
          <w:lang w:val="en-US" w:eastAsia="zh-CN"/>
        </w:rPr>
        <w:t>26</w:t>
      </w:r>
      <w:r w:rsidRPr="00233B25">
        <w:rPr>
          <w:rFonts w:eastAsia="宋体"/>
          <w:bCs/>
          <w:lang w:val="en-US"/>
        </w:rPr>
        <w:t xml:space="preserve"> </w:t>
      </w:r>
      <w:r w:rsidRPr="00233B25">
        <w:rPr>
          <w:rFonts w:eastAsia="宋体" w:hint="eastAsia"/>
          <w:bCs/>
          <w:lang w:val="en-US" w:eastAsia="zh-CN"/>
        </w:rPr>
        <w:t>Feb</w:t>
      </w:r>
      <w:r w:rsidR="00EC0647" w:rsidRPr="00233B25">
        <w:rPr>
          <w:rFonts w:eastAsia="宋体"/>
          <w:bCs/>
          <w:lang w:val="en-US"/>
        </w:rPr>
        <w:t xml:space="preserve"> –</w:t>
      </w:r>
      <w:r w:rsidRPr="00233B25">
        <w:rPr>
          <w:rFonts w:eastAsia="宋体" w:hint="eastAsia"/>
          <w:bCs/>
          <w:lang w:val="en-US" w:eastAsia="zh-CN"/>
        </w:rPr>
        <w:t xml:space="preserve"> 01</w:t>
      </w:r>
      <w:r w:rsidRPr="00233B25">
        <w:rPr>
          <w:rFonts w:eastAsia="宋体"/>
          <w:bCs/>
          <w:lang w:val="en-US" w:eastAsia="zh-CN"/>
        </w:rPr>
        <w:t xml:space="preserve"> </w:t>
      </w:r>
      <w:r w:rsidRPr="00233B25">
        <w:rPr>
          <w:rFonts w:eastAsia="宋体" w:hint="eastAsia"/>
          <w:bCs/>
          <w:lang w:val="en-US" w:eastAsia="zh-CN"/>
        </w:rPr>
        <w:t>Mar</w:t>
      </w:r>
      <w:r w:rsidR="00EC0647" w:rsidRPr="00233B25">
        <w:rPr>
          <w:rFonts w:eastAsia="宋体"/>
          <w:bCs/>
          <w:lang w:val="en-US"/>
        </w:rPr>
        <w:t xml:space="preserve"> 202</w:t>
      </w:r>
      <w:r w:rsidR="00F2479A" w:rsidRPr="00233B25">
        <w:rPr>
          <w:rFonts w:eastAsia="宋体" w:hint="eastAsia"/>
          <w:bCs/>
          <w:lang w:val="en-US" w:eastAsia="zh-CN"/>
        </w:rPr>
        <w:t>4</w:t>
      </w:r>
      <w:r w:rsidR="00EC0647" w:rsidRPr="00233B25">
        <w:rPr>
          <w:rFonts w:eastAsia="宋体"/>
          <w:bCs/>
          <w:lang w:val="en-US"/>
        </w:rPr>
        <w:tab/>
      </w:r>
      <w:r w:rsidR="00EC0647" w:rsidRPr="00233B25">
        <w:rPr>
          <w:rFonts w:eastAsia="宋体"/>
          <w:bCs/>
          <w:lang w:val="en-US" w:eastAsia="zh-CN"/>
        </w:rPr>
        <w:t xml:space="preserve">     </w:t>
      </w:r>
      <w:r w:rsidR="00F2479A" w:rsidRPr="00233B25">
        <w:rPr>
          <w:rFonts w:eastAsia="宋体" w:hint="eastAsia"/>
          <w:bCs/>
          <w:lang w:val="en-US" w:eastAsia="zh-CN"/>
        </w:rPr>
        <w:t xml:space="preserve">      </w:t>
      </w:r>
      <w:r w:rsidRPr="00233B25">
        <w:rPr>
          <w:rFonts w:eastAsia="宋体"/>
          <w:szCs w:val="16"/>
          <w:lang w:val="en-US" w:eastAsia="zh-CN"/>
        </w:rPr>
        <w:t>Athens</w:t>
      </w:r>
      <w:r w:rsidR="002722C7" w:rsidRPr="00233B25">
        <w:rPr>
          <w:rFonts w:eastAsia="宋体"/>
          <w:szCs w:val="16"/>
          <w:lang w:val="en-US" w:eastAsia="zh-CN"/>
        </w:rPr>
        <w:t>, GR</w:t>
      </w:r>
    </w:p>
    <w:p w14:paraId="771562AD" w14:textId="0354F6C6" w:rsidR="00EC0647" w:rsidRPr="00233B25" w:rsidRDefault="00F2479A" w:rsidP="00F2479A">
      <w:pPr>
        <w:tabs>
          <w:tab w:val="left" w:pos="5750"/>
        </w:tabs>
        <w:overflowPunct w:val="0"/>
        <w:autoSpaceDE w:val="0"/>
        <w:autoSpaceDN w:val="0"/>
        <w:adjustRightInd w:val="0"/>
        <w:spacing w:before="120" w:after="120"/>
        <w:textAlignment w:val="baseline"/>
        <w:rPr>
          <w:rFonts w:eastAsia="宋体"/>
          <w:bCs/>
          <w:lang w:val="en-US" w:eastAsia="zh-CN"/>
        </w:rPr>
      </w:pPr>
      <w:r w:rsidRPr="00233B25">
        <w:rPr>
          <w:rFonts w:eastAsia="宋体"/>
          <w:bCs/>
          <w:lang w:val="en-US"/>
        </w:rPr>
        <w:t>TSG-RAN WG4 Meeting #1</w:t>
      </w:r>
      <w:r w:rsidRPr="00233B25">
        <w:rPr>
          <w:rFonts w:eastAsia="宋体" w:hint="eastAsia"/>
          <w:bCs/>
          <w:lang w:val="en-US" w:eastAsia="zh-CN"/>
        </w:rPr>
        <w:t>10-bis</w:t>
      </w:r>
      <w:r w:rsidRPr="00233B25">
        <w:rPr>
          <w:rFonts w:eastAsia="宋体"/>
          <w:bCs/>
          <w:lang w:val="en-US"/>
        </w:rPr>
        <w:tab/>
      </w:r>
      <w:r w:rsidRPr="00233B25">
        <w:rPr>
          <w:rFonts w:eastAsia="宋体" w:hint="eastAsia"/>
          <w:bCs/>
          <w:lang w:val="en-US" w:eastAsia="zh-CN"/>
        </w:rPr>
        <w:t>15</w:t>
      </w:r>
      <w:r w:rsidRPr="00233B25">
        <w:rPr>
          <w:rFonts w:eastAsia="宋体"/>
          <w:bCs/>
          <w:lang w:val="en-US"/>
        </w:rPr>
        <w:t xml:space="preserve"> </w:t>
      </w:r>
      <w:r w:rsidRPr="00233B25">
        <w:rPr>
          <w:rFonts w:eastAsia="宋体"/>
          <w:bCs/>
          <w:lang w:val="en-US" w:eastAsia="zh-CN"/>
        </w:rPr>
        <w:t>Apr</w:t>
      </w:r>
      <w:r w:rsidRPr="00233B25">
        <w:rPr>
          <w:rFonts w:eastAsia="宋体"/>
          <w:bCs/>
          <w:lang w:val="en-US"/>
        </w:rPr>
        <w:t xml:space="preserve"> –</w:t>
      </w:r>
      <w:r w:rsidRPr="00233B25">
        <w:rPr>
          <w:rFonts w:eastAsia="宋体" w:hint="eastAsia"/>
          <w:bCs/>
          <w:lang w:val="en-US" w:eastAsia="zh-CN"/>
        </w:rPr>
        <w:t xml:space="preserve"> 19</w:t>
      </w:r>
      <w:r w:rsidRPr="00233B25">
        <w:rPr>
          <w:rFonts w:eastAsia="宋体"/>
          <w:bCs/>
          <w:lang w:val="en-US" w:eastAsia="zh-CN"/>
        </w:rPr>
        <w:t xml:space="preserve"> Apr</w:t>
      </w:r>
      <w:r w:rsidRPr="00233B25">
        <w:rPr>
          <w:rFonts w:eastAsia="宋体"/>
          <w:bCs/>
          <w:lang w:val="en-US"/>
        </w:rPr>
        <w:t xml:space="preserve"> 202</w:t>
      </w:r>
      <w:r w:rsidRPr="00233B25">
        <w:rPr>
          <w:rFonts w:eastAsia="宋体" w:hint="eastAsia"/>
          <w:bCs/>
          <w:lang w:val="en-US" w:eastAsia="zh-CN"/>
        </w:rPr>
        <w:t>4</w:t>
      </w:r>
      <w:r w:rsidRPr="00233B25">
        <w:rPr>
          <w:rFonts w:eastAsia="宋体"/>
          <w:bCs/>
          <w:lang w:val="en-US"/>
        </w:rPr>
        <w:tab/>
      </w:r>
      <w:r w:rsidRPr="00233B25">
        <w:rPr>
          <w:rFonts w:eastAsia="宋体"/>
          <w:bCs/>
          <w:lang w:val="en-US" w:eastAsia="zh-CN"/>
        </w:rPr>
        <w:t xml:space="preserve"> </w:t>
      </w:r>
      <w:r w:rsidRPr="00233B25">
        <w:rPr>
          <w:rFonts w:eastAsia="宋体" w:hint="eastAsia"/>
          <w:bCs/>
          <w:lang w:val="en-US" w:eastAsia="zh-CN"/>
        </w:rPr>
        <w:t xml:space="preserve">     </w:t>
      </w:r>
      <w:r w:rsidRPr="00233B25">
        <w:rPr>
          <w:rFonts w:eastAsia="宋体"/>
          <w:szCs w:val="16"/>
          <w:lang w:val="en-US" w:eastAsia="zh-CN"/>
        </w:rPr>
        <w:t>China (TBC), CN</w:t>
      </w:r>
    </w:p>
    <w:sectPr w:rsidR="00EC0647" w:rsidRPr="00233B25">
      <w:footerReference w:type="default" r:id="rId1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da Wang" w:date="2023-11-17T01:30:00Z" w:initials="AW">
    <w:p w14:paraId="11C07FC2" w14:textId="3037BEF2" w:rsidR="00CD4993" w:rsidRPr="00CD4993" w:rsidRDefault="00CD4993">
      <w:pPr>
        <w:pStyle w:val="af0"/>
        <w:rPr>
          <w:rFonts w:eastAsiaTheme="minorEastAsia" w:hint="eastAsia"/>
          <w:lang w:eastAsia="zh-CN"/>
        </w:rPr>
      </w:pPr>
      <w:r>
        <w:rPr>
          <w:rStyle w:val="af"/>
        </w:rPr>
        <w:annotationRef/>
      </w:r>
      <w:r>
        <w:rPr>
          <w:rFonts w:eastAsiaTheme="minorEastAsia" w:hint="eastAsia"/>
          <w:lang w:eastAsia="zh-CN"/>
        </w:rPr>
        <w:t>N</w:t>
      </w:r>
      <w:r>
        <w:rPr>
          <w:rFonts w:eastAsiaTheme="minorEastAsia"/>
          <w:lang w:eastAsia="zh-CN"/>
        </w:rPr>
        <w:t>eed to be updated if there is further agreement.</w:t>
      </w:r>
    </w:p>
  </w:comment>
  <w:comment w:id="43" w:author="Lingyu Gao-CATT" w:date="2023-11-17T04:55:00Z" w:initials="Lingyu">
    <w:p w14:paraId="49CC3CFA" w14:textId="11BC191C" w:rsidR="00305E1F" w:rsidRPr="00305E1F" w:rsidRDefault="00305E1F">
      <w:pPr>
        <w:pStyle w:val="af0"/>
        <w:rPr>
          <w:rFonts w:eastAsiaTheme="minorEastAsia"/>
          <w:lang w:eastAsia="zh-CN"/>
        </w:rPr>
      </w:pPr>
      <w:r>
        <w:rPr>
          <w:rStyle w:val="af"/>
        </w:rPr>
        <w:annotationRef/>
      </w:r>
      <w:r>
        <w:rPr>
          <w:rFonts w:eastAsiaTheme="minorEastAsia" w:hint="eastAsia"/>
          <w:lang w:eastAsia="zh-CN"/>
        </w:rPr>
        <w:t xml:space="preserve">The revision wording of this part should align with the WF. If the same wording </w:t>
      </w:r>
      <w:r w:rsidR="0092098A">
        <w:rPr>
          <w:rFonts w:eastAsiaTheme="minorEastAsia" w:hint="eastAsia"/>
          <w:lang w:eastAsia="zh-CN"/>
        </w:rPr>
        <w:t xml:space="preserve">is also </w:t>
      </w:r>
      <w:r>
        <w:rPr>
          <w:rFonts w:eastAsiaTheme="minorEastAsia" w:hint="eastAsia"/>
          <w:lang w:eastAsia="zh-CN"/>
        </w:rPr>
        <w:t>used in WF, it can be revised.</w:t>
      </w:r>
    </w:p>
  </w:comment>
  <w:comment w:id="38" w:author="Ada Wang" w:date="2023-11-17T01:27:00Z" w:initials="AW">
    <w:p w14:paraId="36F965A6" w14:textId="418B22BD" w:rsidR="00CD4993" w:rsidRPr="00CD4993" w:rsidRDefault="00CD4993">
      <w:pPr>
        <w:pStyle w:val="af0"/>
        <w:rPr>
          <w:rFonts w:eastAsiaTheme="minorEastAsia" w:hint="eastAsia"/>
          <w:lang w:eastAsia="zh-CN"/>
        </w:rPr>
      </w:pPr>
      <w:r>
        <w:rPr>
          <w:rStyle w:val="af"/>
        </w:rPr>
        <w:annotationRef/>
      </w:r>
      <w:r>
        <w:rPr>
          <w:rFonts w:eastAsiaTheme="minorEastAsia" w:hint="eastAsia"/>
          <w:lang w:eastAsia="zh-CN"/>
        </w:rPr>
        <w:t>I</w:t>
      </w:r>
      <w:r>
        <w:rPr>
          <w:rFonts w:eastAsiaTheme="minorEastAsia"/>
          <w:lang w:eastAsia="zh-CN"/>
        </w:rPr>
        <w:t xml:space="preserve">f no further agreement, suggest </w:t>
      </w:r>
      <w:proofErr w:type="gramStart"/>
      <w:r>
        <w:rPr>
          <w:rFonts w:eastAsiaTheme="minorEastAsia"/>
          <w:lang w:eastAsia="zh-CN"/>
        </w:rPr>
        <w:t>to remove</w:t>
      </w:r>
      <w:proofErr w:type="gramEnd"/>
      <w:r>
        <w:rPr>
          <w:rFonts w:eastAsiaTheme="minorEastAsia"/>
          <w:lang w:eastAsia="zh-CN"/>
        </w:rPr>
        <w:t xml:space="preserve"> this whole part. </w:t>
      </w:r>
    </w:p>
  </w:comment>
  <w:comment w:id="50" w:author="Lingyu Gao-CATT" w:date="2023-11-16T21:27:00Z" w:initials="Lingyu">
    <w:p w14:paraId="3AAE73C3" w14:textId="444F9038" w:rsidR="00203500" w:rsidRPr="00203500" w:rsidRDefault="00203500">
      <w:pPr>
        <w:pStyle w:val="af0"/>
        <w:rPr>
          <w:rFonts w:eastAsiaTheme="minorEastAsia"/>
          <w:lang w:eastAsia="zh-CN"/>
        </w:rPr>
      </w:pPr>
      <w:r>
        <w:rPr>
          <w:rStyle w:val="af"/>
        </w:rPr>
        <w:annotationRef/>
      </w:r>
      <w:r w:rsidR="002B1B10">
        <w:rPr>
          <w:rFonts w:eastAsiaTheme="minorEastAsia" w:hint="eastAsia"/>
          <w:lang w:eastAsia="zh-CN"/>
        </w:rPr>
        <w:t>A</w:t>
      </w:r>
      <w:r>
        <w:rPr>
          <w:rFonts w:eastAsiaTheme="minorEastAsia" w:hint="eastAsia"/>
          <w:lang w:eastAsia="zh-CN"/>
        </w:rPr>
        <w:t>greement in RAN4#108-bis meeting.</w:t>
      </w:r>
    </w:p>
  </w:comment>
  <w:comment w:id="52" w:author="Lingyu Gao-CATT" w:date="2023-11-17T04:25:00Z" w:initials="Lingyu">
    <w:p w14:paraId="484A6701" w14:textId="25C8F598" w:rsidR="002B1B10" w:rsidRPr="002B1B10" w:rsidRDefault="002B1B10">
      <w:pPr>
        <w:pStyle w:val="af0"/>
        <w:rPr>
          <w:rFonts w:eastAsiaTheme="minorEastAsia"/>
          <w:lang w:eastAsia="zh-CN"/>
        </w:rPr>
      </w:pPr>
      <w:r>
        <w:rPr>
          <w:rStyle w:val="af"/>
        </w:rPr>
        <w:annotationRef/>
      </w:r>
      <w:r w:rsidR="00305E1F">
        <w:rPr>
          <w:rFonts w:eastAsiaTheme="minorEastAsia" w:hint="eastAsia"/>
          <w:lang w:eastAsia="zh-CN"/>
        </w:rPr>
        <w:t>Align with the a</w:t>
      </w:r>
      <w:r w:rsidRPr="002B1B10">
        <w:t>greement</w:t>
      </w:r>
      <w:r>
        <w:rPr>
          <w:rFonts w:eastAsiaTheme="minorEastAsia" w:hint="eastAsia"/>
          <w:lang w:eastAsia="zh-CN"/>
        </w:rPr>
        <w:t xml:space="preserve"> in RAN4#109</w:t>
      </w:r>
      <w:r w:rsidR="0001216B">
        <w:rPr>
          <w:rFonts w:eastAsiaTheme="minorEastAsia" w:hint="eastAsia"/>
          <w:lang w:eastAsia="zh-CN"/>
        </w:rPr>
        <w:t xml:space="preserve"> meeting</w:t>
      </w:r>
      <w:r>
        <w:rPr>
          <w:rFonts w:eastAsiaTheme="minorEastAsia" w:hint="eastAsia"/>
          <w:lang w:eastAsia="zh-CN"/>
        </w:rPr>
        <w:t>.</w:t>
      </w:r>
    </w:p>
  </w:comment>
  <w:comment w:id="57" w:author="Lingyu Gao-CATT" w:date="2023-11-16T21:27:00Z" w:initials="Lingyu">
    <w:p w14:paraId="7663FB14" w14:textId="6A068463" w:rsidR="001625CE" w:rsidRDefault="001625CE">
      <w:pPr>
        <w:pStyle w:val="af0"/>
      </w:pPr>
      <w:r>
        <w:rPr>
          <w:rStyle w:val="af"/>
        </w:rPr>
        <w:annotationRef/>
      </w:r>
      <w:r w:rsidR="002B1B10">
        <w:rPr>
          <w:rFonts w:eastAsiaTheme="minorEastAsia" w:hint="eastAsia"/>
          <w:lang w:eastAsia="zh-CN"/>
        </w:rPr>
        <w:t>A</w:t>
      </w:r>
      <w:r>
        <w:rPr>
          <w:rFonts w:eastAsiaTheme="minorEastAsia" w:hint="eastAsia"/>
          <w:lang w:eastAsia="zh-CN"/>
        </w:rPr>
        <w:t>greement in RAN4#108-bis meeting.</w:t>
      </w:r>
    </w:p>
  </w:comment>
  <w:comment w:id="70" w:author="Lingyu Gao-CATT" w:date="2023-11-16T21:27:00Z" w:initials="Lingyu">
    <w:p w14:paraId="1D32BFB4" w14:textId="20E48107" w:rsidR="001625CE" w:rsidRDefault="001625CE">
      <w:pPr>
        <w:pStyle w:val="af0"/>
      </w:pPr>
      <w:r>
        <w:rPr>
          <w:rStyle w:val="af"/>
        </w:rPr>
        <w:annotationRef/>
      </w:r>
      <w:r w:rsidR="002B1B10">
        <w:rPr>
          <w:rFonts w:eastAsiaTheme="minorEastAsia" w:hint="eastAsia"/>
          <w:lang w:eastAsia="zh-CN"/>
        </w:rPr>
        <w:t>A</w:t>
      </w:r>
      <w:r>
        <w:rPr>
          <w:rFonts w:eastAsiaTheme="minorEastAsia" w:hint="eastAsia"/>
          <w:lang w:eastAsia="zh-CN"/>
        </w:rPr>
        <w:t>greement in RAN4#108-bis meeting.</w:t>
      </w:r>
    </w:p>
  </w:comment>
  <w:comment w:id="75" w:author="Lingyu Gao-CATT" w:date="2023-11-16T21:30:00Z" w:initials="Lingyu">
    <w:p w14:paraId="68D5BEF9" w14:textId="0112229B" w:rsidR="0001216B" w:rsidRDefault="0001216B">
      <w:pPr>
        <w:pStyle w:val="af0"/>
      </w:pPr>
      <w:r>
        <w:rPr>
          <w:rStyle w:val="af"/>
        </w:rPr>
        <w:annotationRef/>
      </w:r>
      <w:r w:rsidRPr="002B1B10">
        <w:t>Agreement</w:t>
      </w:r>
      <w:r>
        <w:rPr>
          <w:rFonts w:eastAsiaTheme="minorEastAsia" w:hint="eastAsia"/>
          <w:lang w:eastAsia="zh-CN"/>
        </w:rPr>
        <w:t xml:space="preserve"> in RAN4#109 meeting.</w:t>
      </w:r>
    </w:p>
  </w:comment>
  <w:comment w:id="76" w:author="Lingyu Gao-CATT" w:date="2023-11-16T21:28:00Z" w:initials="Lingyu">
    <w:p w14:paraId="674D9E26" w14:textId="19230A83" w:rsidR="001625CE" w:rsidRDefault="001625CE">
      <w:pPr>
        <w:pStyle w:val="af0"/>
      </w:pPr>
      <w:r>
        <w:rPr>
          <w:rStyle w:val="af"/>
        </w:rPr>
        <w:annotationRef/>
      </w:r>
      <w:r w:rsidR="0001216B">
        <w:rPr>
          <w:rFonts w:eastAsiaTheme="minorEastAsia" w:hint="eastAsia"/>
          <w:lang w:eastAsia="zh-CN"/>
        </w:rPr>
        <w:t>A</w:t>
      </w:r>
      <w:r>
        <w:rPr>
          <w:rFonts w:eastAsiaTheme="minorEastAsia" w:hint="eastAsia"/>
          <w:lang w:eastAsia="zh-CN"/>
        </w:rPr>
        <w:t>greement in RAN4#108-bis meeting.</w:t>
      </w:r>
    </w:p>
  </w:comment>
  <w:comment w:id="77" w:author="Lingyu Gao-CATT" w:date="2023-11-16T21:25:00Z" w:initials="Lingyu">
    <w:p w14:paraId="5D5B8EFC" w14:textId="71BB7D87" w:rsidR="002B1B10" w:rsidRDefault="002B1B10">
      <w:pPr>
        <w:pStyle w:val="af0"/>
        <w:rPr>
          <w:rFonts w:eastAsiaTheme="minorEastAsia"/>
          <w:lang w:eastAsia="zh-CN"/>
        </w:rPr>
      </w:pPr>
      <w:r>
        <w:rPr>
          <w:rStyle w:val="af"/>
        </w:rPr>
        <w:annotationRef/>
      </w:r>
      <w:r>
        <w:rPr>
          <w:rFonts w:eastAsia="宋体" w:cs="Arial" w:hint="eastAsia"/>
          <w:bCs/>
          <w:lang w:eastAsia="zh-CN"/>
        </w:rPr>
        <w:t>In current RAN1</w:t>
      </w:r>
      <w:r>
        <w:rPr>
          <w:rFonts w:eastAsia="宋体" w:cs="Arial"/>
          <w:bCs/>
          <w:lang w:eastAsia="zh-CN"/>
        </w:rPr>
        <w:t>’</w:t>
      </w:r>
      <w:r>
        <w:rPr>
          <w:rFonts w:eastAsia="宋体" w:cs="Arial" w:hint="eastAsia"/>
          <w:bCs/>
          <w:lang w:eastAsia="zh-CN"/>
        </w:rPr>
        <w:t xml:space="preserve">s CR: </w:t>
      </w:r>
      <w:r>
        <w:rPr>
          <w:rFonts w:eastAsia="宋体" w:cs="Arial"/>
          <w:bCs/>
          <w:lang w:eastAsia="zh-CN"/>
        </w:rPr>
        <w:t>‘</w:t>
      </w:r>
      <w:r w:rsidRPr="00233B25">
        <w:rPr>
          <w:rFonts w:eastAsia="宋体" w:cs="Arial"/>
          <w:bCs/>
          <w:lang w:eastAsia="zh-CN"/>
        </w:rPr>
        <w:t>T</w:t>
      </w:r>
      <w:r w:rsidRPr="00233B25">
        <w:rPr>
          <w:rFonts w:eastAsia="宋体" w:cs="Arial"/>
          <w:bCs/>
          <w:vertAlign w:val="subscript"/>
          <w:lang w:eastAsia="zh-CN"/>
        </w:rPr>
        <w:t>SSB</w:t>
      </w:r>
      <w:r w:rsidRPr="00233B25">
        <w:rPr>
          <w:rFonts w:eastAsia="宋体" w:cs="Arial" w:hint="eastAsia"/>
          <w:bCs/>
          <w:vertAlign w:val="subscript"/>
          <w:lang w:eastAsia="zh-CN"/>
        </w:rPr>
        <w:t xml:space="preserve"> </w:t>
      </w:r>
      <w:r w:rsidRPr="00233B25">
        <w:rPr>
          <w:rFonts w:eastAsia="宋体" w:cs="Arial" w:hint="eastAsia"/>
          <w:bCs/>
          <w:lang w:eastAsia="zh-CN"/>
        </w:rPr>
        <w:t xml:space="preserve">and </w:t>
      </w:r>
      <w:r w:rsidRPr="00233B25">
        <w:rPr>
          <w:rFonts w:eastAsia="宋体" w:cs="Arial"/>
          <w:bCs/>
          <w:lang w:eastAsia="zh-CN"/>
        </w:rPr>
        <w:t>∆</w:t>
      </w:r>
      <w:r w:rsidRPr="00233B25">
        <w:rPr>
          <w:rFonts w:eastAsia="宋体" w:cs="Arial"/>
          <w:bCs/>
          <w:vertAlign w:val="subscript"/>
          <w:lang w:eastAsia="zh-CN"/>
        </w:rPr>
        <w:t>RF</w:t>
      </w:r>
      <w:r w:rsidRPr="00233B25">
        <w:rPr>
          <w:rFonts w:eastAsia="宋体" w:cs="Arial" w:hint="eastAsia"/>
          <w:bCs/>
          <w:vertAlign w:val="subscript"/>
          <w:lang w:eastAsia="zh-CN"/>
        </w:rPr>
        <w:t>/BB</w:t>
      </w:r>
      <w:r w:rsidRPr="00233B25">
        <w:rPr>
          <w:rFonts w:eastAsia="宋体" w:cs="Arial"/>
          <w:bCs/>
          <w:vertAlign w:val="subscript"/>
          <w:lang w:eastAsia="zh-CN"/>
        </w:rPr>
        <w:t>_preparation</w:t>
      </w:r>
      <w:r>
        <w:rPr>
          <w:rFonts w:eastAsia="宋体" w:cs="Arial" w:hint="eastAsia"/>
          <w:bCs/>
          <w:vertAlign w:val="subscript"/>
          <w:lang w:eastAsia="zh-CN"/>
        </w:rPr>
        <w:t xml:space="preserve"> </w:t>
      </w:r>
      <w:r>
        <w:rPr>
          <w:rFonts w:eastAsia="宋体" w:cs="Arial" w:hint="eastAsia"/>
          <w:bCs/>
          <w:lang w:eastAsia="zh-CN"/>
        </w:rPr>
        <w:t>are defined in TS 38.133</w:t>
      </w:r>
      <w:r>
        <w:rPr>
          <w:rFonts w:eastAsia="宋体" w:cs="Arial"/>
          <w:bCs/>
          <w:lang w:eastAsia="zh-CN"/>
        </w:rPr>
        <w:t>’</w:t>
      </w:r>
      <w:r>
        <w:rPr>
          <w:rFonts w:eastAsia="宋体" w:cs="Arial" w:hint="eastAsia"/>
          <w:bCs/>
          <w:lang w:eastAsia="zh-CN"/>
        </w:rPr>
        <w:t>.</w:t>
      </w:r>
      <w:r w:rsidRPr="002B1B10">
        <w:t xml:space="preserve"> </w:t>
      </w:r>
    </w:p>
    <w:p w14:paraId="62DB7353" w14:textId="013475AA" w:rsidR="002B1B10" w:rsidRPr="002B1B10" w:rsidRDefault="002B1B10">
      <w:pPr>
        <w:pStyle w:val="af0"/>
      </w:pPr>
      <w:r>
        <w:rPr>
          <w:rFonts w:eastAsia="宋体" w:cs="Arial" w:hint="eastAsia"/>
          <w:bCs/>
          <w:lang w:eastAsia="zh-CN"/>
        </w:rPr>
        <w:t>W</w:t>
      </w:r>
      <w:r w:rsidRPr="002B1B10">
        <w:rPr>
          <w:rFonts w:eastAsia="宋体" w:cs="Arial"/>
          <w:bCs/>
          <w:lang w:eastAsia="zh-CN"/>
        </w:rPr>
        <w:t xml:space="preserve">hile RAN4 will not capture </w:t>
      </w:r>
      <w:r>
        <w:rPr>
          <w:rFonts w:eastAsia="宋体" w:cs="Arial" w:hint="eastAsia"/>
          <w:bCs/>
          <w:lang w:eastAsia="zh-CN"/>
        </w:rPr>
        <w:t xml:space="preserve">the </w:t>
      </w:r>
      <w:r w:rsidRPr="00233B25">
        <w:rPr>
          <w:rFonts w:eastAsia="宋体" w:cs="Arial"/>
          <w:lang w:eastAsia="zh-CN"/>
        </w:rPr>
        <w:t>definition</w:t>
      </w:r>
      <w:r w:rsidRPr="00233B25">
        <w:rPr>
          <w:rFonts w:eastAsia="宋体" w:cs="Arial" w:hint="eastAsia"/>
          <w:lang w:eastAsia="zh-CN"/>
        </w:rPr>
        <w:t xml:space="preserve"> </w:t>
      </w:r>
      <w:r>
        <w:rPr>
          <w:rFonts w:eastAsia="宋体" w:cs="Arial" w:hint="eastAsia"/>
          <w:lang w:eastAsia="zh-CN"/>
        </w:rPr>
        <w:t>of</w:t>
      </w:r>
      <w:r w:rsidRPr="00233B25">
        <w:rPr>
          <w:rFonts w:eastAsia="宋体" w:cs="Arial" w:hint="eastAsia"/>
          <w:lang w:eastAsia="zh-CN"/>
        </w:rPr>
        <w:t xml:space="preserve"> </w:t>
      </w:r>
      <w:r w:rsidRPr="00233B25">
        <w:rPr>
          <w:rFonts w:eastAsia="宋体" w:cs="Arial"/>
          <w:bCs/>
          <w:lang w:eastAsia="zh-CN"/>
        </w:rPr>
        <w:t>T</w:t>
      </w:r>
      <w:r w:rsidRPr="00233B25">
        <w:rPr>
          <w:rFonts w:eastAsia="宋体" w:cs="Arial"/>
          <w:bCs/>
          <w:vertAlign w:val="subscript"/>
          <w:lang w:eastAsia="zh-CN"/>
        </w:rPr>
        <w:t>SSB</w:t>
      </w:r>
      <w:r w:rsidRPr="00233B25">
        <w:rPr>
          <w:rFonts w:eastAsia="宋体" w:cs="Arial" w:hint="eastAsia"/>
          <w:bCs/>
          <w:vertAlign w:val="subscript"/>
          <w:lang w:eastAsia="zh-CN"/>
        </w:rPr>
        <w:t xml:space="preserve"> </w:t>
      </w:r>
      <w:r w:rsidRPr="00233B25">
        <w:rPr>
          <w:rFonts w:eastAsia="宋体" w:cs="Arial" w:hint="eastAsia"/>
          <w:bCs/>
          <w:lang w:eastAsia="zh-CN"/>
        </w:rPr>
        <w:t xml:space="preserve">and </w:t>
      </w:r>
      <w:r w:rsidRPr="00233B25">
        <w:rPr>
          <w:rFonts w:eastAsia="宋体" w:cs="Arial"/>
          <w:bCs/>
          <w:lang w:eastAsia="zh-CN"/>
        </w:rPr>
        <w:t>∆</w:t>
      </w:r>
      <w:r w:rsidRPr="00233B25">
        <w:rPr>
          <w:rFonts w:eastAsia="宋体" w:cs="Arial"/>
          <w:bCs/>
          <w:vertAlign w:val="subscript"/>
          <w:lang w:eastAsia="zh-CN"/>
        </w:rPr>
        <w:t>RF</w:t>
      </w:r>
      <w:r w:rsidRPr="00233B25">
        <w:rPr>
          <w:rFonts w:eastAsia="宋体" w:cs="Arial" w:hint="eastAsia"/>
          <w:bCs/>
          <w:vertAlign w:val="subscript"/>
          <w:lang w:eastAsia="zh-CN"/>
        </w:rPr>
        <w:t>/BB</w:t>
      </w:r>
      <w:r w:rsidRPr="00233B25">
        <w:rPr>
          <w:rFonts w:eastAsia="宋体" w:cs="Arial"/>
          <w:bCs/>
          <w:vertAlign w:val="subscript"/>
          <w:lang w:eastAsia="zh-CN"/>
        </w:rPr>
        <w:t>_preparation</w:t>
      </w:r>
      <w:r w:rsidRPr="002B1B10">
        <w:rPr>
          <w:rFonts w:eastAsia="宋体" w:cs="Arial"/>
          <w:bCs/>
          <w:lang w:eastAsia="zh-CN"/>
        </w:rPr>
        <w:t xml:space="preserve"> in 38.133</w:t>
      </w:r>
      <w:r>
        <w:rPr>
          <w:rFonts w:eastAsia="宋体" w:cs="Arial" w:hint="eastAsia"/>
          <w:bCs/>
          <w:lang w:eastAsia="zh-CN"/>
        </w:rPr>
        <w:t>, so it is better to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C07FC2" w15:done="0"/>
  <w15:commentEx w15:paraId="49CC3CFA" w15:done="0"/>
  <w15:commentEx w15:paraId="36F965A6" w15:done="0"/>
  <w15:commentEx w15:paraId="3AAE73C3" w15:done="0"/>
  <w15:commentEx w15:paraId="484A6701" w15:done="0"/>
  <w15:commentEx w15:paraId="7663FB14" w15:done="0"/>
  <w15:commentEx w15:paraId="1D32BFB4" w15:done="0"/>
  <w15:commentEx w15:paraId="68D5BEF9" w15:done="0"/>
  <w15:commentEx w15:paraId="674D9E26" w15:done="0"/>
  <w15:commentEx w15:paraId="62DB73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1409A" w16cex:dateUtc="2023-11-17T07:30:00Z"/>
  <w16cex:commentExtensible w16cex:durableId="29014014" w16cex:dateUtc="2023-11-17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C07FC2" w16cid:durableId="2901409A"/>
  <w16cid:commentId w16cid:paraId="49CC3CFA" w16cid:durableId="2901318C"/>
  <w16cid:commentId w16cid:paraId="36F965A6" w16cid:durableId="29014014"/>
  <w16cid:commentId w16cid:paraId="3AAE73C3" w16cid:durableId="290118B4"/>
  <w16cid:commentId w16cid:paraId="484A6701" w16cid:durableId="290118B5"/>
  <w16cid:commentId w16cid:paraId="7663FB14" w16cid:durableId="290118B6"/>
  <w16cid:commentId w16cid:paraId="1D32BFB4" w16cid:durableId="290118B7"/>
  <w16cid:commentId w16cid:paraId="68D5BEF9" w16cid:durableId="290118B8"/>
  <w16cid:commentId w16cid:paraId="674D9E26" w16cid:durableId="290118B9"/>
  <w16cid:commentId w16cid:paraId="62DB7353" w16cid:durableId="290118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EC48" w14:textId="77777777" w:rsidR="00A15FC0" w:rsidRDefault="00A15FC0">
      <w:pPr>
        <w:spacing w:after="0"/>
      </w:pPr>
      <w:r>
        <w:separator/>
      </w:r>
    </w:p>
  </w:endnote>
  <w:endnote w:type="continuationSeparator" w:id="0">
    <w:p w14:paraId="55353341" w14:textId="77777777" w:rsidR="00A15FC0" w:rsidRDefault="00A15F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87B2" w14:textId="77777777" w:rsidR="008E0FAE" w:rsidRDefault="008E0FAE">
    <w:pPr>
      <w:pStyle w:val="a3"/>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35DA" w14:textId="77777777" w:rsidR="00A15FC0" w:rsidRDefault="00A15FC0">
      <w:pPr>
        <w:spacing w:after="0"/>
      </w:pPr>
      <w:r>
        <w:separator/>
      </w:r>
    </w:p>
  </w:footnote>
  <w:footnote w:type="continuationSeparator" w:id="0">
    <w:p w14:paraId="1DE666A7" w14:textId="77777777" w:rsidR="00A15FC0" w:rsidRDefault="00A15F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F30"/>
    <w:multiLevelType w:val="multilevel"/>
    <w:tmpl w:val="04073F30"/>
    <w:lvl w:ilvl="0">
      <w:start w:val="1"/>
      <w:numFmt w:val="bullet"/>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1" w15:restartNumberingAfterBreak="0">
    <w:nsid w:val="067F73DB"/>
    <w:multiLevelType w:val="hybridMultilevel"/>
    <w:tmpl w:val="C9EA97F0"/>
    <w:lvl w:ilvl="0" w:tplc="F2148A70">
      <w:numFmt w:val="bullet"/>
      <w:lvlText w:val="•"/>
      <w:lvlJc w:val="left"/>
      <w:pPr>
        <w:ind w:left="846" w:hanging="420"/>
      </w:pPr>
      <w:rPr>
        <w:rFonts w:ascii="Times" w:eastAsia="Batang" w:hAnsi="Times" w:cs="Time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 w15:restartNumberingAfterBreak="0">
    <w:nsid w:val="06DE2B67"/>
    <w:multiLevelType w:val="hybridMultilevel"/>
    <w:tmpl w:val="B3C28688"/>
    <w:lvl w:ilvl="0" w:tplc="37369C12">
      <w:start w:val="4"/>
      <w:numFmt w:val="bullet"/>
      <w:lvlText w:val="-"/>
      <w:lvlJc w:val="left"/>
      <w:pPr>
        <w:ind w:left="1200" w:hanging="420"/>
      </w:pPr>
      <w:rPr>
        <w:rFonts w:ascii="Yu Gothic" w:eastAsia="Yu Gothic" w:hAnsi="Yu Gothic" w:cs="MS PGothic" w:hint="eastAsia"/>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 w15:restartNumberingAfterBreak="0">
    <w:nsid w:val="087A6033"/>
    <w:multiLevelType w:val="hybridMultilevel"/>
    <w:tmpl w:val="8B862FD2"/>
    <w:lvl w:ilvl="0" w:tplc="E2BAAEDA">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CBE0DAE"/>
    <w:multiLevelType w:val="hybridMultilevel"/>
    <w:tmpl w:val="94EEDF4A"/>
    <w:lvl w:ilvl="0" w:tplc="32DA66CA">
      <w:start w:val="569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3E760A"/>
    <w:multiLevelType w:val="hybridMultilevel"/>
    <w:tmpl w:val="5DE0B56C"/>
    <w:lvl w:ilvl="0" w:tplc="32DA66CA">
      <w:start w:val="5690"/>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650656"/>
    <w:multiLevelType w:val="hybridMultilevel"/>
    <w:tmpl w:val="73CE4A2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8C5967"/>
    <w:multiLevelType w:val="hybridMultilevel"/>
    <w:tmpl w:val="23143E90"/>
    <w:lvl w:ilvl="0" w:tplc="8C980E04">
      <w:numFmt w:val="bullet"/>
      <w:lvlText w:val="-"/>
      <w:lvlJc w:val="left"/>
      <w:pPr>
        <w:ind w:left="1260" w:hanging="420"/>
      </w:pPr>
      <w:rPr>
        <w:rFonts w:ascii="Times New Roman" w:eastAsia="宋体"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8" w15:restartNumberingAfterBreak="0">
    <w:nsid w:val="17752793"/>
    <w:multiLevelType w:val="hybridMultilevel"/>
    <w:tmpl w:val="D1903A54"/>
    <w:lvl w:ilvl="0" w:tplc="CAA6EC74">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9" w15:restartNumberingAfterBreak="0">
    <w:nsid w:val="1A544151"/>
    <w:multiLevelType w:val="hybridMultilevel"/>
    <w:tmpl w:val="2752FA3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676427"/>
    <w:multiLevelType w:val="hybridMultilevel"/>
    <w:tmpl w:val="D728B62E"/>
    <w:lvl w:ilvl="0" w:tplc="37369C12">
      <w:start w:val="4"/>
      <w:numFmt w:val="bullet"/>
      <w:lvlText w:val="-"/>
      <w:lvlJc w:val="left"/>
      <w:pPr>
        <w:ind w:left="420" w:hanging="420"/>
      </w:pPr>
      <w:rPr>
        <w:rFonts w:ascii="Yu Gothic" w:eastAsia="Yu Gothic" w:hAnsi="Yu Gothic" w:cs="MS 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B5917"/>
    <w:multiLevelType w:val="hybridMultilevel"/>
    <w:tmpl w:val="3CFE382E"/>
    <w:lvl w:ilvl="0" w:tplc="37369C12">
      <w:start w:val="4"/>
      <w:numFmt w:val="bullet"/>
      <w:lvlText w:val="-"/>
      <w:lvlJc w:val="left"/>
      <w:pPr>
        <w:ind w:left="820" w:hanging="420"/>
      </w:pPr>
      <w:rPr>
        <w:rFonts w:ascii="Yu Gothic" w:eastAsia="Yu Gothic" w:hAnsi="Yu Gothic" w:cs="MS PGothic"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2509042A"/>
    <w:multiLevelType w:val="hybridMultilevel"/>
    <w:tmpl w:val="779ADA1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15" w15:restartNumberingAfterBreak="0">
    <w:nsid w:val="28C25B07"/>
    <w:multiLevelType w:val="hybridMultilevel"/>
    <w:tmpl w:val="C8BEB6E0"/>
    <w:lvl w:ilvl="0" w:tplc="CAA6EC74">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6" w15:restartNumberingAfterBreak="0">
    <w:nsid w:val="28EA4941"/>
    <w:multiLevelType w:val="hybridMultilevel"/>
    <w:tmpl w:val="F3F6A45C"/>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453C36"/>
    <w:multiLevelType w:val="hybridMultilevel"/>
    <w:tmpl w:val="57D2A160"/>
    <w:lvl w:ilvl="0" w:tplc="F2148A7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59365A"/>
    <w:multiLevelType w:val="hybridMultilevel"/>
    <w:tmpl w:val="A0D0F602"/>
    <w:lvl w:ilvl="0" w:tplc="4B56723C">
      <w:numFmt w:val="bullet"/>
      <w:lvlText w:val="-"/>
      <w:lvlJc w:val="left"/>
      <w:pPr>
        <w:ind w:left="1266" w:hanging="420"/>
      </w:pPr>
      <w:rPr>
        <w:rFonts w:ascii="Calibri" w:eastAsia="宋体" w:hAnsi="Calibri" w:cs="Calibri"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9" w15:restartNumberingAfterBreak="0">
    <w:nsid w:val="32E23EB2"/>
    <w:multiLevelType w:val="multilevel"/>
    <w:tmpl w:val="0E121C42"/>
    <w:lvl w:ilvl="0">
      <w:numFmt w:val="bullet"/>
      <w:lvlText w:val="-"/>
      <w:lvlJc w:val="left"/>
      <w:pPr>
        <w:ind w:left="780" w:hanging="360"/>
      </w:pPr>
      <w:rPr>
        <w:rFonts w:ascii="Calibri" w:eastAsia="宋体" w:hAnsi="Calibri" w:cs="Calibri" w:hint="default"/>
      </w:rPr>
    </w:lvl>
    <w:lvl w:ilvl="1">
      <w:start w:val="1"/>
      <w:numFmt w:val="bullet"/>
      <w:lvlText w:val="•"/>
      <w:lvlJc w:val="left"/>
      <w:pPr>
        <w:ind w:left="1260" w:hanging="420"/>
      </w:pPr>
      <w:rPr>
        <w:rFonts w:ascii="Arial" w:hAnsi="Arial" w:cs="Times New Roman" w:hint="default"/>
      </w:rPr>
    </w:lvl>
    <w:lvl w:ilvl="2">
      <w:start w:val="5"/>
      <w:numFmt w:val="bullet"/>
      <w:lvlText w:val=""/>
      <w:lvlJc w:val="left"/>
      <w:pPr>
        <w:ind w:left="1700" w:hanging="440"/>
      </w:pPr>
      <w:rPr>
        <w:rFonts w:ascii="Symbol" w:eastAsia="宋体" w:hAnsi="Symbo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32B352B"/>
    <w:multiLevelType w:val="hybridMultilevel"/>
    <w:tmpl w:val="45E846E6"/>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A4CD5"/>
    <w:multiLevelType w:val="hybridMultilevel"/>
    <w:tmpl w:val="C40EF4F2"/>
    <w:lvl w:ilvl="0" w:tplc="72905A3E">
      <w:start w:val="1"/>
      <w:numFmt w:val="bullet"/>
      <w:lvlText w:val=""/>
      <w:lvlJc w:val="left"/>
      <w:pPr>
        <w:ind w:left="420" w:hanging="420"/>
      </w:pPr>
      <w:rPr>
        <w:rFonts w:ascii="Wingdings" w:hAnsi="Wingdings" w:hint="default"/>
        <w:b/>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80F5C89"/>
    <w:multiLevelType w:val="hybridMultilevel"/>
    <w:tmpl w:val="7AC07A8C"/>
    <w:lvl w:ilvl="0" w:tplc="CAA6EC7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38D92D23"/>
    <w:multiLevelType w:val="hybridMultilevel"/>
    <w:tmpl w:val="087CE3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7B6761"/>
    <w:multiLevelType w:val="hybridMultilevel"/>
    <w:tmpl w:val="6AA4A292"/>
    <w:lvl w:ilvl="0" w:tplc="32E836A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00007DE"/>
    <w:multiLevelType w:val="hybridMultilevel"/>
    <w:tmpl w:val="F2180C72"/>
    <w:lvl w:ilvl="0" w:tplc="04090003">
      <w:start w:val="1"/>
      <w:numFmt w:val="bullet"/>
      <w:lvlText w:val=""/>
      <w:lvlJc w:val="left"/>
      <w:pPr>
        <w:ind w:left="420" w:hanging="420"/>
      </w:pPr>
      <w:rPr>
        <w:rFonts w:ascii="Wingdings" w:hAnsi="Wingdings" w:hint="default"/>
      </w:rPr>
    </w:lvl>
    <w:lvl w:ilvl="1" w:tplc="F6EC79D8">
      <w:start w:val="1"/>
      <w:numFmt w:val="bullet"/>
      <w:lvlText w:val=""/>
      <w:lvlJc w:val="left"/>
      <w:pPr>
        <w:ind w:left="840" w:hanging="420"/>
      </w:pPr>
      <w:rPr>
        <w:rFonts w:ascii="Wingdings" w:hAnsi="Wingdings"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86D4E37"/>
    <w:multiLevelType w:val="hybridMultilevel"/>
    <w:tmpl w:val="B1E4E9A2"/>
    <w:lvl w:ilvl="0" w:tplc="3338487A">
      <w:numFmt w:val="bullet"/>
      <w:lvlText w:val="-"/>
      <w:lvlJc w:val="left"/>
      <w:pPr>
        <w:ind w:left="1260" w:hanging="420"/>
      </w:pPr>
      <w:rPr>
        <w:rFonts w:ascii="Times New Roman" w:eastAsia="MS Mincho"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7" w15:restartNumberingAfterBreak="0">
    <w:nsid w:val="49A807ED"/>
    <w:multiLevelType w:val="hybridMultilevel"/>
    <w:tmpl w:val="91144A16"/>
    <w:lvl w:ilvl="0" w:tplc="2BC0DF16">
      <w:start w:val="1"/>
      <w:numFmt w:val="bullet"/>
      <w:lvlText w:val="-"/>
      <w:lvlJc w:val="left"/>
      <w:pPr>
        <w:ind w:left="840" w:hanging="420"/>
      </w:pPr>
      <w:rPr>
        <w:rFonts w:ascii="Times New Roman" w:hAnsi="Times New Roman" w:cs="Times New Roman" w:hint="default"/>
        <w:lang w:val="en-US"/>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B571200"/>
    <w:multiLevelType w:val="hybridMultilevel"/>
    <w:tmpl w:val="78909ABC"/>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EB38AF"/>
    <w:multiLevelType w:val="hybridMultilevel"/>
    <w:tmpl w:val="88082D90"/>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D8779C3"/>
    <w:multiLevelType w:val="hybridMultilevel"/>
    <w:tmpl w:val="945E54FC"/>
    <w:lvl w:ilvl="0" w:tplc="6DC22876">
      <w:start w:val="2"/>
      <w:numFmt w:val="upperLetter"/>
      <w:lvlText w:val="%1."/>
      <w:lvlJc w:val="left"/>
      <w:pPr>
        <w:ind w:left="360" w:hanging="360"/>
      </w:pPr>
      <w:rPr>
        <w:rFonts w:eastAsia="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292E67"/>
    <w:multiLevelType w:val="hybridMultilevel"/>
    <w:tmpl w:val="DACC4DF6"/>
    <w:lvl w:ilvl="0" w:tplc="32DA66CA">
      <w:start w:val="5690"/>
      <w:numFmt w:val="bullet"/>
      <w:lvlText w:val="•"/>
      <w:lvlJc w:val="left"/>
      <w:pPr>
        <w:ind w:left="1260" w:hanging="420"/>
      </w:pPr>
      <w:rPr>
        <w:rFonts w:ascii="Arial" w:hAnsi="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2" w15:restartNumberingAfterBreak="0">
    <w:nsid w:val="4F89052A"/>
    <w:multiLevelType w:val="hybridMultilevel"/>
    <w:tmpl w:val="8EC21466"/>
    <w:lvl w:ilvl="0" w:tplc="3338487A">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5ED1B90"/>
    <w:multiLevelType w:val="hybridMultilevel"/>
    <w:tmpl w:val="36944702"/>
    <w:lvl w:ilvl="0" w:tplc="8C980E04">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8B73482"/>
    <w:multiLevelType w:val="hybridMultilevel"/>
    <w:tmpl w:val="1ED4222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672660DC"/>
    <w:multiLevelType w:val="hybridMultilevel"/>
    <w:tmpl w:val="4FAA8FE0"/>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EC24704"/>
    <w:multiLevelType w:val="hybridMultilevel"/>
    <w:tmpl w:val="3ECEC8D6"/>
    <w:lvl w:ilvl="0" w:tplc="343C30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5481DCD"/>
    <w:multiLevelType w:val="hybridMultilevel"/>
    <w:tmpl w:val="451CC922"/>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117CF7"/>
    <w:multiLevelType w:val="hybridMultilevel"/>
    <w:tmpl w:val="C6D43564"/>
    <w:lvl w:ilvl="0" w:tplc="F2148A70">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37"/>
  </w:num>
  <w:num w:numId="3">
    <w:abstractNumId w:val="10"/>
  </w:num>
  <w:num w:numId="4">
    <w:abstractNumId w:val="36"/>
  </w:num>
  <w:num w:numId="5">
    <w:abstractNumId w:val="9"/>
  </w:num>
  <w:num w:numId="6">
    <w:abstractNumId w:val="16"/>
  </w:num>
  <w:num w:numId="7">
    <w:abstractNumId w:val="35"/>
  </w:num>
  <w:num w:numId="8">
    <w:abstractNumId w:val="29"/>
  </w:num>
  <w:num w:numId="9">
    <w:abstractNumId w:val="6"/>
  </w:num>
  <w:num w:numId="10">
    <w:abstractNumId w:val="12"/>
  </w:num>
  <w:num w:numId="11">
    <w:abstractNumId w:val="25"/>
  </w:num>
  <w:num w:numId="12">
    <w:abstractNumId w:val="38"/>
  </w:num>
  <w:num w:numId="13">
    <w:abstractNumId w:val="32"/>
  </w:num>
  <w:num w:numId="14">
    <w:abstractNumId w:val="22"/>
  </w:num>
  <w:num w:numId="15">
    <w:abstractNumId w:val="5"/>
  </w:num>
  <w:num w:numId="16">
    <w:abstractNumId w:val="4"/>
  </w:num>
  <w:num w:numId="17">
    <w:abstractNumId w:val="33"/>
  </w:num>
  <w:num w:numId="18">
    <w:abstractNumId w:val="17"/>
  </w:num>
  <w:num w:numId="19">
    <w:abstractNumId w:val="26"/>
  </w:num>
  <w:num w:numId="20">
    <w:abstractNumId w:val="19"/>
  </w:num>
  <w:num w:numId="21">
    <w:abstractNumId w:val="30"/>
  </w:num>
  <w:num w:numId="22">
    <w:abstractNumId w:val="24"/>
  </w:num>
  <w:num w:numId="23">
    <w:abstractNumId w:val="28"/>
  </w:num>
  <w:num w:numId="24">
    <w:abstractNumId w:val="13"/>
  </w:num>
  <w:num w:numId="25">
    <w:abstractNumId w:val="3"/>
  </w:num>
  <w:num w:numId="26">
    <w:abstractNumId w:val="0"/>
  </w:num>
  <w:num w:numId="27">
    <w:abstractNumId w:val="19"/>
  </w:num>
  <w:num w:numId="28">
    <w:abstractNumId w:val="27"/>
  </w:num>
  <w:num w:numId="29">
    <w:abstractNumId w:val="11"/>
  </w:num>
  <w:num w:numId="30">
    <w:abstractNumId w:val="34"/>
  </w:num>
  <w:num w:numId="31">
    <w:abstractNumId w:val="7"/>
  </w:num>
  <w:num w:numId="32">
    <w:abstractNumId w:val="1"/>
  </w:num>
  <w:num w:numId="33">
    <w:abstractNumId w:val="2"/>
  </w:num>
  <w:num w:numId="34">
    <w:abstractNumId w:val="23"/>
  </w:num>
  <w:num w:numId="35">
    <w:abstractNumId w:val="18"/>
  </w:num>
  <w:num w:numId="36">
    <w:abstractNumId w:val="8"/>
  </w:num>
  <w:num w:numId="37">
    <w:abstractNumId w:val="20"/>
  </w:num>
  <w:num w:numId="38">
    <w:abstractNumId w:val="39"/>
  </w:num>
  <w:num w:numId="39">
    <w:abstractNumId w:val="15"/>
  </w:num>
  <w:num w:numId="40">
    <w:abstractNumId w:val="31"/>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 - Ato Yu">
    <w15:presenceInfo w15:providerId="None" w15:userId="MTK - Ato Yu"/>
  </w15:person>
  <w15:person w15:author="Ada Wang">
    <w15:presenceInfo w15:providerId="None" w15:userId="Ada Wang"/>
  </w15:person>
  <w15:person w15:author="vivo-Yanliang SUN-RAN4_109">
    <w15:presenceInfo w15:providerId="None" w15:userId="vivo-Yanliang SUN-RAN4_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64A"/>
    <w:rsid w:val="000034AD"/>
    <w:rsid w:val="00004293"/>
    <w:rsid w:val="00005C4D"/>
    <w:rsid w:val="0001216B"/>
    <w:rsid w:val="00014841"/>
    <w:rsid w:val="000175A4"/>
    <w:rsid w:val="00017A0E"/>
    <w:rsid w:val="00025151"/>
    <w:rsid w:val="000337E1"/>
    <w:rsid w:val="000361F3"/>
    <w:rsid w:val="00042B8C"/>
    <w:rsid w:val="0004698C"/>
    <w:rsid w:val="0005263A"/>
    <w:rsid w:val="00062032"/>
    <w:rsid w:val="00063D4F"/>
    <w:rsid w:val="0008756C"/>
    <w:rsid w:val="000937E6"/>
    <w:rsid w:val="000A5A79"/>
    <w:rsid w:val="000A67D3"/>
    <w:rsid w:val="000B4009"/>
    <w:rsid w:val="000D1B03"/>
    <w:rsid w:val="000D3DB3"/>
    <w:rsid w:val="000F2B99"/>
    <w:rsid w:val="000F2BFE"/>
    <w:rsid w:val="000F2E89"/>
    <w:rsid w:val="001029BB"/>
    <w:rsid w:val="0010327F"/>
    <w:rsid w:val="00105D7D"/>
    <w:rsid w:val="00107B6F"/>
    <w:rsid w:val="001104A0"/>
    <w:rsid w:val="00110FBE"/>
    <w:rsid w:val="00113167"/>
    <w:rsid w:val="001229D3"/>
    <w:rsid w:val="00132713"/>
    <w:rsid w:val="00133259"/>
    <w:rsid w:val="00133524"/>
    <w:rsid w:val="00144768"/>
    <w:rsid w:val="00150A58"/>
    <w:rsid w:val="001531BB"/>
    <w:rsid w:val="001545D2"/>
    <w:rsid w:val="00154760"/>
    <w:rsid w:val="001625CE"/>
    <w:rsid w:val="001640A8"/>
    <w:rsid w:val="0016788C"/>
    <w:rsid w:val="00191DB7"/>
    <w:rsid w:val="00195492"/>
    <w:rsid w:val="0019590D"/>
    <w:rsid w:val="001B1994"/>
    <w:rsid w:val="001B424F"/>
    <w:rsid w:val="001C30E3"/>
    <w:rsid w:val="001C43CE"/>
    <w:rsid w:val="001C51CD"/>
    <w:rsid w:val="001C59ED"/>
    <w:rsid w:val="001E279F"/>
    <w:rsid w:val="001F430A"/>
    <w:rsid w:val="00203500"/>
    <w:rsid w:val="0022667A"/>
    <w:rsid w:val="00233870"/>
    <w:rsid w:val="00233B25"/>
    <w:rsid w:val="002409B4"/>
    <w:rsid w:val="002410FA"/>
    <w:rsid w:val="002439C3"/>
    <w:rsid w:val="00250177"/>
    <w:rsid w:val="00252A0D"/>
    <w:rsid w:val="00252EA3"/>
    <w:rsid w:val="002649DD"/>
    <w:rsid w:val="002707C8"/>
    <w:rsid w:val="00271FA1"/>
    <w:rsid w:val="002722C7"/>
    <w:rsid w:val="00275993"/>
    <w:rsid w:val="00277FDC"/>
    <w:rsid w:val="00286593"/>
    <w:rsid w:val="0028668B"/>
    <w:rsid w:val="002A488E"/>
    <w:rsid w:val="002B1B10"/>
    <w:rsid w:val="002B2D0F"/>
    <w:rsid w:val="002B47F2"/>
    <w:rsid w:val="002C752F"/>
    <w:rsid w:val="002F1EAF"/>
    <w:rsid w:val="002F2076"/>
    <w:rsid w:val="002F7F13"/>
    <w:rsid w:val="00300F2A"/>
    <w:rsid w:val="00305E1F"/>
    <w:rsid w:val="00312074"/>
    <w:rsid w:val="0031484C"/>
    <w:rsid w:val="00315B5D"/>
    <w:rsid w:val="00332086"/>
    <w:rsid w:val="003343D1"/>
    <w:rsid w:val="00341071"/>
    <w:rsid w:val="00346442"/>
    <w:rsid w:val="00355C8E"/>
    <w:rsid w:val="00361C32"/>
    <w:rsid w:val="00364AA5"/>
    <w:rsid w:val="00365801"/>
    <w:rsid w:val="003671C7"/>
    <w:rsid w:val="003972B4"/>
    <w:rsid w:val="003A0941"/>
    <w:rsid w:val="003A2A9C"/>
    <w:rsid w:val="003A3502"/>
    <w:rsid w:val="003B6FD9"/>
    <w:rsid w:val="003C037F"/>
    <w:rsid w:val="003C2227"/>
    <w:rsid w:val="003E2C3F"/>
    <w:rsid w:val="004000D7"/>
    <w:rsid w:val="00406714"/>
    <w:rsid w:val="0041378D"/>
    <w:rsid w:val="00421279"/>
    <w:rsid w:val="00423885"/>
    <w:rsid w:val="004343EE"/>
    <w:rsid w:val="004514B7"/>
    <w:rsid w:val="004A3D98"/>
    <w:rsid w:val="004B18AC"/>
    <w:rsid w:val="004B6607"/>
    <w:rsid w:val="004C069A"/>
    <w:rsid w:val="004C4385"/>
    <w:rsid w:val="004D24D0"/>
    <w:rsid w:val="004E51F8"/>
    <w:rsid w:val="004E624B"/>
    <w:rsid w:val="00500695"/>
    <w:rsid w:val="005021E7"/>
    <w:rsid w:val="00502642"/>
    <w:rsid w:val="005163B9"/>
    <w:rsid w:val="00524DC1"/>
    <w:rsid w:val="00533646"/>
    <w:rsid w:val="00535059"/>
    <w:rsid w:val="00542456"/>
    <w:rsid w:val="005527F6"/>
    <w:rsid w:val="00553DA4"/>
    <w:rsid w:val="005758B0"/>
    <w:rsid w:val="00590AD7"/>
    <w:rsid w:val="0059312A"/>
    <w:rsid w:val="005B6CD5"/>
    <w:rsid w:val="005B6E62"/>
    <w:rsid w:val="005C69D6"/>
    <w:rsid w:val="005C6FD9"/>
    <w:rsid w:val="005D23C1"/>
    <w:rsid w:val="005D5517"/>
    <w:rsid w:val="005D5C82"/>
    <w:rsid w:val="005F72A8"/>
    <w:rsid w:val="0060197D"/>
    <w:rsid w:val="00606DC5"/>
    <w:rsid w:val="00606E7C"/>
    <w:rsid w:val="006077A7"/>
    <w:rsid w:val="00630A49"/>
    <w:rsid w:val="006321F1"/>
    <w:rsid w:val="00632AE5"/>
    <w:rsid w:val="006359EA"/>
    <w:rsid w:val="00642BD0"/>
    <w:rsid w:val="00647099"/>
    <w:rsid w:val="00655033"/>
    <w:rsid w:val="00655FAB"/>
    <w:rsid w:val="0065746E"/>
    <w:rsid w:val="00663AEB"/>
    <w:rsid w:val="00685CAF"/>
    <w:rsid w:val="006A06CD"/>
    <w:rsid w:val="006C34E3"/>
    <w:rsid w:val="006C3D91"/>
    <w:rsid w:val="006D683C"/>
    <w:rsid w:val="007070ED"/>
    <w:rsid w:val="007248E2"/>
    <w:rsid w:val="0072664C"/>
    <w:rsid w:val="007462F6"/>
    <w:rsid w:val="00747682"/>
    <w:rsid w:val="00747EBC"/>
    <w:rsid w:val="00762ACA"/>
    <w:rsid w:val="007708BF"/>
    <w:rsid w:val="007709EE"/>
    <w:rsid w:val="00786E65"/>
    <w:rsid w:val="0079189B"/>
    <w:rsid w:val="00795500"/>
    <w:rsid w:val="00795C83"/>
    <w:rsid w:val="00796969"/>
    <w:rsid w:val="00797F16"/>
    <w:rsid w:val="007B0EE1"/>
    <w:rsid w:val="007B3712"/>
    <w:rsid w:val="007C11B9"/>
    <w:rsid w:val="007C4738"/>
    <w:rsid w:val="007C5C66"/>
    <w:rsid w:val="007C7F90"/>
    <w:rsid w:val="007D0C84"/>
    <w:rsid w:val="007D1BE8"/>
    <w:rsid w:val="007E1DAB"/>
    <w:rsid w:val="007E65DD"/>
    <w:rsid w:val="0081464A"/>
    <w:rsid w:val="008157B7"/>
    <w:rsid w:val="00816FFC"/>
    <w:rsid w:val="008226CA"/>
    <w:rsid w:val="00842E79"/>
    <w:rsid w:val="00866212"/>
    <w:rsid w:val="00867C5B"/>
    <w:rsid w:val="00883A02"/>
    <w:rsid w:val="0088573C"/>
    <w:rsid w:val="00887357"/>
    <w:rsid w:val="00890489"/>
    <w:rsid w:val="00891CDF"/>
    <w:rsid w:val="008A0FDA"/>
    <w:rsid w:val="008A6CBC"/>
    <w:rsid w:val="008A7F7F"/>
    <w:rsid w:val="008C6423"/>
    <w:rsid w:val="008E0FAE"/>
    <w:rsid w:val="008F22A6"/>
    <w:rsid w:val="009037BA"/>
    <w:rsid w:val="0092098A"/>
    <w:rsid w:val="00932CFA"/>
    <w:rsid w:val="0093446C"/>
    <w:rsid w:val="00947821"/>
    <w:rsid w:val="00950AA3"/>
    <w:rsid w:val="00952D63"/>
    <w:rsid w:val="00953A56"/>
    <w:rsid w:val="00953D14"/>
    <w:rsid w:val="00956F77"/>
    <w:rsid w:val="00972269"/>
    <w:rsid w:val="00976D6B"/>
    <w:rsid w:val="00994291"/>
    <w:rsid w:val="00997ACC"/>
    <w:rsid w:val="009A45FD"/>
    <w:rsid w:val="009A7F87"/>
    <w:rsid w:val="009C3E6F"/>
    <w:rsid w:val="009C5E68"/>
    <w:rsid w:val="009D0DE2"/>
    <w:rsid w:val="009D4DAE"/>
    <w:rsid w:val="009E132F"/>
    <w:rsid w:val="009E2767"/>
    <w:rsid w:val="009F7351"/>
    <w:rsid w:val="00A03B7D"/>
    <w:rsid w:val="00A03C28"/>
    <w:rsid w:val="00A059E4"/>
    <w:rsid w:val="00A13FA5"/>
    <w:rsid w:val="00A15FC0"/>
    <w:rsid w:val="00A26537"/>
    <w:rsid w:val="00A304DB"/>
    <w:rsid w:val="00A43363"/>
    <w:rsid w:val="00A437C8"/>
    <w:rsid w:val="00A53C05"/>
    <w:rsid w:val="00A60A9C"/>
    <w:rsid w:val="00A62AA3"/>
    <w:rsid w:val="00A64AB8"/>
    <w:rsid w:val="00A67675"/>
    <w:rsid w:val="00A73286"/>
    <w:rsid w:val="00A76ABB"/>
    <w:rsid w:val="00A77565"/>
    <w:rsid w:val="00AA2A48"/>
    <w:rsid w:val="00AA577C"/>
    <w:rsid w:val="00AB3C3A"/>
    <w:rsid w:val="00AB42B9"/>
    <w:rsid w:val="00AB4D5B"/>
    <w:rsid w:val="00AD4F95"/>
    <w:rsid w:val="00AE548C"/>
    <w:rsid w:val="00AE788E"/>
    <w:rsid w:val="00B001F6"/>
    <w:rsid w:val="00B0131A"/>
    <w:rsid w:val="00B205AB"/>
    <w:rsid w:val="00B22C74"/>
    <w:rsid w:val="00B25BD0"/>
    <w:rsid w:val="00B341B6"/>
    <w:rsid w:val="00B45687"/>
    <w:rsid w:val="00B53797"/>
    <w:rsid w:val="00B62BBC"/>
    <w:rsid w:val="00B749A3"/>
    <w:rsid w:val="00B80FC0"/>
    <w:rsid w:val="00BA1C7B"/>
    <w:rsid w:val="00BA2370"/>
    <w:rsid w:val="00BA3BAD"/>
    <w:rsid w:val="00BB2689"/>
    <w:rsid w:val="00BC139E"/>
    <w:rsid w:val="00BC3689"/>
    <w:rsid w:val="00BC53CE"/>
    <w:rsid w:val="00BC58D5"/>
    <w:rsid w:val="00BD63D3"/>
    <w:rsid w:val="00C0421F"/>
    <w:rsid w:val="00C21C8E"/>
    <w:rsid w:val="00C51924"/>
    <w:rsid w:val="00C530D1"/>
    <w:rsid w:val="00C76B9C"/>
    <w:rsid w:val="00C77721"/>
    <w:rsid w:val="00C77D74"/>
    <w:rsid w:val="00C860FF"/>
    <w:rsid w:val="00CA54D3"/>
    <w:rsid w:val="00CA7468"/>
    <w:rsid w:val="00CB2492"/>
    <w:rsid w:val="00CC63E6"/>
    <w:rsid w:val="00CD4993"/>
    <w:rsid w:val="00CD4CBC"/>
    <w:rsid w:val="00CF051A"/>
    <w:rsid w:val="00CF4543"/>
    <w:rsid w:val="00D33D9E"/>
    <w:rsid w:val="00D34246"/>
    <w:rsid w:val="00D5207C"/>
    <w:rsid w:val="00D60212"/>
    <w:rsid w:val="00D656A6"/>
    <w:rsid w:val="00D7744B"/>
    <w:rsid w:val="00DA11CA"/>
    <w:rsid w:val="00DB15EE"/>
    <w:rsid w:val="00DD18E9"/>
    <w:rsid w:val="00DD608C"/>
    <w:rsid w:val="00DD7B16"/>
    <w:rsid w:val="00DE5731"/>
    <w:rsid w:val="00DE584C"/>
    <w:rsid w:val="00DF695D"/>
    <w:rsid w:val="00DF7F00"/>
    <w:rsid w:val="00E00DAE"/>
    <w:rsid w:val="00E01436"/>
    <w:rsid w:val="00E02AA8"/>
    <w:rsid w:val="00E07676"/>
    <w:rsid w:val="00E30813"/>
    <w:rsid w:val="00E30EC2"/>
    <w:rsid w:val="00E31D77"/>
    <w:rsid w:val="00E36FDE"/>
    <w:rsid w:val="00E37820"/>
    <w:rsid w:val="00E4271C"/>
    <w:rsid w:val="00E5566D"/>
    <w:rsid w:val="00E568F1"/>
    <w:rsid w:val="00E74F76"/>
    <w:rsid w:val="00EB2B4A"/>
    <w:rsid w:val="00EB66D2"/>
    <w:rsid w:val="00EC0647"/>
    <w:rsid w:val="00EC0A20"/>
    <w:rsid w:val="00EC20CB"/>
    <w:rsid w:val="00EC3DBA"/>
    <w:rsid w:val="00EC4AA2"/>
    <w:rsid w:val="00ED0503"/>
    <w:rsid w:val="00ED721C"/>
    <w:rsid w:val="00EE2C3D"/>
    <w:rsid w:val="00EE3C24"/>
    <w:rsid w:val="00EE591C"/>
    <w:rsid w:val="00EF3D14"/>
    <w:rsid w:val="00F02233"/>
    <w:rsid w:val="00F032A5"/>
    <w:rsid w:val="00F03CF4"/>
    <w:rsid w:val="00F11FD2"/>
    <w:rsid w:val="00F22DB3"/>
    <w:rsid w:val="00F2479A"/>
    <w:rsid w:val="00F362C0"/>
    <w:rsid w:val="00F40B19"/>
    <w:rsid w:val="00F4424C"/>
    <w:rsid w:val="00F4563A"/>
    <w:rsid w:val="00F53701"/>
    <w:rsid w:val="00F550D7"/>
    <w:rsid w:val="00F576C0"/>
    <w:rsid w:val="00F74DB6"/>
    <w:rsid w:val="00F81532"/>
    <w:rsid w:val="00F86D34"/>
    <w:rsid w:val="00FB4BC5"/>
    <w:rsid w:val="00FD424D"/>
    <w:rsid w:val="00FD4C8C"/>
    <w:rsid w:val="00FE06B4"/>
    <w:rsid w:val="00FF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0E04C8"/>
  <w15:docId w15:val="{E3A1AA24-524D-4BE2-AFA4-45E36CA3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64A"/>
    <w:pPr>
      <w:spacing w:after="180"/>
    </w:pPr>
    <w:rPr>
      <w:rFonts w:ascii="Times New Roman" w:eastAsia="Times New Roman" w:hAnsi="Times New Roman" w:cs="Times New Roman"/>
      <w:kern w:val="0"/>
      <w:sz w:val="20"/>
      <w:szCs w:val="20"/>
      <w:lang w:val="en-GB" w:eastAsia="en-US"/>
    </w:rPr>
  </w:style>
  <w:style w:type="paragraph" w:styleId="1">
    <w:name w:val="heading 1"/>
    <w:next w:val="a"/>
    <w:link w:val="10"/>
    <w:qFormat/>
    <w:rsid w:val="0081464A"/>
    <w:pPr>
      <w:keepNext/>
      <w:keepLines/>
      <w:pBdr>
        <w:top w:val="single" w:sz="12" w:space="3" w:color="auto"/>
      </w:pBdr>
      <w:spacing w:before="240" w:after="180"/>
      <w:ind w:left="1134" w:hanging="1134"/>
      <w:outlineLvl w:val="0"/>
    </w:pPr>
    <w:rPr>
      <w:rFonts w:ascii="Arial" w:eastAsia="Times New Roman" w:hAnsi="Arial" w:cs="Times New Roman"/>
      <w:kern w:val="0"/>
      <w:sz w:val="36"/>
      <w:szCs w:val="20"/>
      <w:lang w:val="en-GB" w:eastAsia="en-US"/>
    </w:rPr>
  </w:style>
  <w:style w:type="paragraph" w:styleId="2">
    <w:name w:val="heading 2"/>
    <w:basedOn w:val="1"/>
    <w:next w:val="a"/>
    <w:link w:val="20"/>
    <w:qFormat/>
    <w:rsid w:val="0081464A"/>
    <w:pPr>
      <w:pBdr>
        <w:top w:val="none" w:sz="0" w:space="0" w:color="auto"/>
      </w:pBdr>
      <w:spacing w:before="180"/>
      <w:outlineLvl w:val="1"/>
    </w:pPr>
    <w:rPr>
      <w:sz w:val="32"/>
    </w:rPr>
  </w:style>
  <w:style w:type="paragraph" w:styleId="3">
    <w:name w:val="heading 3"/>
    <w:basedOn w:val="2"/>
    <w:next w:val="a"/>
    <w:link w:val="30"/>
    <w:qFormat/>
    <w:rsid w:val="0081464A"/>
    <w:pPr>
      <w:spacing w:before="120"/>
      <w:outlineLvl w:val="2"/>
    </w:pPr>
    <w:rPr>
      <w:sz w:val="28"/>
    </w:rPr>
  </w:style>
  <w:style w:type="paragraph" w:styleId="4">
    <w:name w:val="heading 4"/>
    <w:aliases w:val="h4"/>
    <w:basedOn w:val="3"/>
    <w:next w:val="a"/>
    <w:link w:val="40"/>
    <w:qFormat/>
    <w:rsid w:val="0081464A"/>
    <w:pPr>
      <w:ind w:left="1418" w:hanging="1418"/>
      <w:outlineLvl w:val="3"/>
    </w:pPr>
    <w:rPr>
      <w:sz w:val="24"/>
    </w:rPr>
  </w:style>
  <w:style w:type="paragraph" w:styleId="7">
    <w:name w:val="heading 7"/>
    <w:basedOn w:val="a"/>
    <w:next w:val="a"/>
    <w:link w:val="70"/>
    <w:uiPriority w:val="9"/>
    <w:semiHidden/>
    <w:unhideWhenUsed/>
    <w:qFormat/>
    <w:rsid w:val="007070ED"/>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81464A"/>
    <w:rPr>
      <w:rFonts w:ascii="Arial" w:eastAsia="Times New Roman" w:hAnsi="Arial" w:cs="Times New Roman"/>
      <w:kern w:val="0"/>
      <w:sz w:val="36"/>
      <w:szCs w:val="20"/>
      <w:lang w:val="en-GB" w:eastAsia="en-US"/>
    </w:rPr>
  </w:style>
  <w:style w:type="character" w:customStyle="1" w:styleId="20">
    <w:name w:val="标题 2 字符"/>
    <w:basedOn w:val="a0"/>
    <w:link w:val="2"/>
    <w:rsid w:val="0081464A"/>
    <w:rPr>
      <w:rFonts w:ascii="Arial" w:eastAsia="Times New Roman" w:hAnsi="Arial" w:cs="Times New Roman"/>
      <w:kern w:val="0"/>
      <w:sz w:val="32"/>
      <w:szCs w:val="20"/>
      <w:lang w:val="en-GB" w:eastAsia="en-US"/>
    </w:rPr>
  </w:style>
  <w:style w:type="character" w:customStyle="1" w:styleId="30">
    <w:name w:val="标题 3 字符"/>
    <w:basedOn w:val="a0"/>
    <w:link w:val="3"/>
    <w:rsid w:val="0081464A"/>
    <w:rPr>
      <w:rFonts w:ascii="Arial" w:eastAsia="Times New Roman" w:hAnsi="Arial" w:cs="Times New Roman"/>
      <w:kern w:val="0"/>
      <w:sz w:val="28"/>
      <w:szCs w:val="20"/>
      <w:lang w:val="en-GB" w:eastAsia="en-US"/>
    </w:rPr>
  </w:style>
  <w:style w:type="character" w:customStyle="1" w:styleId="40">
    <w:name w:val="标题 4 字符"/>
    <w:aliases w:val="h4 字符"/>
    <w:basedOn w:val="a0"/>
    <w:link w:val="4"/>
    <w:rsid w:val="0081464A"/>
    <w:rPr>
      <w:rFonts w:ascii="Arial" w:eastAsia="Times New Roman" w:hAnsi="Arial" w:cs="Times New Roman"/>
      <w:kern w:val="0"/>
      <w:sz w:val="24"/>
      <w:szCs w:val="20"/>
      <w:lang w:val="en-GB" w:eastAsia="en-US"/>
    </w:rPr>
  </w:style>
  <w:style w:type="paragraph" w:styleId="a3">
    <w:name w:val="footer"/>
    <w:basedOn w:val="a4"/>
    <w:link w:val="a5"/>
    <w:rsid w:val="0081464A"/>
    <w:pPr>
      <w:jc w:val="center"/>
    </w:pPr>
    <w:rPr>
      <w:i/>
    </w:rPr>
  </w:style>
  <w:style w:type="character" w:customStyle="1" w:styleId="a5">
    <w:name w:val="页脚 字符"/>
    <w:basedOn w:val="a0"/>
    <w:link w:val="a3"/>
    <w:rsid w:val="0081464A"/>
    <w:rPr>
      <w:rFonts w:ascii="Arial" w:eastAsia="Times New Roman" w:hAnsi="Arial" w:cs="Times New Roman"/>
      <w:b/>
      <w:i/>
      <w:kern w:val="0"/>
      <w:sz w:val="18"/>
      <w:szCs w:val="20"/>
      <w:lang w:val="en-GB" w:eastAsia="ja-JP"/>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81464A"/>
    <w:pPr>
      <w:widowControl w:val="0"/>
      <w:overflowPunct w:val="0"/>
      <w:autoSpaceDE w:val="0"/>
      <w:autoSpaceDN w:val="0"/>
      <w:adjustRightInd w:val="0"/>
      <w:textAlignment w:val="baseline"/>
    </w:pPr>
    <w:rPr>
      <w:rFonts w:ascii="Arial" w:eastAsia="Times New Roman" w:hAnsi="Arial" w:cs="Times New Roman"/>
      <w:b/>
      <w:kern w:val="0"/>
      <w:sz w:val="18"/>
      <w:szCs w:val="20"/>
      <w:lang w:val="en-GB" w:eastAsia="ja-JP"/>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81464A"/>
    <w:rPr>
      <w:rFonts w:ascii="Arial" w:eastAsia="Times New Roman" w:hAnsi="Arial" w:cs="Times New Roman"/>
      <w:b/>
      <w:kern w:val="0"/>
      <w:sz w:val="18"/>
      <w:szCs w:val="20"/>
      <w:lang w:val="en-GB" w:eastAsia="ja-JP"/>
    </w:rPr>
  </w:style>
  <w:style w:type="table" w:styleId="a7">
    <w:name w:val="Table Grid"/>
    <w:aliases w:val="TableGrid"/>
    <w:basedOn w:val="a1"/>
    <w:qFormat/>
    <w:rsid w:val="0081464A"/>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81464A"/>
    <w:rPr>
      <w:color w:val="0563C1"/>
      <w:u w:val="single"/>
    </w:rPr>
  </w:style>
  <w:style w:type="paragraph" w:customStyle="1" w:styleId="B1">
    <w:name w:val="B1"/>
    <w:basedOn w:val="a"/>
    <w:link w:val="B1Char1"/>
    <w:qFormat/>
    <w:rsid w:val="0081464A"/>
    <w:pPr>
      <w:ind w:left="568" w:hanging="284"/>
    </w:pPr>
  </w:style>
  <w:style w:type="character" w:customStyle="1" w:styleId="B1Char1">
    <w:name w:val="B1 Char1"/>
    <w:link w:val="B1"/>
    <w:rsid w:val="0081464A"/>
    <w:rPr>
      <w:rFonts w:ascii="Times New Roman" w:eastAsia="Times New Roman" w:hAnsi="Times New Roman" w:cs="Times New Roman"/>
      <w:kern w:val="0"/>
      <w:sz w:val="20"/>
      <w:szCs w:val="20"/>
      <w:lang w:val="en-GB" w:eastAsia="en-US"/>
    </w:rPr>
  </w:style>
  <w:style w:type="paragraph" w:styleId="a9">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B"/>
    <w:basedOn w:val="a"/>
    <w:link w:val="aa"/>
    <w:uiPriority w:val="34"/>
    <w:qFormat/>
    <w:rsid w:val="0081464A"/>
    <w:pPr>
      <w:ind w:left="720"/>
      <w:contextualSpacing/>
    </w:pPr>
    <w:rPr>
      <w:rFonts w:eastAsia="宋体"/>
    </w:rPr>
  </w:style>
  <w:style w:type="character" w:customStyle="1" w:styleId="aa">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9"/>
    <w:uiPriority w:val="34"/>
    <w:qFormat/>
    <w:rsid w:val="0081464A"/>
    <w:rPr>
      <w:rFonts w:ascii="Times New Roman" w:eastAsia="宋体" w:hAnsi="Times New Roman" w:cs="Times New Roman"/>
      <w:kern w:val="0"/>
      <w:sz w:val="20"/>
      <w:szCs w:val="20"/>
      <w:lang w:val="en-GB" w:eastAsia="en-US"/>
    </w:rPr>
  </w:style>
  <w:style w:type="character" w:customStyle="1" w:styleId="70">
    <w:name w:val="标题 7 字符"/>
    <w:basedOn w:val="a0"/>
    <w:link w:val="7"/>
    <w:uiPriority w:val="9"/>
    <w:semiHidden/>
    <w:rsid w:val="007070ED"/>
    <w:rPr>
      <w:rFonts w:ascii="Times New Roman" w:eastAsia="Times New Roman" w:hAnsi="Times New Roman" w:cs="Times New Roman"/>
      <w:b/>
      <w:bCs/>
      <w:kern w:val="0"/>
      <w:sz w:val="24"/>
      <w:szCs w:val="24"/>
      <w:lang w:val="en-GB" w:eastAsia="en-US"/>
    </w:rPr>
  </w:style>
  <w:style w:type="paragraph" w:styleId="ab">
    <w:name w:val="Balloon Text"/>
    <w:basedOn w:val="a"/>
    <w:link w:val="ac"/>
    <w:uiPriority w:val="99"/>
    <w:semiHidden/>
    <w:unhideWhenUsed/>
    <w:rsid w:val="00250177"/>
    <w:pPr>
      <w:spacing w:after="0"/>
    </w:pPr>
    <w:rPr>
      <w:sz w:val="18"/>
      <w:szCs w:val="18"/>
    </w:rPr>
  </w:style>
  <w:style w:type="character" w:customStyle="1" w:styleId="ac">
    <w:name w:val="批注框文本 字符"/>
    <w:basedOn w:val="a0"/>
    <w:link w:val="ab"/>
    <w:uiPriority w:val="99"/>
    <w:semiHidden/>
    <w:rsid w:val="00250177"/>
    <w:rPr>
      <w:rFonts w:ascii="Times New Roman" w:eastAsia="Times New Roman" w:hAnsi="Times New Roman" w:cs="Times New Roman"/>
      <w:kern w:val="0"/>
      <w:sz w:val="18"/>
      <w:szCs w:val="18"/>
      <w:lang w:val="en-GB" w:eastAsia="en-US"/>
    </w:rPr>
  </w:style>
  <w:style w:type="paragraph" w:customStyle="1" w:styleId="TAH">
    <w:name w:val="TAH"/>
    <w:basedOn w:val="TAC"/>
    <w:link w:val="TAHCar"/>
    <w:rsid w:val="00762ACA"/>
    <w:rPr>
      <w:b/>
    </w:rPr>
  </w:style>
  <w:style w:type="paragraph" w:customStyle="1" w:styleId="TAC">
    <w:name w:val="TAC"/>
    <w:basedOn w:val="a"/>
    <w:link w:val="TACChar"/>
    <w:rsid w:val="00762ACA"/>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rsid w:val="00762ACA"/>
    <w:rPr>
      <w:rFonts w:ascii="Arial" w:eastAsia="Times New Roman" w:hAnsi="Arial" w:cs="Times New Roman"/>
      <w:kern w:val="0"/>
      <w:sz w:val="18"/>
      <w:szCs w:val="20"/>
      <w:lang w:val="en-GB" w:eastAsia="en-GB"/>
    </w:rPr>
  </w:style>
  <w:style w:type="character" w:customStyle="1" w:styleId="TAHCar">
    <w:name w:val="TAH Car"/>
    <w:link w:val="TAH"/>
    <w:qFormat/>
    <w:rsid w:val="00762ACA"/>
    <w:rPr>
      <w:rFonts w:ascii="Arial" w:eastAsia="Times New Roman" w:hAnsi="Arial" w:cs="Times New Roman"/>
      <w:b/>
      <w:kern w:val="0"/>
      <w:sz w:val="18"/>
      <w:szCs w:val="20"/>
      <w:lang w:val="en-GB" w:eastAsia="en-GB"/>
    </w:rPr>
  </w:style>
  <w:style w:type="paragraph" w:customStyle="1" w:styleId="TH">
    <w:name w:val="TH"/>
    <w:basedOn w:val="a"/>
    <w:link w:val="THChar"/>
    <w:rsid w:val="00762ACA"/>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rsid w:val="00762ACA"/>
    <w:rPr>
      <w:rFonts w:ascii="Arial" w:eastAsia="Times New Roman" w:hAnsi="Arial" w:cs="Times New Roman"/>
      <w:b/>
      <w:kern w:val="0"/>
      <w:sz w:val="20"/>
      <w:szCs w:val="20"/>
      <w:lang w:val="en-GB" w:eastAsia="en-GB"/>
    </w:rPr>
  </w:style>
  <w:style w:type="paragraph" w:customStyle="1" w:styleId="TAN">
    <w:name w:val="TAN"/>
    <w:basedOn w:val="a"/>
    <w:link w:val="TANChar"/>
    <w:rsid w:val="00762ACA"/>
    <w:pPr>
      <w:keepNext/>
      <w:keepLines/>
      <w:overflowPunct w:val="0"/>
      <w:autoSpaceDE w:val="0"/>
      <w:autoSpaceDN w:val="0"/>
      <w:adjustRightInd w:val="0"/>
      <w:spacing w:after="0"/>
      <w:ind w:left="851" w:hanging="851"/>
      <w:textAlignment w:val="baseline"/>
    </w:pPr>
    <w:rPr>
      <w:rFonts w:ascii="Arial" w:hAnsi="Arial"/>
      <w:sz w:val="18"/>
      <w:lang w:eastAsia="en-GB"/>
    </w:rPr>
  </w:style>
  <w:style w:type="character" w:customStyle="1" w:styleId="TANChar">
    <w:name w:val="TAN Char"/>
    <w:link w:val="TAN"/>
    <w:qFormat/>
    <w:rsid w:val="00762ACA"/>
    <w:rPr>
      <w:rFonts w:ascii="Arial" w:eastAsia="Times New Roman" w:hAnsi="Arial" w:cs="Times New Roman"/>
      <w:kern w:val="0"/>
      <w:sz w:val="18"/>
      <w:szCs w:val="20"/>
      <w:lang w:val="en-GB" w:eastAsia="en-GB"/>
    </w:rPr>
  </w:style>
  <w:style w:type="character" w:customStyle="1" w:styleId="B1Char">
    <w:name w:val="B1 Char"/>
    <w:qFormat/>
    <w:rsid w:val="00CA7468"/>
    <w:rPr>
      <w:rFonts w:eastAsia="Times New Roman"/>
      <w:lang w:eastAsia="en-GB"/>
    </w:rPr>
  </w:style>
  <w:style w:type="paragraph" w:customStyle="1" w:styleId="ad">
    <w:name w:val="文稿标题"/>
    <w:basedOn w:val="a"/>
    <w:rsid w:val="00C77721"/>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styleId="ae">
    <w:name w:val="Revision"/>
    <w:hidden/>
    <w:uiPriority w:val="99"/>
    <w:semiHidden/>
    <w:rsid w:val="00E5566D"/>
    <w:rPr>
      <w:rFonts w:ascii="Times New Roman" w:eastAsia="Times New Roman" w:hAnsi="Times New Roman" w:cs="Times New Roman"/>
      <w:kern w:val="0"/>
      <w:sz w:val="20"/>
      <w:szCs w:val="20"/>
      <w:lang w:val="en-GB" w:eastAsia="en-US"/>
    </w:rPr>
  </w:style>
  <w:style w:type="character" w:styleId="af">
    <w:name w:val="annotation reference"/>
    <w:basedOn w:val="a0"/>
    <w:uiPriority w:val="99"/>
    <w:semiHidden/>
    <w:unhideWhenUsed/>
    <w:rsid w:val="00203500"/>
    <w:rPr>
      <w:sz w:val="21"/>
      <w:szCs w:val="21"/>
    </w:rPr>
  </w:style>
  <w:style w:type="paragraph" w:styleId="af0">
    <w:name w:val="annotation text"/>
    <w:basedOn w:val="a"/>
    <w:link w:val="af1"/>
    <w:uiPriority w:val="99"/>
    <w:semiHidden/>
    <w:unhideWhenUsed/>
    <w:rsid w:val="00203500"/>
  </w:style>
  <w:style w:type="character" w:customStyle="1" w:styleId="af1">
    <w:name w:val="批注文字 字符"/>
    <w:basedOn w:val="a0"/>
    <w:link w:val="af0"/>
    <w:uiPriority w:val="99"/>
    <w:semiHidden/>
    <w:rsid w:val="00203500"/>
    <w:rPr>
      <w:rFonts w:ascii="Times New Roman" w:eastAsia="Times New Roman" w:hAnsi="Times New Roman" w:cs="Times New Roman"/>
      <w:kern w:val="0"/>
      <w:sz w:val="20"/>
      <w:szCs w:val="20"/>
      <w:lang w:val="en-GB" w:eastAsia="en-US"/>
    </w:rPr>
  </w:style>
  <w:style w:type="paragraph" w:styleId="af2">
    <w:name w:val="annotation subject"/>
    <w:basedOn w:val="af0"/>
    <w:next w:val="af0"/>
    <w:link w:val="af3"/>
    <w:uiPriority w:val="99"/>
    <w:semiHidden/>
    <w:unhideWhenUsed/>
    <w:rsid w:val="00203500"/>
    <w:rPr>
      <w:b/>
      <w:bCs/>
    </w:rPr>
  </w:style>
  <w:style w:type="character" w:customStyle="1" w:styleId="af3">
    <w:name w:val="批注主题 字符"/>
    <w:basedOn w:val="af1"/>
    <w:link w:val="af2"/>
    <w:uiPriority w:val="99"/>
    <w:semiHidden/>
    <w:rsid w:val="00203500"/>
    <w:rPr>
      <w:rFonts w:ascii="Times New Roman" w:eastAsia="Times New Roman"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19498">
      <w:bodyDiv w:val="1"/>
      <w:marLeft w:val="0"/>
      <w:marRight w:val="0"/>
      <w:marTop w:val="0"/>
      <w:marBottom w:val="0"/>
      <w:divBdr>
        <w:top w:val="none" w:sz="0" w:space="0" w:color="auto"/>
        <w:left w:val="none" w:sz="0" w:space="0" w:color="auto"/>
        <w:bottom w:val="none" w:sz="0" w:space="0" w:color="auto"/>
        <w:right w:val="none" w:sz="0" w:space="0" w:color="auto"/>
      </w:divBdr>
    </w:div>
    <w:div w:id="760880846">
      <w:bodyDiv w:val="1"/>
      <w:marLeft w:val="0"/>
      <w:marRight w:val="0"/>
      <w:marTop w:val="0"/>
      <w:marBottom w:val="0"/>
      <w:divBdr>
        <w:top w:val="none" w:sz="0" w:space="0" w:color="auto"/>
        <w:left w:val="none" w:sz="0" w:space="0" w:color="auto"/>
        <w:bottom w:val="none" w:sz="0" w:space="0" w:color="auto"/>
        <w:right w:val="none" w:sz="0" w:space="0" w:color="auto"/>
      </w:divBdr>
    </w:div>
    <w:div w:id="920677483">
      <w:bodyDiv w:val="1"/>
      <w:marLeft w:val="0"/>
      <w:marRight w:val="0"/>
      <w:marTop w:val="0"/>
      <w:marBottom w:val="0"/>
      <w:divBdr>
        <w:top w:val="none" w:sz="0" w:space="0" w:color="auto"/>
        <w:left w:val="none" w:sz="0" w:space="0" w:color="auto"/>
        <w:bottom w:val="none" w:sz="0" w:space="0" w:color="auto"/>
        <w:right w:val="none" w:sz="0" w:space="0" w:color="auto"/>
      </w:divBdr>
    </w:div>
    <w:div w:id="2004121857">
      <w:bodyDiv w:val="1"/>
      <w:marLeft w:val="0"/>
      <w:marRight w:val="0"/>
      <w:marTop w:val="0"/>
      <w:marBottom w:val="0"/>
      <w:divBdr>
        <w:top w:val="none" w:sz="0" w:space="0" w:color="auto"/>
        <w:left w:val="none" w:sz="0" w:space="0" w:color="auto"/>
        <w:bottom w:val="none" w:sz="0" w:space="0" w:color="auto"/>
        <w:right w:val="none" w:sz="0" w:space="0" w:color="auto"/>
      </w:divBdr>
    </w:div>
    <w:div w:id="20315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 Gao - CATT</dc:creator>
  <cp:lastModifiedBy>Ada Wang</cp:lastModifiedBy>
  <cp:revision>2</cp:revision>
  <dcterms:created xsi:type="dcterms:W3CDTF">2023-11-17T07:39:00Z</dcterms:created>
  <dcterms:modified xsi:type="dcterms:W3CDTF">2023-11-17T07:39:00Z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2023-05-25T02:54:51Z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b3e02d32-3954-4b16-a750-ec6085cfbeb7</vt:lpwstr>
  </property>
  <property fmtid="{D5CDD505-2E9C-101B-9397-08002B2CF9AE}" pid="8" name="MSIP_Label_83bcef13-7cac-433f-ba1d-47a323951816_ContentBits">
    <vt:lpwstr>0</vt:lpwstr>
  </property>
  <property fmtid="{D5CDD505-2E9C-101B-9397-08002B2CF9AE}" pid="9" name="CWM2f9959c0429a11ee8000492e0000482e">
    <vt:lpwstr>CWMXByKPwNSSBCGUfnA4woziMfLhI9LTvfz6oxBXXXjSmV/N5KjISihuSEiJ+8GjwazFmkFRRd+m3Rb2D8+jVPVmA==</vt:lpwstr>
  </property>
</Properties>
</file>