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31B" w14:textId="5C8B1C8C" w:rsidR="00DA70B0" w:rsidRPr="00DA70B0" w:rsidRDefault="00DA70B0" w:rsidP="00DA70B0">
      <w:pPr>
        <w:spacing w:after="120"/>
        <w:ind w:left="1985" w:hanging="1985"/>
        <w:rPr>
          <w:rFonts w:ascii="Arial" w:eastAsiaTheme="minorEastAsia" w:hAnsi="Arial" w:cs="Arial"/>
          <w:b/>
          <w:sz w:val="24"/>
          <w:szCs w:val="24"/>
          <w:lang w:eastAsia="zh-CN"/>
        </w:rPr>
      </w:pPr>
      <w:r w:rsidRPr="00DA70B0">
        <w:rPr>
          <w:rFonts w:ascii="Arial" w:eastAsiaTheme="minorEastAsia" w:hAnsi="Arial" w:cs="Arial"/>
          <w:b/>
          <w:sz w:val="24"/>
          <w:szCs w:val="24"/>
          <w:lang w:eastAsia="zh-CN"/>
        </w:rPr>
        <w:t>3GPP TSG-RAN WG4 Meeting # 109</w:t>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t xml:space="preserve">                                     </w:t>
      </w:r>
      <w:r w:rsidR="003A2AEF" w:rsidRPr="003A2AEF">
        <w:rPr>
          <w:rFonts w:ascii="Arial" w:eastAsiaTheme="minorEastAsia" w:hAnsi="Arial" w:cs="Arial"/>
          <w:b/>
          <w:sz w:val="24"/>
          <w:szCs w:val="24"/>
          <w:lang w:eastAsia="zh-CN"/>
        </w:rPr>
        <w:t>R4-2318176</w:t>
      </w:r>
    </w:p>
    <w:p w14:paraId="716678E7" w14:textId="3A14129D" w:rsidR="00BF7E07" w:rsidRDefault="00DA70B0" w:rsidP="00DA70B0">
      <w:pPr>
        <w:spacing w:after="120"/>
        <w:ind w:left="1985" w:hanging="1985"/>
        <w:rPr>
          <w:rFonts w:ascii="Arial" w:eastAsiaTheme="minorEastAsia" w:hAnsi="Arial" w:cs="Arial"/>
          <w:b/>
          <w:sz w:val="24"/>
          <w:szCs w:val="24"/>
          <w:lang w:eastAsia="zh-CN"/>
        </w:rPr>
      </w:pPr>
      <w:r w:rsidRPr="00DA70B0">
        <w:rPr>
          <w:rFonts w:ascii="Arial" w:eastAsiaTheme="minorEastAsia" w:hAnsi="Arial" w:cs="Arial"/>
          <w:b/>
          <w:sz w:val="24"/>
          <w:szCs w:val="24"/>
          <w:lang w:eastAsia="zh-CN"/>
        </w:rPr>
        <w:t>Chicago, US, November 13 – 17, 2023</w:t>
      </w:r>
    </w:p>
    <w:p w14:paraId="2F1AE688" w14:textId="77777777" w:rsidR="00DA70B0" w:rsidRDefault="00DA70B0" w:rsidP="00DA70B0">
      <w:pPr>
        <w:spacing w:after="120"/>
        <w:ind w:left="1985" w:hanging="1985"/>
        <w:rPr>
          <w:rFonts w:ascii="Arial" w:eastAsia="MS Mincho" w:hAnsi="Arial" w:cs="Arial"/>
          <w:b/>
          <w:sz w:val="22"/>
        </w:rPr>
      </w:pPr>
    </w:p>
    <w:p w14:paraId="282755FA" w14:textId="31A0D25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632">
        <w:rPr>
          <w:rFonts w:ascii="Arial" w:eastAsiaTheme="minorEastAsia" w:hAnsi="Arial" w:cs="Arial" w:hint="eastAsia"/>
          <w:color w:val="000000"/>
          <w:sz w:val="22"/>
          <w:lang w:eastAsia="zh-CN"/>
        </w:rPr>
        <w:t>8</w:t>
      </w:r>
      <w:r w:rsidR="00FC5A5C" w:rsidRPr="00FC5A5C">
        <w:rPr>
          <w:rFonts w:ascii="Arial" w:eastAsiaTheme="minorEastAsia" w:hAnsi="Arial" w:cs="Arial"/>
          <w:color w:val="000000"/>
          <w:sz w:val="22"/>
          <w:lang w:eastAsia="zh-CN"/>
        </w:rPr>
        <w:t>.2</w:t>
      </w:r>
      <w:r w:rsidR="0035051C">
        <w:rPr>
          <w:rFonts w:ascii="Arial" w:eastAsiaTheme="minorEastAsia" w:hAnsi="Arial" w:cs="Arial"/>
          <w:color w:val="000000"/>
          <w:sz w:val="22"/>
          <w:lang w:eastAsia="zh-CN"/>
        </w:rPr>
        <w:t>2</w:t>
      </w:r>
      <w:r w:rsidR="00FC5A5C" w:rsidRPr="00FC5A5C">
        <w:rPr>
          <w:rFonts w:ascii="Arial" w:eastAsiaTheme="minorEastAsia" w:hAnsi="Arial" w:cs="Arial"/>
          <w:color w:val="000000"/>
          <w:sz w:val="22"/>
          <w:lang w:eastAsia="zh-CN"/>
        </w:rPr>
        <w:t>.</w:t>
      </w:r>
      <w:r w:rsidR="00797632">
        <w:rPr>
          <w:rFonts w:ascii="Arial" w:eastAsiaTheme="minorEastAsia" w:hAnsi="Arial" w:cs="Arial" w:hint="eastAsia"/>
          <w:color w:val="000000"/>
          <w:sz w:val="22"/>
          <w:lang w:eastAsia="zh-CN"/>
        </w:rPr>
        <w:t>4</w:t>
      </w:r>
    </w:p>
    <w:p w14:paraId="50D5329D" w14:textId="0545AE2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03A9C">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39EBAF1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bookmarkStart w:id="0" w:name="OLE_LINK3"/>
      <w:bookmarkStart w:id="1" w:name="OLE_LINK4"/>
      <w:r w:rsidR="00955AE4" w:rsidRPr="00955AE4">
        <w:rPr>
          <w:rFonts w:ascii="Arial" w:eastAsiaTheme="minorEastAsia" w:hAnsi="Arial" w:cs="Arial"/>
          <w:color w:val="000000"/>
          <w:sz w:val="22"/>
          <w:lang w:eastAsia="zh-CN"/>
        </w:rPr>
        <w:t>[109][220] NR_pos_enh2_part2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9E76F64" w14:textId="00EA8969" w:rsidR="00F57310" w:rsidRDefault="00F57310" w:rsidP="00F57310">
      <w:pPr>
        <w:spacing w:line="360" w:lineRule="auto"/>
        <w:rPr>
          <w:lang w:eastAsia="zh-CN"/>
        </w:rPr>
      </w:pPr>
      <w:r w:rsidRPr="00170922">
        <w:rPr>
          <w:lang w:eastAsia="zh-CN"/>
        </w:rPr>
        <w:t>T</w:t>
      </w:r>
      <w:r w:rsidRPr="00170922">
        <w:rPr>
          <w:rFonts w:hint="eastAsia"/>
          <w:lang w:eastAsia="zh-CN"/>
        </w:rPr>
        <w:t xml:space="preserve">his </w:t>
      </w:r>
      <w:r w:rsidR="003E2A27">
        <w:rPr>
          <w:rFonts w:hint="eastAsia"/>
          <w:lang w:eastAsia="zh-CN"/>
        </w:rPr>
        <w:t>topic</w:t>
      </w:r>
      <w:r w:rsidRPr="00170922">
        <w:rPr>
          <w:rFonts w:hint="eastAsia"/>
          <w:lang w:eastAsia="zh-CN"/>
        </w:rPr>
        <w:t xml:space="preserve"> </w:t>
      </w:r>
      <w:r>
        <w:rPr>
          <w:rFonts w:hint="eastAsia"/>
          <w:lang w:eastAsia="zh-CN"/>
        </w:rPr>
        <w:t>summary</w:t>
      </w:r>
      <w:r w:rsidR="00852FBB">
        <w:rPr>
          <w:rFonts w:hint="eastAsia"/>
          <w:lang w:eastAsia="zh-CN"/>
        </w:rPr>
        <w:t xml:space="preserve"> </w:t>
      </w:r>
      <w:r w:rsidR="00852FBB" w:rsidRPr="00852FBB">
        <w:rPr>
          <w:lang w:eastAsia="zh-CN"/>
        </w:rPr>
        <w:t xml:space="preserve">for </w:t>
      </w:r>
      <w:r w:rsidR="00F5686F" w:rsidRPr="00F5686F">
        <w:rPr>
          <w:lang w:eastAsia="zh-CN"/>
        </w:rPr>
        <w:t>[109][220] NR_pos_enh2_part2</w:t>
      </w:r>
      <w:r>
        <w:rPr>
          <w:rFonts w:hint="eastAsia"/>
          <w:lang w:eastAsia="zh-CN"/>
        </w:rPr>
        <w:t xml:space="preserve"> </w:t>
      </w:r>
      <w:r w:rsidRPr="00170922">
        <w:rPr>
          <w:rFonts w:hint="eastAsia"/>
          <w:lang w:eastAsia="zh-CN"/>
        </w:rPr>
        <w:t xml:space="preserve">contains </w:t>
      </w:r>
      <w:r>
        <w:rPr>
          <w:rFonts w:hint="eastAsia"/>
          <w:lang w:eastAsia="zh-CN"/>
        </w:rPr>
        <w:t xml:space="preserve">the discussions in </w:t>
      </w:r>
      <w:r w:rsidRPr="00170922">
        <w:rPr>
          <w:rFonts w:hint="eastAsia"/>
          <w:lang w:eastAsia="zh-CN"/>
        </w:rPr>
        <w:t xml:space="preserve">agenda </w:t>
      </w:r>
      <w:r w:rsidR="00AD5405">
        <w:rPr>
          <w:rFonts w:hint="eastAsia"/>
          <w:lang w:eastAsia="zh-CN"/>
        </w:rPr>
        <w:t>8</w:t>
      </w:r>
      <w:r w:rsidR="001273F0">
        <w:rPr>
          <w:rFonts w:hint="eastAsia"/>
          <w:lang w:eastAsia="zh-CN"/>
        </w:rPr>
        <w:t>.2</w:t>
      </w:r>
      <w:r w:rsidR="00265B36">
        <w:rPr>
          <w:rFonts w:hint="eastAsia"/>
          <w:lang w:eastAsia="zh-CN"/>
        </w:rPr>
        <w:t>2</w:t>
      </w:r>
      <w:r w:rsidR="001273F0">
        <w:rPr>
          <w:rFonts w:hint="eastAsia"/>
          <w:lang w:eastAsia="zh-CN"/>
        </w:rPr>
        <w:t>.</w:t>
      </w:r>
      <w:r w:rsidR="005F6848">
        <w:rPr>
          <w:rFonts w:hint="eastAsia"/>
          <w:lang w:eastAsia="zh-CN"/>
        </w:rPr>
        <w:t>2</w:t>
      </w:r>
      <w:r w:rsidR="001273F0">
        <w:rPr>
          <w:rFonts w:hint="eastAsia"/>
          <w:lang w:eastAsia="zh-CN"/>
        </w:rPr>
        <w:t>.2</w:t>
      </w:r>
      <w:r>
        <w:rPr>
          <w:rFonts w:hint="eastAsia"/>
          <w:lang w:eastAsia="zh-CN"/>
        </w:rPr>
        <w:t xml:space="preserve">, </w:t>
      </w:r>
      <w:bookmarkStart w:id="2" w:name="OLE_LINK1"/>
      <w:bookmarkStart w:id="3" w:name="OLE_LINK2"/>
      <w:r w:rsidR="00AD5405">
        <w:rPr>
          <w:rFonts w:hint="eastAsia"/>
          <w:lang w:eastAsia="zh-CN"/>
        </w:rPr>
        <w:t>8</w:t>
      </w:r>
      <w:r w:rsidR="001273F0">
        <w:rPr>
          <w:rFonts w:hint="eastAsia"/>
          <w:lang w:eastAsia="zh-CN"/>
        </w:rPr>
        <w:t>.2</w:t>
      </w:r>
      <w:r w:rsidR="00265B36">
        <w:rPr>
          <w:rFonts w:hint="eastAsia"/>
          <w:lang w:eastAsia="zh-CN"/>
        </w:rPr>
        <w:t>2</w:t>
      </w:r>
      <w:r w:rsidR="001273F0">
        <w:rPr>
          <w:rFonts w:hint="eastAsia"/>
          <w:lang w:eastAsia="zh-CN"/>
        </w:rPr>
        <w:t>.</w:t>
      </w:r>
      <w:r w:rsidR="005F6848">
        <w:rPr>
          <w:rFonts w:hint="eastAsia"/>
          <w:lang w:eastAsia="zh-CN"/>
        </w:rPr>
        <w:t>2</w:t>
      </w:r>
      <w:r w:rsidR="001273F0">
        <w:rPr>
          <w:rFonts w:hint="eastAsia"/>
          <w:lang w:eastAsia="zh-CN"/>
        </w:rPr>
        <w:t>.6</w:t>
      </w:r>
      <w:bookmarkEnd w:id="2"/>
      <w:bookmarkEnd w:id="3"/>
      <w:r w:rsidR="007359DF">
        <w:rPr>
          <w:rFonts w:hint="eastAsia"/>
          <w:lang w:eastAsia="zh-CN"/>
        </w:rPr>
        <w:t xml:space="preserve"> </w:t>
      </w:r>
      <w:r w:rsidRPr="00170922">
        <w:rPr>
          <w:rFonts w:hint="eastAsia"/>
          <w:lang w:eastAsia="zh-CN"/>
        </w:rPr>
        <w:t xml:space="preserve">which </w:t>
      </w:r>
      <w:r>
        <w:rPr>
          <w:lang w:eastAsia="zh-CN"/>
        </w:rPr>
        <w:t>include</w:t>
      </w:r>
      <w:r w:rsidRPr="00170922">
        <w:rPr>
          <w:rFonts w:hint="eastAsia"/>
          <w:lang w:eastAsia="zh-CN"/>
        </w:rPr>
        <w:t xml:space="preserve"> the following topics: </w:t>
      </w:r>
    </w:p>
    <w:p w14:paraId="0FC72BFC" w14:textId="43CD0E67" w:rsidR="00492262" w:rsidRPr="00B426E1" w:rsidRDefault="00D32FFB" w:rsidP="0007298B">
      <w:pPr>
        <w:pStyle w:val="ListParagraph"/>
        <w:numPr>
          <w:ilvl w:val="0"/>
          <w:numId w:val="3"/>
        </w:numPr>
        <w:ind w:firstLineChars="0"/>
        <w:rPr>
          <w:lang w:eastAsia="zh-CN"/>
        </w:rPr>
      </w:pPr>
      <w:r>
        <w:rPr>
          <w:rFonts w:eastAsiaTheme="minorEastAsia" w:hint="eastAsia"/>
          <w:lang w:eastAsia="zh-CN"/>
        </w:rPr>
        <w:t>T</w:t>
      </w:r>
      <w:r w:rsidR="00492262">
        <w:rPr>
          <w:rFonts w:eastAsiaTheme="minorEastAsia" w:hint="eastAsia"/>
          <w:lang w:eastAsia="zh-CN"/>
        </w:rPr>
        <w:t>opic #</w:t>
      </w:r>
      <w:r w:rsidR="002E2924">
        <w:rPr>
          <w:rFonts w:eastAsiaTheme="minorEastAsia" w:hint="eastAsia"/>
          <w:lang w:eastAsia="zh-CN"/>
        </w:rPr>
        <w:t>1</w:t>
      </w:r>
      <w:r w:rsidR="00492262">
        <w:rPr>
          <w:rFonts w:eastAsiaTheme="minorEastAsia" w:hint="eastAsia"/>
          <w:lang w:eastAsia="zh-CN"/>
        </w:rPr>
        <w:t xml:space="preserve">: </w:t>
      </w:r>
      <w:proofErr w:type="spellStart"/>
      <w:r w:rsidR="00C377D4">
        <w:rPr>
          <w:rFonts w:eastAsiaTheme="minorEastAsia" w:hint="eastAsia"/>
          <w:lang w:eastAsia="zh-CN"/>
        </w:rPr>
        <w:t>Sidelink</w:t>
      </w:r>
      <w:proofErr w:type="spellEnd"/>
      <w:r w:rsidR="00C377D4">
        <w:rPr>
          <w:rFonts w:eastAsiaTheme="minorEastAsia" w:hint="eastAsia"/>
          <w:lang w:eastAsia="zh-CN"/>
        </w:rPr>
        <w:t xml:space="preserve"> Positioning (agenda </w:t>
      </w:r>
      <w:r w:rsidR="008C3375">
        <w:rPr>
          <w:rFonts w:eastAsiaTheme="minorEastAsia" w:hint="eastAsia"/>
          <w:lang w:eastAsia="zh-CN"/>
        </w:rPr>
        <w:t>8</w:t>
      </w:r>
      <w:r w:rsidR="00D03957">
        <w:rPr>
          <w:rFonts w:hint="eastAsia"/>
          <w:lang w:eastAsia="zh-CN"/>
        </w:rPr>
        <w:t>.22.2.2</w:t>
      </w:r>
      <w:r w:rsidR="00C377D4">
        <w:rPr>
          <w:rFonts w:eastAsiaTheme="minorEastAsia" w:hint="eastAsia"/>
          <w:lang w:eastAsia="zh-CN"/>
        </w:rPr>
        <w:t>)</w:t>
      </w:r>
    </w:p>
    <w:p w14:paraId="66AF8459" w14:textId="3ABF7F2C" w:rsidR="00323CE2" w:rsidRPr="00474D7B" w:rsidRDefault="00D32FFB" w:rsidP="0007298B">
      <w:pPr>
        <w:pStyle w:val="ListParagraph"/>
        <w:numPr>
          <w:ilvl w:val="0"/>
          <w:numId w:val="3"/>
        </w:numPr>
        <w:ind w:firstLineChars="0"/>
        <w:rPr>
          <w:lang w:eastAsia="zh-CN"/>
        </w:rPr>
      </w:pPr>
      <w:r>
        <w:rPr>
          <w:rFonts w:eastAsiaTheme="minorEastAsia" w:hint="eastAsia"/>
          <w:lang w:eastAsia="zh-CN"/>
        </w:rPr>
        <w:t>Topic #</w:t>
      </w:r>
      <w:r w:rsidR="00ED691B">
        <w:rPr>
          <w:rFonts w:eastAsiaTheme="minorEastAsia" w:hint="eastAsia"/>
          <w:lang w:eastAsia="zh-CN"/>
        </w:rPr>
        <w:t>2</w:t>
      </w:r>
      <w:r w:rsidR="00492262">
        <w:rPr>
          <w:rFonts w:eastAsiaTheme="minorEastAsia" w:hint="eastAsia"/>
          <w:lang w:eastAsia="zh-CN"/>
        </w:rPr>
        <w:t xml:space="preserve">: </w:t>
      </w:r>
      <w:r w:rsidR="00C377D4">
        <w:rPr>
          <w:rFonts w:eastAsiaTheme="minorEastAsia" w:hint="eastAsia"/>
          <w:lang w:eastAsia="zh-CN"/>
        </w:rPr>
        <w:t xml:space="preserve">Carrier Phase Positioning (agenda </w:t>
      </w:r>
      <w:r w:rsidR="008C3375">
        <w:rPr>
          <w:rFonts w:eastAsiaTheme="minorEastAsia" w:hint="eastAsia"/>
          <w:lang w:eastAsia="zh-CN"/>
        </w:rPr>
        <w:t>8</w:t>
      </w:r>
      <w:r w:rsidR="00D03957">
        <w:rPr>
          <w:rFonts w:hint="eastAsia"/>
          <w:lang w:eastAsia="zh-CN"/>
        </w:rPr>
        <w:t>.22.2.6</w:t>
      </w:r>
      <w:r w:rsidR="00C377D4">
        <w:rPr>
          <w:rFonts w:eastAsiaTheme="minorEastAsia" w:hint="eastAsia"/>
          <w:lang w:eastAsia="zh-CN"/>
        </w:rPr>
        <w:t>)</w:t>
      </w:r>
    </w:p>
    <w:p w14:paraId="1C74B688" w14:textId="77777777" w:rsidR="00474D7B" w:rsidRPr="004D5DAE" w:rsidRDefault="00474D7B" w:rsidP="00474D7B">
      <w:pPr>
        <w:rPr>
          <w:lang w:eastAsia="zh-CN"/>
        </w:rPr>
      </w:pPr>
    </w:p>
    <w:p w14:paraId="10794648" w14:textId="645A2034" w:rsidR="004D5DAE" w:rsidRPr="00474D7B" w:rsidRDefault="00957A76" w:rsidP="004D5DAE">
      <w:pPr>
        <w:rPr>
          <w:i/>
          <w:color w:val="FF0000"/>
          <w:lang w:eastAsia="zh-CN"/>
        </w:rPr>
      </w:pPr>
      <w:r w:rsidRPr="00474D7B">
        <w:rPr>
          <w:i/>
          <w:color w:val="FF0000"/>
          <w:highlight w:val="yellow"/>
        </w:rPr>
        <w:t>Recommendation of prioritized topics</w:t>
      </w:r>
      <w:r w:rsidRPr="00474D7B">
        <w:rPr>
          <w:rFonts w:hint="eastAsia"/>
          <w:i/>
          <w:color w:val="FF0000"/>
          <w:highlight w:val="yellow"/>
          <w:lang w:eastAsia="zh-CN"/>
        </w:rPr>
        <w:t>:</w:t>
      </w:r>
      <w:r w:rsidRPr="00474D7B">
        <w:rPr>
          <w:rFonts w:hint="eastAsia"/>
          <w:i/>
          <w:color w:val="FF0000"/>
          <w:lang w:eastAsia="zh-CN"/>
        </w:rPr>
        <w:t xml:space="preserve"> </w:t>
      </w:r>
    </w:p>
    <w:p w14:paraId="7092682B" w14:textId="32F1B4B5" w:rsidR="00957A76" w:rsidRPr="00474D7B" w:rsidRDefault="00D21F1E" w:rsidP="00E26513">
      <w:pPr>
        <w:pStyle w:val="ListParagraph"/>
        <w:numPr>
          <w:ilvl w:val="0"/>
          <w:numId w:val="3"/>
        </w:numPr>
        <w:ind w:firstLineChars="0"/>
        <w:rPr>
          <w:rFonts w:eastAsiaTheme="minorEastAsia"/>
          <w:i/>
          <w:color w:val="FF0000"/>
          <w:lang w:eastAsia="zh-CN"/>
        </w:rPr>
      </w:pPr>
      <w:r w:rsidRPr="00474D7B">
        <w:rPr>
          <w:rFonts w:eastAsiaTheme="minorEastAsia"/>
          <w:i/>
          <w:color w:val="FF0000"/>
          <w:lang w:eastAsia="zh-CN"/>
        </w:rPr>
        <w:t>For</w:t>
      </w:r>
      <w:r w:rsidRPr="00474D7B">
        <w:rPr>
          <w:rFonts w:eastAsiaTheme="minorEastAsia" w:hint="eastAsia"/>
          <w:i/>
          <w:color w:val="FF0000"/>
          <w:lang w:eastAsia="zh-CN"/>
        </w:rPr>
        <w:t xml:space="preserve"> SL positioning: </w:t>
      </w:r>
      <w:r w:rsidR="00BC31AC" w:rsidRPr="00474D7B">
        <w:rPr>
          <w:rFonts w:eastAsiaTheme="minorEastAsia" w:hint="eastAsia"/>
          <w:i/>
          <w:color w:val="FF0000"/>
          <w:lang w:eastAsia="zh-CN"/>
        </w:rPr>
        <w:t xml:space="preserve">sub-topic 1-1 </w:t>
      </w:r>
      <w:r w:rsidR="005F0E2F">
        <w:rPr>
          <w:rFonts w:eastAsiaTheme="minorEastAsia" w:hint="eastAsia"/>
          <w:i/>
          <w:color w:val="FF0000"/>
          <w:lang w:eastAsia="zh-CN"/>
        </w:rPr>
        <w:t xml:space="preserve">(issue 1-1-1/1a/1b, 1-1-2, 1-1-3/3a) </w:t>
      </w:r>
      <w:r w:rsidR="00BC31AC" w:rsidRPr="00474D7B">
        <w:rPr>
          <w:rFonts w:eastAsiaTheme="minorEastAsia" w:hint="eastAsia"/>
          <w:i/>
          <w:color w:val="FF0000"/>
          <w:lang w:eastAsia="zh-CN"/>
        </w:rPr>
        <w:t xml:space="preserve">and </w:t>
      </w:r>
      <w:r w:rsidR="00595934">
        <w:rPr>
          <w:rFonts w:eastAsiaTheme="minorEastAsia" w:hint="eastAsia"/>
          <w:i/>
          <w:color w:val="FF0000"/>
          <w:lang w:eastAsia="zh-CN"/>
        </w:rPr>
        <w:t xml:space="preserve">sub topic </w:t>
      </w:r>
      <w:r w:rsidR="00BC31AC" w:rsidRPr="00474D7B">
        <w:rPr>
          <w:rFonts w:eastAsiaTheme="minorEastAsia" w:hint="eastAsia"/>
          <w:i/>
          <w:color w:val="FF0000"/>
          <w:lang w:eastAsia="zh-CN"/>
        </w:rPr>
        <w:t xml:space="preserve">1-2. </w:t>
      </w:r>
    </w:p>
    <w:p w14:paraId="67C0FC5B" w14:textId="4F3C6094" w:rsidR="00D21F1E" w:rsidRPr="00474D7B" w:rsidRDefault="00D21F1E" w:rsidP="00E26513">
      <w:pPr>
        <w:pStyle w:val="ListParagraph"/>
        <w:numPr>
          <w:ilvl w:val="0"/>
          <w:numId w:val="3"/>
        </w:numPr>
        <w:ind w:firstLineChars="0"/>
        <w:rPr>
          <w:rFonts w:eastAsiaTheme="minorEastAsia"/>
          <w:i/>
          <w:color w:val="FF0000"/>
          <w:lang w:eastAsia="zh-CN"/>
        </w:rPr>
      </w:pPr>
      <w:r w:rsidRPr="00474D7B">
        <w:rPr>
          <w:rFonts w:eastAsiaTheme="minorEastAsia"/>
          <w:i/>
          <w:color w:val="FF0000"/>
          <w:lang w:eastAsia="zh-CN"/>
        </w:rPr>
        <w:t>F</w:t>
      </w:r>
      <w:r w:rsidRPr="00474D7B">
        <w:rPr>
          <w:rFonts w:eastAsiaTheme="minorEastAsia" w:hint="eastAsia"/>
          <w:i/>
          <w:color w:val="FF0000"/>
          <w:lang w:eastAsia="zh-CN"/>
        </w:rPr>
        <w:t xml:space="preserve">or CPP: </w:t>
      </w:r>
      <w:r w:rsidR="0024406F" w:rsidRPr="00474D7B">
        <w:rPr>
          <w:rFonts w:eastAsiaTheme="minorEastAsia" w:hint="eastAsia"/>
          <w:i/>
          <w:color w:val="FF0000"/>
          <w:lang w:eastAsia="zh-CN"/>
        </w:rPr>
        <w:t xml:space="preserve">sub-topic 2-1 and </w:t>
      </w:r>
      <w:r w:rsidR="000A08D0" w:rsidRPr="00474D7B">
        <w:rPr>
          <w:rFonts w:eastAsiaTheme="minorEastAsia" w:hint="eastAsia"/>
          <w:i/>
          <w:color w:val="FF0000"/>
          <w:lang w:eastAsia="zh-CN"/>
        </w:rPr>
        <w:t xml:space="preserve">sub-topic </w:t>
      </w:r>
      <w:r w:rsidR="0024406F" w:rsidRPr="00474D7B">
        <w:rPr>
          <w:rFonts w:eastAsiaTheme="minorEastAsia" w:hint="eastAsia"/>
          <w:i/>
          <w:color w:val="FF0000"/>
          <w:lang w:eastAsia="zh-CN"/>
        </w:rPr>
        <w:t>2-2.</w:t>
      </w:r>
      <w:r w:rsidR="000A08D0">
        <w:rPr>
          <w:rFonts w:eastAsiaTheme="minorEastAsia" w:hint="eastAsia"/>
          <w:i/>
          <w:color w:val="FF0000"/>
          <w:lang w:eastAsia="zh-CN"/>
        </w:rPr>
        <w:t xml:space="preserve"> </w:t>
      </w:r>
    </w:p>
    <w:p w14:paraId="53941694" w14:textId="77777777" w:rsidR="00957A76" w:rsidRPr="004D5DAE" w:rsidRDefault="00957A76" w:rsidP="004D5DAE">
      <w:pPr>
        <w:rPr>
          <w:lang w:val="en-US" w:eastAsia="zh-CN"/>
        </w:rPr>
      </w:pPr>
    </w:p>
    <w:p w14:paraId="609286E5" w14:textId="64F57C50" w:rsidR="00E80B52" w:rsidRPr="00805BE8" w:rsidRDefault="00142BB9" w:rsidP="00314A87">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32BA2" w:rsidRPr="00832BA2">
        <w:rPr>
          <w:lang w:eastAsia="zh-CN"/>
        </w:rPr>
        <w:t xml:space="preserve">Sidelink Positioning (agenda </w:t>
      </w:r>
      <w:r w:rsidR="000F5D38">
        <w:rPr>
          <w:rFonts w:hint="eastAsia"/>
          <w:lang w:eastAsia="zh-CN"/>
        </w:rPr>
        <w:t>8</w:t>
      </w:r>
      <w:r w:rsidR="00314A87" w:rsidRPr="00314A87">
        <w:rPr>
          <w:lang w:eastAsia="zh-CN"/>
        </w:rPr>
        <w:t>.22.2.</w:t>
      </w:r>
      <w:r w:rsidR="00314A87">
        <w:rPr>
          <w:rFonts w:hint="eastAsia"/>
          <w:lang w:eastAsia="zh-CN"/>
        </w:rPr>
        <w:t>2</w:t>
      </w:r>
      <w:r w:rsidR="00832BA2" w:rsidRPr="00832BA2">
        <w:rPr>
          <w:lang w:eastAsia="zh-CN"/>
        </w:rPr>
        <w:t>)</w:t>
      </w:r>
    </w:p>
    <w:p w14:paraId="6D4B85E1" w14:textId="023CA4DB" w:rsidR="00484C5D" w:rsidRPr="00CB0305" w:rsidRDefault="00484C5D" w:rsidP="00FA6BEF">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42"/>
        <w:gridCol w:w="1276"/>
        <w:gridCol w:w="7339"/>
      </w:tblGrid>
      <w:tr w:rsidR="00484C5D" w:rsidRPr="00F53FE2" w14:paraId="0411894B" w14:textId="77777777" w:rsidTr="002C4F02">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04790" w14:paraId="4246E76B" w14:textId="77777777" w:rsidTr="002C4F02">
        <w:trPr>
          <w:trHeight w:val="468"/>
        </w:trPr>
        <w:tc>
          <w:tcPr>
            <w:tcW w:w="1242" w:type="dxa"/>
          </w:tcPr>
          <w:p w14:paraId="12FD4C09" w14:textId="25D329A2" w:rsidR="00604790" w:rsidRPr="004A7544" w:rsidRDefault="00604790" w:rsidP="00805BE8">
            <w:pPr>
              <w:spacing w:before="120" w:after="120"/>
            </w:pPr>
            <w:r w:rsidRPr="009445E2">
              <w:t>R4-2318280</w:t>
            </w:r>
          </w:p>
        </w:tc>
        <w:tc>
          <w:tcPr>
            <w:tcW w:w="1276" w:type="dxa"/>
          </w:tcPr>
          <w:p w14:paraId="1A5AAE84" w14:textId="30F0FD13" w:rsidR="00604790" w:rsidRPr="00E138D0" w:rsidRDefault="00604790" w:rsidP="00805BE8">
            <w:pPr>
              <w:spacing w:before="120" w:after="120"/>
              <w:rPr>
                <w:rFonts w:eastAsiaTheme="minorEastAsia"/>
                <w:lang w:eastAsia="zh-CN"/>
              </w:rPr>
            </w:pPr>
            <w:r w:rsidRPr="009445E2">
              <w:t>CATT</w:t>
            </w:r>
          </w:p>
        </w:tc>
        <w:tc>
          <w:tcPr>
            <w:tcW w:w="7339" w:type="dxa"/>
          </w:tcPr>
          <w:p w14:paraId="23E5CF1A" w14:textId="2914F6AD" w:rsidR="00604790" w:rsidRPr="00052D3F" w:rsidRDefault="005B7FAF" w:rsidP="00052D3F">
            <w:pPr>
              <w:pStyle w:val="BodyText"/>
              <w:rPr>
                <w:lang w:eastAsia="ko-KR"/>
              </w:rPr>
            </w:pPr>
            <w:r w:rsidRPr="005B7FAF">
              <w:rPr>
                <w:lang w:eastAsia="ko-KR"/>
              </w:rPr>
              <w:t xml:space="preserve">Simulation results for </w:t>
            </w:r>
            <w:proofErr w:type="spellStart"/>
            <w:r w:rsidRPr="005B7FAF">
              <w:rPr>
                <w:lang w:eastAsia="ko-KR"/>
              </w:rPr>
              <w:t>sidelink</w:t>
            </w:r>
            <w:proofErr w:type="spellEnd"/>
            <w:r w:rsidRPr="005B7FAF">
              <w:rPr>
                <w:lang w:eastAsia="ko-KR"/>
              </w:rPr>
              <w:t xml:space="preserve"> positioning</w:t>
            </w:r>
          </w:p>
        </w:tc>
      </w:tr>
      <w:tr w:rsidR="00604790" w14:paraId="549783DE" w14:textId="77777777" w:rsidTr="002C4F02">
        <w:trPr>
          <w:trHeight w:val="468"/>
        </w:trPr>
        <w:tc>
          <w:tcPr>
            <w:tcW w:w="1242" w:type="dxa"/>
          </w:tcPr>
          <w:p w14:paraId="5666405B" w14:textId="282997D9" w:rsidR="00604790" w:rsidRPr="00AF1A71" w:rsidRDefault="00604790" w:rsidP="00805BE8">
            <w:pPr>
              <w:spacing w:before="120" w:after="120"/>
            </w:pPr>
            <w:r w:rsidRPr="009445E2">
              <w:t>R4-2318336</w:t>
            </w:r>
          </w:p>
        </w:tc>
        <w:tc>
          <w:tcPr>
            <w:tcW w:w="1276" w:type="dxa"/>
          </w:tcPr>
          <w:p w14:paraId="2BBFC4D7" w14:textId="5EB3206B" w:rsidR="00604790" w:rsidRPr="003C5977" w:rsidRDefault="00604790" w:rsidP="00805BE8">
            <w:pPr>
              <w:spacing w:before="120" w:after="120"/>
              <w:rPr>
                <w:rFonts w:eastAsiaTheme="minorEastAsia"/>
                <w:lang w:eastAsia="zh-CN"/>
              </w:rPr>
            </w:pPr>
            <w:r w:rsidRPr="009445E2">
              <w:t>CATT</w:t>
            </w:r>
          </w:p>
        </w:tc>
        <w:tc>
          <w:tcPr>
            <w:tcW w:w="7339" w:type="dxa"/>
          </w:tcPr>
          <w:p w14:paraId="166BAA92" w14:textId="77777777" w:rsidR="00885705" w:rsidRDefault="00885705" w:rsidP="00885705">
            <w:pPr>
              <w:spacing w:beforeLines="50" w:before="120"/>
              <w:rPr>
                <w:b/>
                <w:lang w:eastAsia="zh-CN"/>
              </w:rPr>
            </w:pPr>
            <w:r>
              <w:rPr>
                <w:b/>
                <w:lang w:eastAsia="zh-CN"/>
              </w:rPr>
              <w:t xml:space="preserve">Observation 1: The UE capability for minimum time after the end of a slot carrying a SL-PRS resource for a UE finish the SL-PRS resource processing and preparing the positioning measurement report (component 4) need to be considered in </w:t>
            </w:r>
            <w:proofErr w:type="spellStart"/>
            <w:r>
              <w:rPr>
                <w:b/>
                <w:lang w:eastAsia="zh-CN"/>
              </w:rPr>
              <w:t>T</w:t>
            </w:r>
            <w:r>
              <w:rPr>
                <w:b/>
                <w:vertAlign w:val="subscript"/>
                <w:lang w:eastAsia="zh-CN"/>
              </w:rPr>
              <w:t>last</w:t>
            </w:r>
            <w:proofErr w:type="spellEnd"/>
            <w:r>
              <w:rPr>
                <w:b/>
                <w:lang w:eastAsia="zh-CN"/>
              </w:rPr>
              <w:t xml:space="preserve">. </w:t>
            </w:r>
          </w:p>
          <w:p w14:paraId="3B7B4E46" w14:textId="77777777" w:rsidR="00885705" w:rsidRDefault="00885705" w:rsidP="00885705">
            <w:pPr>
              <w:spacing w:beforeLines="50" w:before="120"/>
              <w:rPr>
                <w:b/>
                <w:lang w:eastAsia="zh-CN"/>
              </w:rPr>
            </w:pPr>
            <w:r>
              <w:rPr>
                <w:b/>
                <w:lang w:eastAsia="zh-CN"/>
              </w:rPr>
              <w:t xml:space="preserve">Observation 2: The components 1, 2 and 3 of Common SL PRS Processing Capability in RAN1 feature list can be considered as the side condition of the measurement requirements. </w:t>
            </w:r>
          </w:p>
          <w:p w14:paraId="0476A5DB" w14:textId="77777777" w:rsidR="00885705" w:rsidRDefault="00885705" w:rsidP="00885705">
            <w:pPr>
              <w:spacing w:beforeLines="50" w:before="120"/>
              <w:rPr>
                <w:b/>
                <w:lang w:eastAsia="zh-CN"/>
              </w:rPr>
            </w:pPr>
            <w:r>
              <w:rPr>
                <w:b/>
                <w:lang w:eastAsia="zh-CN"/>
              </w:rPr>
              <w:t xml:space="preserve">Observation 3: No additional samples are needed for AGC in SL-PRS based measurement and the measurement requirements can be defined based on one sample.  </w:t>
            </w:r>
          </w:p>
          <w:p w14:paraId="56C56E8A" w14:textId="77777777" w:rsidR="00885705" w:rsidRDefault="00885705" w:rsidP="00885705">
            <w:pPr>
              <w:spacing w:beforeLines="50" w:before="120"/>
              <w:rPr>
                <w:b/>
                <w:lang w:eastAsia="zh-CN"/>
              </w:rPr>
            </w:pPr>
            <w:r>
              <w:rPr>
                <w:b/>
                <w:lang w:eastAsia="zh-CN"/>
              </w:rPr>
              <w:t xml:space="preserve">Observation 4: The definition of SL-PRS sample is same as legacy PRS which is one SL-PRS resource defined in RAN1, but there is no need to define it in the specification.  </w:t>
            </w:r>
          </w:p>
          <w:p w14:paraId="6F2E95DF" w14:textId="77777777" w:rsidR="00885705" w:rsidRDefault="00885705" w:rsidP="00885705">
            <w:pPr>
              <w:spacing w:beforeLines="50" w:before="120"/>
              <w:rPr>
                <w:b/>
                <w:lang w:eastAsia="zh-CN"/>
              </w:rPr>
            </w:pPr>
            <w:r>
              <w:rPr>
                <w:b/>
                <w:lang w:eastAsia="zh-CN"/>
              </w:rPr>
              <w:t xml:space="preserve">Observation 5: There is no discussion in RAN1 on the UE behaviour when there is coverage status change or </w:t>
            </w:r>
            <w:proofErr w:type="spellStart"/>
            <w:r>
              <w:rPr>
                <w:b/>
                <w:lang w:eastAsia="zh-CN"/>
              </w:rPr>
              <w:t>Uu</w:t>
            </w:r>
            <w:proofErr w:type="spellEnd"/>
            <w:r>
              <w:rPr>
                <w:b/>
                <w:lang w:eastAsia="zh-CN"/>
              </w:rPr>
              <w:t xml:space="preserve"> link connection change. </w:t>
            </w:r>
          </w:p>
          <w:p w14:paraId="693881DF" w14:textId="77777777" w:rsidR="00885705" w:rsidRDefault="00885705" w:rsidP="00885705">
            <w:pPr>
              <w:spacing w:beforeLines="50" w:before="120"/>
              <w:rPr>
                <w:b/>
                <w:lang w:val="en-US" w:eastAsia="zh-CN"/>
              </w:rPr>
            </w:pPr>
            <w:r>
              <w:rPr>
                <w:b/>
                <w:lang w:val="en-US" w:eastAsia="zh-CN"/>
              </w:rPr>
              <w:lastRenderedPageBreak/>
              <w:t xml:space="preserve">Proposal 1: Choose one of the following alternatives to define the measurement requirement for SL-PRS based RSTD: </w:t>
            </w:r>
          </w:p>
          <w:p w14:paraId="37DB3D93" w14:textId="77777777" w:rsidR="00885705" w:rsidRDefault="00885705" w:rsidP="00B14A7D">
            <w:pPr>
              <w:pStyle w:val="ListParagraph"/>
              <w:widowControl w:val="0"/>
              <w:numPr>
                <w:ilvl w:val="0"/>
                <w:numId w:val="12"/>
              </w:numPr>
              <w:overflowPunct/>
              <w:autoSpaceDE/>
              <w:autoSpaceDN/>
              <w:adjustRightInd/>
              <w:spacing w:after="0"/>
              <w:ind w:firstLineChars="0"/>
              <w:jc w:val="both"/>
              <w:textAlignment w:val="auto"/>
              <w:rPr>
                <w:b/>
                <w:lang w:eastAsia="zh-CN"/>
              </w:rPr>
            </w:pPr>
            <w:r>
              <w:rPr>
                <w:b/>
              </w:rPr>
              <w:t xml:space="preserve">Alternative #1: Include the processing capability (component 4) into the formula to determine the scaling factor. </w:t>
            </w:r>
          </w:p>
          <w:p w14:paraId="70D60A04" w14:textId="77777777" w:rsidR="00885705" w:rsidRDefault="00000000" w:rsidP="00885705">
            <w:pPr>
              <w:spacing w:before="120" w:after="120"/>
              <w:rPr>
                <w:rFonts w:eastAsiaTheme="minorEastAsia"/>
                <w:b/>
                <w:lang w:eastAsia="zh-CN"/>
              </w:rPr>
            </w:pPr>
            <m:oMathPara>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SL_RSTD</m:t>
                    </m:r>
                  </m:sub>
                </m:sSub>
                <m:r>
                  <m:rPr>
                    <m:sty m:val="b"/>
                  </m:rPr>
                  <w:rPr>
                    <w:rFonts w:ascii="Cambria Math" w:hAnsi="Cambria Math"/>
                    <w:lang w:eastAsia="zh-CN"/>
                  </w:rPr>
                  <m:t>=</m:t>
                </m:r>
                <m:nary>
                  <m:naryPr>
                    <m:chr m:val="∑"/>
                    <m:limLoc m:val="undOvr"/>
                    <m:ctrlPr>
                      <w:rPr>
                        <w:rFonts w:ascii="Cambria Math" w:hAnsi="Cambria Math"/>
                        <w:b/>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e>
                </m:nary>
                <m:r>
                  <m:rPr>
                    <m:sty m:val="b"/>
                  </m:rPr>
                  <w:rPr>
                    <w:rFonts w:ascii="Cambria Math" w:hAnsi="Cambria Math"/>
                    <w:lang w:eastAsia="zh-CN"/>
                  </w:rPr>
                  <m:t>+</m:t>
                </m:r>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oMath>
            </m:oMathPara>
          </w:p>
          <w:p w14:paraId="5E4B1E95" w14:textId="77777777" w:rsidR="00885705" w:rsidRDefault="00885705" w:rsidP="00885705">
            <w:pPr>
              <w:spacing w:before="120" w:after="120"/>
              <w:ind w:leftChars="1200" w:left="2400"/>
              <w:rPr>
                <w:rFonts w:eastAsiaTheme="minorEastAsia"/>
                <w:b/>
                <w:lang w:eastAsia="zh-CN"/>
              </w:rPr>
            </w:pPr>
            <w:r>
              <w:rPr>
                <w:rFonts w:eastAsiaTheme="minorEastAsia"/>
                <w:b/>
                <w:lang w:eastAsia="zh-CN"/>
              </w:rPr>
              <w:t xml:space="preserve">Where, </w:t>
            </w:r>
          </w:p>
          <w:p w14:paraId="02E11FF6" w14:textId="77777777" w:rsidR="00885705" w:rsidRDefault="00885705"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highlight w:val="yellow"/>
                <w:lang w:eastAsia="zh-CN"/>
              </w:rPr>
            </w:pPr>
            <m:oMath>
              <m:r>
                <m:rPr>
                  <m:sty m:val="bi"/>
                </m:rPr>
                <w:rPr>
                  <w:rFonts w:ascii="Cambria Math" w:eastAsiaTheme="minorEastAsia" w:hAnsi="Cambria Math"/>
                  <w:highlight w:val="yellow"/>
                </w:rPr>
                <m:t>S=</m:t>
              </m:r>
              <m:d>
                <m:dPr>
                  <m:begChr m:val="⌈"/>
                  <m:endChr m:val="⌉"/>
                  <m:ctrlPr>
                    <w:rPr>
                      <w:rFonts w:ascii="Cambria Math" w:eastAsiaTheme="minorEastAsia" w:hAnsi="Cambria Math"/>
                      <w:b/>
                      <w:kern w:val="2"/>
                      <w:highlight w:val="yellow"/>
                    </w:rPr>
                  </m:ctrlPr>
                </m:dPr>
                <m:e>
                  <m:f>
                    <m:fPr>
                      <m:ctrlPr>
                        <w:rPr>
                          <w:rFonts w:ascii="Cambria Math" w:eastAsiaTheme="minorEastAsia" w:hAnsi="Cambria Math"/>
                          <w:b/>
                          <w:i/>
                          <w:kern w:val="2"/>
                          <w:highlight w:val="yellow"/>
                        </w:rPr>
                      </m:ctrlPr>
                    </m:fPr>
                    <m:num>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SL_processing</m:t>
                          </m:r>
                        </m:sub>
                      </m:sSub>
                    </m:num>
                    <m:den>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den>
                  </m:f>
                </m:e>
              </m:d>
              <m:r>
                <m:rPr>
                  <m:sty m:val="bi"/>
                </m:rPr>
                <w:rPr>
                  <w:rFonts w:ascii="Cambria Math" w:eastAsiaTheme="minorEastAsia" w:hAnsi="Cambria Math"/>
                  <w:highlight w:val="yellow"/>
                </w:rPr>
                <m:t>*</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r>
                <m:rPr>
                  <m:sty m:val="bi"/>
                </m:rPr>
                <w:rPr>
                  <w:rFonts w:ascii="Cambria Math" w:eastAsiaTheme="minorEastAsia" w:hAnsi="Cambria Math"/>
                  <w:highlight w:val="yellow"/>
                </w:rPr>
                <m:t>*</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N</m:t>
                  </m:r>
                </m:e>
                <m:sub>
                  <m:r>
                    <m:rPr>
                      <m:sty m:val="bi"/>
                    </m:rPr>
                    <w:rPr>
                      <w:rFonts w:ascii="Cambria Math" w:eastAsiaTheme="minorEastAsia" w:hAnsi="Cambria Math"/>
                      <w:highlight w:val="yellow"/>
                    </w:rPr>
                    <m:t>sample</m:t>
                  </m:r>
                </m:sub>
              </m:sSub>
            </m:oMath>
            <w:r>
              <w:rPr>
                <w:rFonts w:eastAsiaTheme="minorEastAsia"/>
                <w:b/>
                <w:highlight w:val="yellow"/>
              </w:rPr>
              <w:t xml:space="preserve">. </w:t>
            </w:r>
          </w:p>
          <w:p w14:paraId="1193CE14" w14:textId="77777777" w:rsidR="00885705"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where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and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oMath>
            <w:r w:rsidR="00885705">
              <w:rPr>
                <w:rFonts w:eastAsiaTheme="minorEastAsia"/>
                <w:b/>
              </w:rPr>
              <w:t xml:space="preserve"> are the start of the </w:t>
            </w:r>
            <w:r w:rsidR="00885705">
              <w:rPr>
                <w:rFonts w:eastAsiaTheme="minorEastAsia"/>
                <w:b/>
                <w:i/>
              </w:rPr>
              <w:t>s</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and </w:t>
            </w:r>
            <w:r w:rsidR="00885705">
              <w:rPr>
                <w:rFonts w:eastAsiaTheme="minorEastAsia"/>
                <w:b/>
                <w:i/>
              </w:rPr>
              <w:t>(s+1)</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slot where UE needs to measure SL-PRS. </w:t>
            </w:r>
          </w:p>
          <w:p w14:paraId="6E558119" w14:textId="77777777" w:rsidR="00885705"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r>
                <m:rPr>
                  <m:sty m:val="bi"/>
                </m:rPr>
                <w:rPr>
                  <w:rFonts w:ascii="Cambria Math" w:eastAsiaTheme="minorEastAsia" w:hAnsi="Cambria Math"/>
                </w:rPr>
                <m:t>=</m:t>
              </m:r>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SL_processing</m:t>
                  </m:r>
                </m:sub>
              </m:sSub>
            </m:oMath>
            <w:r w:rsidR="00885705">
              <w:rPr>
                <w:rFonts w:eastAsiaTheme="minorEastAsia"/>
                <w:b/>
              </w:rPr>
              <w:t xml:space="preserve">, which is the minimum processing time after the end of a slot carrying the active SL-PRS resource(s). </w:t>
            </w:r>
          </w:p>
          <w:p w14:paraId="614696E3" w14:textId="77777777" w:rsidR="00885705"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N</m:t>
                  </m:r>
                </m:e>
                <m:sub>
                  <m:r>
                    <m:rPr>
                      <m:sty m:val="bi"/>
                    </m:rPr>
                    <w:rPr>
                      <w:rFonts w:ascii="Cambria Math" w:eastAsiaTheme="minorEastAsia" w:hAnsi="Cambria Math"/>
                    </w:rPr>
                    <m:t>sample</m:t>
                  </m:r>
                </m:sub>
              </m:sSub>
            </m:oMath>
            <w:r w:rsidR="00885705">
              <w:rPr>
                <w:rFonts w:eastAsiaTheme="minorEastAsia"/>
                <w:b/>
              </w:rPr>
              <w:t xml:space="preserve"> = 1 or 4. </w:t>
            </w:r>
          </w:p>
          <w:p w14:paraId="6C177793" w14:textId="77777777" w:rsidR="00885705" w:rsidRDefault="00885705" w:rsidP="00B14A7D">
            <w:pPr>
              <w:pStyle w:val="ListParagraph"/>
              <w:widowControl w:val="0"/>
              <w:numPr>
                <w:ilvl w:val="0"/>
                <w:numId w:val="12"/>
              </w:numPr>
              <w:overflowPunct/>
              <w:autoSpaceDE/>
              <w:autoSpaceDN/>
              <w:adjustRightInd/>
              <w:spacing w:after="0"/>
              <w:ind w:firstLineChars="0"/>
              <w:jc w:val="both"/>
              <w:textAlignment w:val="auto"/>
              <w:rPr>
                <w:rFonts w:eastAsia="SimSun"/>
                <w:b/>
                <w:sz w:val="21"/>
                <w:szCs w:val="24"/>
              </w:rPr>
            </w:pPr>
            <w:r>
              <w:rPr>
                <w:b/>
              </w:rPr>
              <w:t xml:space="preserve">Alternative #2: Do not include the processing capability (component 4) into the formula, i.e., scaling factor is 1, and to consider the processing capability as requirements applicability. </w:t>
            </w:r>
          </w:p>
          <w:p w14:paraId="5B533EEF" w14:textId="77777777" w:rsidR="00885705" w:rsidRDefault="00000000" w:rsidP="00885705">
            <w:pPr>
              <w:spacing w:before="120" w:after="120"/>
              <w:rPr>
                <w:rFonts w:eastAsiaTheme="minorEastAsia"/>
                <w:b/>
                <w:lang w:eastAsia="zh-CN"/>
              </w:rPr>
            </w:pPr>
            <m:oMathPara>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SL_RSTD</m:t>
                    </m:r>
                  </m:sub>
                </m:sSub>
                <m:r>
                  <m:rPr>
                    <m:sty m:val="b"/>
                  </m:rPr>
                  <w:rPr>
                    <w:rFonts w:ascii="Cambria Math" w:hAnsi="Cambria Math"/>
                    <w:lang w:eastAsia="zh-CN"/>
                  </w:rPr>
                  <m:t>=</m:t>
                </m:r>
                <m:nary>
                  <m:naryPr>
                    <m:chr m:val="∑"/>
                    <m:limLoc m:val="undOvr"/>
                    <m:ctrlPr>
                      <w:rPr>
                        <w:rFonts w:ascii="Cambria Math" w:hAnsi="Cambria Math"/>
                        <w:b/>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e>
                </m:nary>
                <m:r>
                  <m:rPr>
                    <m:sty m:val="b"/>
                  </m:rPr>
                  <w:rPr>
                    <w:rFonts w:ascii="Cambria Math" w:hAnsi="Cambria Math"/>
                    <w:lang w:eastAsia="zh-CN"/>
                  </w:rPr>
                  <m:t>+</m:t>
                </m:r>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oMath>
            </m:oMathPara>
          </w:p>
          <w:p w14:paraId="23A22C52" w14:textId="77777777" w:rsidR="00885705" w:rsidRDefault="00885705" w:rsidP="00885705">
            <w:pPr>
              <w:spacing w:before="120" w:after="120"/>
              <w:ind w:leftChars="1200" w:left="2400"/>
              <w:rPr>
                <w:rFonts w:eastAsiaTheme="minorEastAsia"/>
                <w:b/>
                <w:lang w:eastAsia="zh-CN"/>
              </w:rPr>
            </w:pPr>
            <w:r>
              <w:rPr>
                <w:rFonts w:eastAsiaTheme="minorEastAsia"/>
                <w:b/>
                <w:lang w:eastAsia="zh-CN"/>
              </w:rPr>
              <w:t xml:space="preserve">Where, </w:t>
            </w:r>
          </w:p>
          <w:p w14:paraId="1F8B02EF" w14:textId="77777777" w:rsidR="00885705" w:rsidRDefault="00885705"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highlight w:val="yellow"/>
                <w:lang w:eastAsia="zh-CN"/>
              </w:rPr>
            </w:pPr>
            <m:oMath>
              <m:r>
                <m:rPr>
                  <m:sty m:val="bi"/>
                </m:rPr>
                <w:rPr>
                  <w:rFonts w:ascii="Cambria Math" w:eastAsiaTheme="minorEastAsia" w:hAnsi="Cambria Math"/>
                  <w:highlight w:val="yellow"/>
                </w:rPr>
                <m:t>S=</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N</m:t>
                  </m:r>
                </m:e>
                <m:sub>
                  <m:r>
                    <m:rPr>
                      <m:sty m:val="bi"/>
                    </m:rPr>
                    <w:rPr>
                      <w:rFonts w:ascii="Cambria Math" w:eastAsiaTheme="minorEastAsia" w:hAnsi="Cambria Math"/>
                      <w:highlight w:val="yellow"/>
                    </w:rPr>
                    <m:t>sample</m:t>
                  </m:r>
                </m:sub>
              </m:sSub>
            </m:oMath>
            <w:r>
              <w:rPr>
                <w:rFonts w:eastAsiaTheme="minorEastAsia"/>
                <w:b/>
                <w:highlight w:val="yellow"/>
              </w:rPr>
              <w:t xml:space="preserve">. </w:t>
            </w:r>
          </w:p>
          <w:p w14:paraId="32FC46B1" w14:textId="77777777" w:rsidR="00885705"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where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and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oMath>
            <w:r w:rsidR="00885705">
              <w:rPr>
                <w:rFonts w:eastAsiaTheme="minorEastAsia"/>
                <w:b/>
              </w:rPr>
              <w:t xml:space="preserve"> are the start of the </w:t>
            </w:r>
            <w:r w:rsidR="00885705">
              <w:rPr>
                <w:rFonts w:eastAsiaTheme="minorEastAsia"/>
                <w:b/>
                <w:i/>
              </w:rPr>
              <w:t>s</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and </w:t>
            </w:r>
            <w:r w:rsidR="00885705">
              <w:rPr>
                <w:rFonts w:eastAsiaTheme="minorEastAsia"/>
                <w:b/>
                <w:i/>
              </w:rPr>
              <w:t>(s+1)</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slot where UE needs to measure SL-PRS, </w:t>
            </w:r>
            <w:r w:rsidR="00885705">
              <w:rPr>
                <w:rFonts w:eastAsiaTheme="minorEastAsia"/>
                <w:b/>
                <w:highlight w:val="yellow"/>
              </w:rPr>
              <w:t xml:space="preserve">satisfying </w:t>
            </w:r>
            <m:oMath>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oMath>
            <w:r w:rsidR="00885705">
              <w:rPr>
                <w:rFonts w:eastAsiaTheme="minorEastAsia"/>
                <w:b/>
                <w:highlight w:val="yellow"/>
              </w:rPr>
              <w:t xml:space="preserve"> </w:t>
            </w:r>
            <w:r w:rsidR="00885705">
              <w:rPr>
                <w:rFonts w:eastAsiaTheme="minorEastAsia" w:hint="eastAsia"/>
                <w:b/>
                <w:highlight w:val="yellow"/>
              </w:rPr>
              <w:t>≥</w:t>
            </w:r>
            <w:r w:rsidR="00885705">
              <w:rPr>
                <w:rFonts w:eastAsiaTheme="minorEastAsia"/>
                <w:b/>
                <w:highlight w:val="yellow"/>
              </w:rPr>
              <w:t xml:space="preserve"> </w:t>
            </w:r>
            <m:oMath>
              <m:sSub>
                <m:sSubPr>
                  <m:ctrlPr>
                    <w:rPr>
                      <w:rFonts w:ascii="Cambria Math" w:eastAsiaTheme="minorEastAsia" w:hAnsi="Cambria Math"/>
                      <w:b/>
                      <w:i/>
                      <w:kern w:val="2"/>
                      <w:sz w:val="21"/>
                      <w:szCs w:val="24"/>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SL_processing</m:t>
                  </m:r>
                </m:sub>
              </m:sSub>
            </m:oMath>
            <w:r w:rsidR="00885705">
              <w:rPr>
                <w:rFonts w:eastAsiaTheme="minorEastAsia"/>
                <w:b/>
                <w:highlight w:val="yellow"/>
              </w:rPr>
              <w:t>.</w:t>
            </w:r>
            <w:r w:rsidR="00885705">
              <w:rPr>
                <w:rFonts w:eastAsiaTheme="minorEastAsia"/>
                <w:b/>
              </w:rPr>
              <w:t xml:space="preserve"> </w:t>
            </w:r>
          </w:p>
          <w:p w14:paraId="1330D32A" w14:textId="77777777" w:rsidR="00885705"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r>
                <m:rPr>
                  <m:sty m:val="bi"/>
                </m:rPr>
                <w:rPr>
                  <w:rFonts w:ascii="Cambria Math" w:eastAsiaTheme="minorEastAsia" w:hAnsi="Cambria Math"/>
                </w:rPr>
                <m:t>=</m:t>
              </m:r>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SL_processing</m:t>
                  </m:r>
                </m:sub>
              </m:sSub>
            </m:oMath>
            <w:r w:rsidR="00885705">
              <w:rPr>
                <w:rFonts w:eastAsiaTheme="minorEastAsia"/>
                <w:b/>
              </w:rPr>
              <w:t xml:space="preserve">, which is the minimum processing time after the end of a slot carrying the active SL-PRS resource(s). </w:t>
            </w:r>
          </w:p>
          <w:p w14:paraId="5321A416" w14:textId="77777777" w:rsidR="00885705"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N</m:t>
                  </m:r>
                </m:e>
                <m:sub>
                  <m:r>
                    <m:rPr>
                      <m:sty m:val="bi"/>
                    </m:rPr>
                    <w:rPr>
                      <w:rFonts w:ascii="Cambria Math" w:eastAsiaTheme="minorEastAsia" w:hAnsi="Cambria Math"/>
                    </w:rPr>
                    <m:t>sample</m:t>
                  </m:r>
                </m:sub>
              </m:sSub>
            </m:oMath>
            <w:r w:rsidR="00885705">
              <w:rPr>
                <w:rFonts w:eastAsiaTheme="minorEastAsia"/>
                <w:b/>
              </w:rPr>
              <w:t xml:space="preserve"> = 1 or 4. </w:t>
            </w:r>
          </w:p>
          <w:p w14:paraId="4CA0B1D0" w14:textId="77777777" w:rsidR="00885705" w:rsidRDefault="00885705" w:rsidP="00885705">
            <w:pPr>
              <w:spacing w:beforeLines="50" w:before="120"/>
              <w:rPr>
                <w:rFonts w:eastAsia="SimSun"/>
                <w:b/>
                <w:lang w:val="en-US" w:eastAsia="zh-CN"/>
              </w:rPr>
            </w:pPr>
            <w:r>
              <w:rPr>
                <w:b/>
                <w:lang w:val="en-US" w:eastAsia="zh-CN"/>
              </w:rPr>
              <w:t xml:space="preserve">Proposal 2: The measurement requirement for SL-PRS based RSTD can also be reused for SL-PRS based </w:t>
            </w:r>
            <w:proofErr w:type="spellStart"/>
            <w:r>
              <w:rPr>
                <w:b/>
                <w:lang w:val="en-US" w:eastAsia="zh-CN"/>
              </w:rPr>
              <w:t>AoA</w:t>
            </w:r>
            <w:proofErr w:type="spellEnd"/>
            <w:r>
              <w:rPr>
                <w:b/>
                <w:lang w:val="en-US" w:eastAsia="zh-CN"/>
              </w:rPr>
              <w:t>/</w:t>
            </w:r>
            <w:proofErr w:type="spellStart"/>
            <w:r>
              <w:rPr>
                <w:b/>
                <w:lang w:val="en-US" w:eastAsia="zh-CN"/>
              </w:rPr>
              <w:t>ZoA</w:t>
            </w:r>
            <w:proofErr w:type="spellEnd"/>
            <w:r>
              <w:rPr>
                <w:b/>
                <w:lang w:val="en-US" w:eastAsia="zh-CN"/>
              </w:rPr>
              <w:t xml:space="preserve"> and SL-PRS based UE Rx-Tx time difference. </w:t>
            </w:r>
          </w:p>
          <w:p w14:paraId="4BD25FE3" w14:textId="77777777" w:rsidR="00885705" w:rsidRDefault="00885705" w:rsidP="00885705">
            <w:pPr>
              <w:spacing w:beforeLines="50" w:before="120"/>
              <w:rPr>
                <w:b/>
                <w:szCs w:val="24"/>
                <w:lang w:eastAsia="zh-CN"/>
              </w:rPr>
            </w:pPr>
            <w:r>
              <w:rPr>
                <w:b/>
                <w:lang w:val="en-US"/>
              </w:rPr>
              <w:t xml:space="preserve">Proposal </w:t>
            </w:r>
            <w:r>
              <w:rPr>
                <w:b/>
                <w:lang w:val="en-US" w:eastAsia="zh-CN"/>
              </w:rPr>
              <w:t>3</w:t>
            </w:r>
            <w:r>
              <w:rPr>
                <w:b/>
                <w:lang w:val="en-US"/>
              </w:rPr>
              <w:t xml:space="preserve">: </w:t>
            </w:r>
            <w:r>
              <w:rPr>
                <w:b/>
                <w:lang w:val="en-US" w:eastAsia="zh-CN"/>
              </w:rPr>
              <w:t>The SL-PRS based measurement period requirements apply without DRX as well as for any SL DRX configuration</w:t>
            </w:r>
            <w:r>
              <w:rPr>
                <w:b/>
                <w:szCs w:val="24"/>
                <w:lang w:eastAsia="zh-CN"/>
              </w:rPr>
              <w:t xml:space="preserve">. </w:t>
            </w:r>
          </w:p>
          <w:p w14:paraId="60B573CF" w14:textId="77777777" w:rsidR="00885705" w:rsidRDefault="00885705" w:rsidP="00885705">
            <w:pPr>
              <w:spacing w:beforeLines="50" w:before="120"/>
              <w:rPr>
                <w:b/>
                <w:szCs w:val="24"/>
                <w:lang w:eastAsia="zh-CN"/>
              </w:rPr>
            </w:pPr>
            <w:r>
              <w:rPr>
                <w:b/>
                <w:lang w:val="en-US"/>
              </w:rPr>
              <w:t>Proposal</w:t>
            </w:r>
            <w:r>
              <w:rPr>
                <w:b/>
                <w:lang w:val="en-US" w:eastAsia="zh-CN"/>
              </w:rPr>
              <w:t xml:space="preserve"> 4</w:t>
            </w:r>
            <w:r>
              <w:rPr>
                <w:b/>
                <w:lang w:val="en-US"/>
              </w:rPr>
              <w:t xml:space="preserve">: </w:t>
            </w:r>
            <w:r>
              <w:rPr>
                <w:b/>
                <w:lang w:val="en-US" w:eastAsia="zh-CN"/>
              </w:rPr>
              <w:t xml:space="preserve">The </w:t>
            </w:r>
            <w:r>
              <w:rPr>
                <w:b/>
                <w:lang w:eastAsia="zh-CN"/>
              </w:rPr>
              <w:t>SL-PRS based measurement requirements apply provided no SL-PRS symbols are dropped during the measurement period</w:t>
            </w:r>
            <w:r>
              <w:rPr>
                <w:b/>
                <w:szCs w:val="24"/>
                <w:lang w:eastAsia="zh-CN"/>
              </w:rPr>
              <w:t xml:space="preserve">. </w:t>
            </w:r>
          </w:p>
          <w:p w14:paraId="2C28BF11" w14:textId="77777777" w:rsidR="00885705" w:rsidRDefault="00885705" w:rsidP="00885705">
            <w:pPr>
              <w:rPr>
                <w:lang w:eastAsia="zh-CN"/>
              </w:rPr>
            </w:pPr>
            <w:r>
              <w:rPr>
                <w:b/>
                <w:lang w:val="en-US"/>
              </w:rPr>
              <w:t xml:space="preserve">Proposal </w:t>
            </w:r>
            <w:r>
              <w:rPr>
                <w:b/>
                <w:lang w:val="en-US" w:eastAsia="zh-CN"/>
              </w:rPr>
              <w:t>5</w:t>
            </w:r>
            <w:r>
              <w:rPr>
                <w:b/>
                <w:lang w:val="en-US"/>
              </w:rPr>
              <w:t xml:space="preserve">: </w:t>
            </w:r>
            <w:r>
              <w:rPr>
                <w:b/>
                <w:lang w:val="en-US" w:eastAsia="zh-CN"/>
              </w:rPr>
              <w:t xml:space="preserve">Do not define the SL-PRS based measurement period requirements when there is network coverage change or </w:t>
            </w:r>
            <w:proofErr w:type="spellStart"/>
            <w:r>
              <w:rPr>
                <w:b/>
                <w:lang w:val="en-US" w:eastAsia="zh-CN"/>
              </w:rPr>
              <w:t>Uu</w:t>
            </w:r>
            <w:proofErr w:type="spellEnd"/>
            <w:r>
              <w:rPr>
                <w:b/>
                <w:lang w:val="en-US" w:eastAsia="zh-CN"/>
              </w:rPr>
              <w:t xml:space="preserve"> link connection distortion. </w:t>
            </w:r>
          </w:p>
          <w:p w14:paraId="3236B41C" w14:textId="77777777" w:rsidR="00885705" w:rsidRDefault="00885705" w:rsidP="00885705">
            <w:pPr>
              <w:rPr>
                <w:b/>
                <w:lang w:val="en-US" w:eastAsia="zh-CN"/>
              </w:rPr>
            </w:pPr>
            <w:r>
              <w:rPr>
                <w:b/>
                <w:lang w:val="en-US"/>
              </w:rPr>
              <w:t xml:space="preserve">Proposal </w:t>
            </w:r>
            <w:r>
              <w:rPr>
                <w:b/>
                <w:lang w:val="en-US" w:eastAsia="zh-CN"/>
              </w:rPr>
              <w:t>6</w:t>
            </w:r>
            <w:r>
              <w:rPr>
                <w:b/>
                <w:lang w:val="en-US"/>
              </w:rPr>
              <w:t xml:space="preserve">: </w:t>
            </w:r>
            <w:r>
              <w:rPr>
                <w:b/>
                <w:lang w:val="en-US" w:eastAsia="zh-CN"/>
              </w:rPr>
              <w:t xml:space="preserve">No need to define additional requirements for initiation/cease of SL PRS transmission. The existing requirements for initiation/cease of SLSS transmission still apply for </w:t>
            </w:r>
            <w:proofErr w:type="spellStart"/>
            <w:r>
              <w:rPr>
                <w:b/>
                <w:lang w:val="en-US" w:eastAsia="zh-CN"/>
              </w:rPr>
              <w:t>sidelink</w:t>
            </w:r>
            <w:proofErr w:type="spellEnd"/>
            <w:r>
              <w:rPr>
                <w:b/>
                <w:lang w:val="en-US" w:eastAsia="zh-CN"/>
              </w:rPr>
              <w:t xml:space="preserve"> UE supporting positioning. </w:t>
            </w:r>
          </w:p>
          <w:p w14:paraId="77A87434" w14:textId="77777777" w:rsidR="00885705" w:rsidRDefault="00885705" w:rsidP="00885705">
            <w:pPr>
              <w:rPr>
                <w:b/>
                <w:lang w:val="en-US" w:eastAsia="zh-CN"/>
              </w:rPr>
            </w:pPr>
            <w:r>
              <w:rPr>
                <w:b/>
                <w:lang w:val="en-US"/>
              </w:rPr>
              <w:t xml:space="preserve">Proposal </w:t>
            </w:r>
            <w:r>
              <w:rPr>
                <w:b/>
                <w:lang w:val="en-US" w:eastAsia="zh-CN"/>
              </w:rPr>
              <w:t>7</w:t>
            </w:r>
            <w:r>
              <w:rPr>
                <w:b/>
                <w:lang w:val="en-US"/>
              </w:rPr>
              <w:t xml:space="preserve">: When the synchronization reference source </w:t>
            </w:r>
            <w:r>
              <w:rPr>
                <w:b/>
                <w:lang w:val="en-US" w:eastAsia="zh-CN"/>
              </w:rPr>
              <w:t xml:space="preserve">changes occurs </w:t>
            </w:r>
            <w:r>
              <w:rPr>
                <w:b/>
                <w:lang w:val="en-US"/>
              </w:rPr>
              <w:t>during the measurement period</w:t>
            </w:r>
            <w:r>
              <w:rPr>
                <w:b/>
                <w:lang w:val="en-US" w:eastAsia="zh-CN"/>
              </w:rPr>
              <w:t xml:space="preserve"> at Rx side, i.e., at the UE which is performing the measurement,</w:t>
            </w:r>
            <w:r>
              <w:rPr>
                <w:b/>
                <w:lang w:val="en-US"/>
              </w:rPr>
              <w:t xml:space="preserve"> </w:t>
            </w:r>
          </w:p>
          <w:p w14:paraId="147EED86" w14:textId="77777777" w:rsidR="00885705" w:rsidRDefault="00885705" w:rsidP="00B14A7D">
            <w:pPr>
              <w:pStyle w:val="ListParagraph"/>
              <w:widowControl w:val="0"/>
              <w:numPr>
                <w:ilvl w:val="0"/>
                <w:numId w:val="14"/>
              </w:numPr>
              <w:overflowPunct/>
              <w:autoSpaceDE/>
              <w:autoSpaceDN/>
              <w:adjustRightInd/>
              <w:spacing w:before="80" w:after="0"/>
              <w:ind w:firstLineChars="0"/>
              <w:jc w:val="both"/>
              <w:textAlignment w:val="auto"/>
              <w:rPr>
                <w:b/>
                <w:lang w:val="en-US" w:eastAsia="zh-CN"/>
              </w:rPr>
            </w:pPr>
            <w:r>
              <w:rPr>
                <w:b/>
                <w:lang w:val="en-US"/>
              </w:rPr>
              <w:lastRenderedPageBreak/>
              <w:t xml:space="preserve">for SL RSTD and RTOA measurements, UE shall continue the measurement and meet the measurement period requirements.  </w:t>
            </w:r>
          </w:p>
          <w:p w14:paraId="646AE01B" w14:textId="77777777" w:rsidR="00885705" w:rsidRDefault="00885705" w:rsidP="00B14A7D">
            <w:pPr>
              <w:pStyle w:val="ListParagraph"/>
              <w:widowControl w:val="0"/>
              <w:numPr>
                <w:ilvl w:val="0"/>
                <w:numId w:val="14"/>
              </w:numPr>
              <w:overflowPunct/>
              <w:autoSpaceDE/>
              <w:autoSpaceDN/>
              <w:adjustRightInd/>
              <w:spacing w:before="80" w:after="0"/>
              <w:ind w:left="422" w:hangingChars="210" w:hanging="422"/>
              <w:jc w:val="both"/>
              <w:textAlignment w:val="auto"/>
              <w:rPr>
                <w:b/>
                <w:lang w:val="en-US"/>
              </w:rPr>
            </w:pPr>
            <w:r>
              <w:rPr>
                <w:b/>
                <w:lang w:val="en-US"/>
              </w:rPr>
              <w:t xml:space="preserve">for SL PRS based Rx-Tx measurement, UE shall restart the measurement. And no need to limit the number of restarting in the specification. </w:t>
            </w:r>
          </w:p>
          <w:p w14:paraId="73244F03" w14:textId="77777777" w:rsidR="00885705" w:rsidRDefault="00885705" w:rsidP="00885705">
            <w:pPr>
              <w:rPr>
                <w:b/>
                <w:lang w:val="en-US" w:eastAsia="zh-CN"/>
              </w:rPr>
            </w:pPr>
            <w:r>
              <w:rPr>
                <w:b/>
                <w:lang w:val="en-US"/>
              </w:rPr>
              <w:t xml:space="preserve">Proposal </w:t>
            </w:r>
            <w:r>
              <w:rPr>
                <w:b/>
                <w:lang w:val="en-US" w:eastAsia="zh-CN"/>
              </w:rPr>
              <w:t>8</w:t>
            </w:r>
            <w:r>
              <w:rPr>
                <w:b/>
                <w:lang w:val="en-US"/>
              </w:rPr>
              <w:t xml:space="preserve">: </w:t>
            </w:r>
            <w:r>
              <w:rPr>
                <w:b/>
                <w:lang w:val="en-US" w:eastAsia="zh-CN"/>
              </w:rPr>
              <w:t>The side condition for SL PRS based RSTD is defined as [0, -</w:t>
            </w:r>
            <w:proofErr w:type="gramStart"/>
            <w:r>
              <w:rPr>
                <w:b/>
                <w:lang w:val="en-US" w:eastAsia="zh-CN"/>
              </w:rPr>
              <w:t>6]dB</w:t>
            </w:r>
            <w:proofErr w:type="gramEnd"/>
            <w:r>
              <w:rPr>
                <w:b/>
                <w:lang w:val="en-US" w:eastAsia="zh-CN"/>
              </w:rPr>
              <w:t xml:space="preserve"> for reference cell and neighbor cell. </w:t>
            </w:r>
          </w:p>
          <w:p w14:paraId="52F812CF" w14:textId="77777777" w:rsidR="00885705" w:rsidRDefault="00885705" w:rsidP="00885705">
            <w:pPr>
              <w:rPr>
                <w:b/>
                <w:lang w:val="en-US" w:eastAsia="zh-CN"/>
              </w:rPr>
            </w:pPr>
            <w:r>
              <w:rPr>
                <w:b/>
                <w:lang w:val="en-US"/>
              </w:rPr>
              <w:t xml:space="preserve">Proposal </w:t>
            </w:r>
            <w:r>
              <w:rPr>
                <w:b/>
                <w:lang w:val="en-US" w:eastAsia="zh-CN"/>
              </w:rPr>
              <w:t>9</w:t>
            </w:r>
            <w:r>
              <w:rPr>
                <w:b/>
                <w:lang w:val="en-US"/>
              </w:rPr>
              <w:t xml:space="preserve">: </w:t>
            </w:r>
            <w:r>
              <w:rPr>
                <w:b/>
                <w:lang w:val="en-US" w:eastAsia="zh-CN"/>
              </w:rPr>
              <w:t>The side condition for SL PRS based RSRP/RSRPP/UE Rx-Tx is defined as [</w:t>
            </w:r>
            <w:proofErr w:type="gramStart"/>
            <w:r>
              <w:rPr>
                <w:b/>
                <w:lang w:val="en-US" w:eastAsia="zh-CN"/>
              </w:rPr>
              <w:t>0]dB</w:t>
            </w:r>
            <w:proofErr w:type="gramEnd"/>
            <w:r>
              <w:rPr>
                <w:b/>
                <w:lang w:val="en-US" w:eastAsia="zh-CN"/>
              </w:rPr>
              <w:t xml:space="preserve"> and [-6]</w:t>
            </w:r>
            <w:proofErr w:type="spellStart"/>
            <w:r>
              <w:rPr>
                <w:b/>
                <w:lang w:val="en-US" w:eastAsia="zh-CN"/>
              </w:rPr>
              <w:t>dB.</w:t>
            </w:r>
            <w:proofErr w:type="spellEnd"/>
            <w:r>
              <w:rPr>
                <w:b/>
                <w:lang w:val="en-US" w:eastAsia="zh-CN"/>
              </w:rPr>
              <w:t xml:space="preserve"> </w:t>
            </w:r>
          </w:p>
          <w:p w14:paraId="11F67E9F" w14:textId="77777777" w:rsidR="00885705" w:rsidRDefault="00885705" w:rsidP="00885705">
            <w:pPr>
              <w:rPr>
                <w:b/>
                <w:lang w:val="en-US" w:eastAsia="zh-CN"/>
              </w:rPr>
            </w:pPr>
            <w:r>
              <w:rPr>
                <w:b/>
                <w:lang w:val="en-US"/>
              </w:rPr>
              <w:t xml:space="preserve">Proposal </w:t>
            </w:r>
            <w:r>
              <w:rPr>
                <w:b/>
                <w:lang w:val="en-US" w:eastAsia="zh-CN"/>
              </w:rPr>
              <w:t>10</w:t>
            </w:r>
            <w:r>
              <w:rPr>
                <w:b/>
                <w:lang w:val="en-US"/>
              </w:rPr>
              <w:t xml:space="preserve">: </w:t>
            </w:r>
            <w:r>
              <w:rPr>
                <w:b/>
                <w:lang w:val="en-US" w:eastAsia="zh-CN"/>
              </w:rPr>
              <w:t xml:space="preserve">Do not define accuracy requirements for SL PRS based RTOA and AOA/ZOA measurement. </w:t>
            </w:r>
          </w:p>
          <w:p w14:paraId="76EF4784" w14:textId="3864510F" w:rsidR="00604790" w:rsidRPr="00D1697D" w:rsidRDefault="00885705" w:rsidP="00885705">
            <w:pPr>
              <w:spacing w:after="120"/>
              <w:rPr>
                <w:rFonts w:eastAsiaTheme="minorEastAsia"/>
                <w:b/>
                <w:lang w:eastAsia="zh-CN"/>
              </w:rPr>
            </w:pPr>
            <w:r>
              <w:rPr>
                <w:b/>
                <w:lang w:val="en-US"/>
              </w:rPr>
              <w:t xml:space="preserve">Proposal </w:t>
            </w:r>
            <w:r>
              <w:rPr>
                <w:b/>
                <w:lang w:val="en-US" w:eastAsia="zh-CN"/>
              </w:rPr>
              <w:t>11</w:t>
            </w:r>
            <w:r>
              <w:rPr>
                <w:b/>
                <w:lang w:val="en-US"/>
              </w:rPr>
              <w:t xml:space="preserve">: </w:t>
            </w:r>
            <w:r>
              <w:rPr>
                <w:b/>
                <w:lang w:val="en-US" w:eastAsia="zh-CN"/>
              </w:rPr>
              <w:t>Define absolute accuracy requirements for SL PRS-RSSI measurement.</w:t>
            </w:r>
          </w:p>
        </w:tc>
      </w:tr>
      <w:tr w:rsidR="00604790" w14:paraId="23012E55" w14:textId="77777777" w:rsidTr="002C4F02">
        <w:trPr>
          <w:trHeight w:val="468"/>
        </w:trPr>
        <w:tc>
          <w:tcPr>
            <w:tcW w:w="1242" w:type="dxa"/>
          </w:tcPr>
          <w:p w14:paraId="4B86BDAB" w14:textId="18EF98BE" w:rsidR="00604790" w:rsidRPr="00AF1A71" w:rsidRDefault="00604790" w:rsidP="00805BE8">
            <w:pPr>
              <w:spacing w:before="120" w:after="120"/>
            </w:pPr>
            <w:r w:rsidRPr="009445E2">
              <w:lastRenderedPageBreak/>
              <w:t>R4-2318337</w:t>
            </w:r>
          </w:p>
        </w:tc>
        <w:tc>
          <w:tcPr>
            <w:tcW w:w="1276" w:type="dxa"/>
          </w:tcPr>
          <w:p w14:paraId="0B271D45" w14:textId="3AC36BC5" w:rsidR="00604790" w:rsidRPr="003C5977" w:rsidRDefault="00604790" w:rsidP="00805BE8">
            <w:pPr>
              <w:spacing w:before="120" w:after="120"/>
              <w:rPr>
                <w:rFonts w:eastAsiaTheme="minorEastAsia"/>
                <w:lang w:eastAsia="zh-CN"/>
              </w:rPr>
            </w:pPr>
            <w:r w:rsidRPr="009445E2">
              <w:t>CATT</w:t>
            </w:r>
          </w:p>
        </w:tc>
        <w:tc>
          <w:tcPr>
            <w:tcW w:w="7339" w:type="dxa"/>
          </w:tcPr>
          <w:p w14:paraId="769A92DD" w14:textId="7526676B" w:rsidR="00604790" w:rsidRPr="00BB71A3" w:rsidRDefault="00376F9A" w:rsidP="00BB71A3">
            <w:pPr>
              <w:spacing w:line="240" w:lineRule="exact"/>
              <w:rPr>
                <w:rFonts w:eastAsiaTheme="minorEastAsia"/>
                <w:lang w:eastAsia="zh-CN"/>
              </w:rPr>
            </w:pPr>
            <w:r w:rsidRPr="00376F9A">
              <w:rPr>
                <w:rFonts w:eastAsiaTheme="minorEastAsia"/>
                <w:lang w:eastAsia="zh-CN"/>
              </w:rPr>
              <w:t>Draft CR #27: on SL Rx-Tx time difference and SL RSRPP measurement requirements</w:t>
            </w:r>
          </w:p>
        </w:tc>
      </w:tr>
      <w:tr w:rsidR="00604790" w14:paraId="44E26898" w14:textId="77777777" w:rsidTr="002C4F02">
        <w:trPr>
          <w:trHeight w:val="468"/>
        </w:trPr>
        <w:tc>
          <w:tcPr>
            <w:tcW w:w="1242" w:type="dxa"/>
          </w:tcPr>
          <w:p w14:paraId="0A7FBD61" w14:textId="760A27A0" w:rsidR="00604790" w:rsidRPr="00AF1A71" w:rsidRDefault="00604790" w:rsidP="00805BE8">
            <w:pPr>
              <w:spacing w:before="120" w:after="120"/>
            </w:pPr>
            <w:r w:rsidRPr="009445E2">
              <w:t>R4-2318856</w:t>
            </w:r>
          </w:p>
        </w:tc>
        <w:tc>
          <w:tcPr>
            <w:tcW w:w="1276" w:type="dxa"/>
          </w:tcPr>
          <w:p w14:paraId="6190F0A7" w14:textId="7E9F14C4" w:rsidR="00604790" w:rsidRPr="003C5977" w:rsidRDefault="00604790" w:rsidP="00805BE8">
            <w:pPr>
              <w:spacing w:before="120" w:after="120"/>
              <w:rPr>
                <w:rFonts w:eastAsiaTheme="minorEastAsia"/>
                <w:lang w:eastAsia="zh-CN"/>
              </w:rPr>
            </w:pPr>
            <w:r w:rsidRPr="009445E2">
              <w:t>Xiaomi</w:t>
            </w:r>
          </w:p>
        </w:tc>
        <w:tc>
          <w:tcPr>
            <w:tcW w:w="7339" w:type="dxa"/>
          </w:tcPr>
          <w:p w14:paraId="1D70E96B"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Impacts when reference synchronization resources changed</w:t>
            </w:r>
          </w:p>
          <w:p w14:paraId="0FB76BD7" w14:textId="77777777" w:rsidR="003B4286" w:rsidRDefault="003B4286" w:rsidP="003B4286">
            <w:pPr>
              <w:rPr>
                <w:rFonts w:asciiTheme="minorHAnsi" w:hAnsiTheme="minorHAnsi" w:cstheme="minorHAnsi"/>
                <w:b/>
                <w:bCs/>
                <w:i/>
                <w:iCs/>
              </w:rPr>
            </w:pPr>
            <w:r>
              <w:rPr>
                <w:rFonts w:asciiTheme="minorHAnsi" w:hAnsiTheme="minorHAnsi" w:cstheme="minorHAnsi"/>
                <w:b/>
                <w:bCs/>
                <w:i/>
                <w:iCs/>
                <w:lang w:val="en-US" w:eastAsia="zh-CN"/>
              </w:rPr>
              <w:t xml:space="preserve">Proposal 1: When the synchronization reference source changes during the on-going SL measurement or right before the SL measurement, UE can </w:t>
            </w:r>
            <w:r>
              <w:rPr>
                <w:rFonts w:asciiTheme="minorHAnsi" w:hAnsiTheme="minorHAnsi" w:cstheme="minorHAnsi"/>
                <w:b/>
                <w:bCs/>
                <w:i/>
                <w:iCs/>
              </w:rPr>
              <w:t xml:space="preserve">restart measurement. </w:t>
            </w:r>
          </w:p>
          <w:p w14:paraId="3C979972" w14:textId="77C90FD3" w:rsidR="003B4286" w:rsidRPr="003B4286" w:rsidRDefault="003B4286" w:rsidP="00B14A7D">
            <w:pPr>
              <w:pStyle w:val="ListParagraph"/>
              <w:numPr>
                <w:ilvl w:val="0"/>
                <w:numId w:val="15"/>
              </w:numPr>
              <w:overflowPunct/>
              <w:autoSpaceDE/>
              <w:autoSpaceDN/>
              <w:adjustRightInd/>
              <w:spacing w:after="120"/>
              <w:ind w:firstLineChars="0"/>
              <w:textAlignment w:val="auto"/>
              <w:rPr>
                <w:rFonts w:cs="SimSun"/>
              </w:rPr>
            </w:pPr>
            <w:r>
              <w:rPr>
                <w:rFonts w:asciiTheme="minorHAnsi" w:hAnsiTheme="minorHAnsi" w:cstheme="minorHAnsi"/>
                <w:b/>
                <w:bCs/>
                <w:i/>
                <w:iCs/>
              </w:rPr>
              <w:t>FFS whether to limit the number of restarting</w:t>
            </w:r>
          </w:p>
          <w:p w14:paraId="1EE686BA"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Measurement period requirements</w:t>
            </w:r>
          </w:p>
          <w:p w14:paraId="0CCB5F05" w14:textId="77777777" w:rsidR="003B4286" w:rsidRDefault="003B4286" w:rsidP="003B4286">
            <w:pPr>
              <w:rPr>
                <w:rFonts w:asciiTheme="minorHAnsi" w:hAnsiTheme="minorHAnsi" w:cstheme="minorHAnsi"/>
                <w:b/>
                <w:bCs/>
                <w:lang w:val="en-US" w:eastAsia="zh-CN"/>
              </w:rPr>
            </w:pPr>
            <w:r>
              <w:rPr>
                <w:rFonts w:asciiTheme="minorHAnsi" w:hAnsiTheme="minorHAnsi" w:cstheme="minorHAnsi"/>
                <w:b/>
                <w:bCs/>
                <w:lang w:val="en-US" w:eastAsia="zh-CN"/>
              </w:rPr>
              <w:t xml:space="preserve">Observation 1: Measurement based on single sample is enough to </w:t>
            </w:r>
            <w:proofErr w:type="gramStart"/>
            <w:r>
              <w:rPr>
                <w:rFonts w:asciiTheme="minorHAnsi" w:hAnsiTheme="minorHAnsi" w:cstheme="minorHAnsi"/>
                <w:b/>
                <w:bCs/>
                <w:lang w:val="en-US" w:eastAsia="zh-CN"/>
              </w:rPr>
              <w:t>achieve  the</w:t>
            </w:r>
            <w:proofErr w:type="gramEnd"/>
            <w:r>
              <w:rPr>
                <w:rFonts w:asciiTheme="minorHAnsi" w:hAnsiTheme="minorHAnsi" w:cstheme="minorHAnsi"/>
                <w:b/>
                <w:bCs/>
                <w:lang w:val="en-US" w:eastAsia="zh-CN"/>
              </w:rPr>
              <w:t xml:space="preserve"> targeted accuracy  if SINR side condition is higher enough. </w:t>
            </w:r>
          </w:p>
          <w:p w14:paraId="7109074C" w14:textId="77777777" w:rsidR="003B4286" w:rsidRDefault="003B4286" w:rsidP="003B4286">
            <w:pPr>
              <w:rPr>
                <w:rFonts w:cs="SimSun"/>
              </w:rPr>
            </w:pPr>
            <w:r>
              <w:rPr>
                <w:rFonts w:asciiTheme="minorHAnsi" w:hAnsiTheme="minorHAnsi" w:cstheme="minorHAnsi"/>
                <w:b/>
                <w:bCs/>
                <w:i/>
                <w:iCs/>
              </w:rPr>
              <w:t>Proposal 2: Number of samples for positioning measurements can be:</w:t>
            </w:r>
          </w:p>
          <w:p w14:paraId="35183204" w14:textId="27DAB7D5" w:rsidR="003B4286" w:rsidRPr="003B4286" w:rsidRDefault="00000000" w:rsidP="00B14A7D">
            <w:pPr>
              <w:pStyle w:val="ListParagraph"/>
              <w:numPr>
                <w:ilvl w:val="0"/>
                <w:numId w:val="16"/>
              </w:numPr>
              <w:overflowPunct/>
              <w:autoSpaceDE/>
              <w:autoSpaceDN/>
              <w:adjustRightInd/>
              <w:spacing w:after="120"/>
              <w:ind w:firstLineChars="0"/>
              <w:textAlignment w:val="auto"/>
              <w:rPr>
                <w:rFonts w:cs="SimSun"/>
              </w:rPr>
            </w:pPr>
            <m:oMath>
              <m:sSub>
                <m:sSubPr>
                  <m:ctrlPr>
                    <w:rPr>
                      <w:rFonts w:ascii="Cambria Math" w:eastAsia="SimSun" w:hAnsi="Cambria Math" w:cs="SimSun"/>
                      <w:szCs w:val="24"/>
                    </w:rPr>
                  </m:ctrlPr>
                </m:sSubPr>
                <m:e>
                  <m:r>
                    <w:rPr>
                      <w:rFonts w:ascii="Cambria Math" w:hAnsi="Cambria Math"/>
                    </w:rPr>
                    <m:t>N</m:t>
                  </m:r>
                </m:e>
                <m:sub>
                  <m:r>
                    <w:rPr>
                      <w:rFonts w:ascii="Cambria Math" w:hAnsi="Cambria Math"/>
                    </w:rPr>
                    <m:t>sample</m:t>
                  </m:r>
                </m:sub>
              </m:sSub>
            </m:oMath>
            <w:r w:rsidR="003B4286">
              <w:rPr>
                <w:rFonts w:ascii="Cambria Math" w:hAnsi="Cambria Math"/>
              </w:rPr>
              <w:t xml:space="preserve">= 1 </w:t>
            </w:r>
          </w:p>
          <w:p w14:paraId="7C43A0F6"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Measurement accuracy requirements</w:t>
            </w:r>
          </w:p>
          <w:p w14:paraId="49830895" w14:textId="77777777" w:rsidR="003B4286" w:rsidRDefault="003B4286" w:rsidP="003B4286">
            <w:pPr>
              <w:rPr>
                <w:rFonts w:asciiTheme="minorHAnsi" w:hAnsiTheme="minorHAnsi" w:cstheme="minorHAnsi"/>
                <w:b/>
                <w:bCs/>
              </w:rPr>
            </w:pPr>
            <w:r>
              <w:rPr>
                <w:rFonts w:asciiTheme="minorHAnsi" w:hAnsiTheme="minorHAnsi" w:cstheme="minorHAnsi"/>
                <w:b/>
                <w:bCs/>
                <w:lang w:eastAsia="zh-CN"/>
              </w:rPr>
              <w:t>Observation 2: T</w:t>
            </w:r>
            <w:r>
              <w:rPr>
                <w:rFonts w:asciiTheme="minorHAnsi" w:hAnsiTheme="minorHAnsi" w:cstheme="minorHAnsi"/>
                <w:b/>
                <w:bCs/>
              </w:rPr>
              <w:t xml:space="preserve">he accuracy requirements for SL positioning in Rel18 can be defined by the group of SCS, and PRS BW at least. </w:t>
            </w:r>
          </w:p>
          <w:p w14:paraId="42ED28B3" w14:textId="77777777" w:rsidR="003B4286" w:rsidRDefault="003B4286" w:rsidP="003B4286">
            <w:pPr>
              <w:rPr>
                <w:rFonts w:asciiTheme="minorHAnsi" w:hAnsiTheme="minorHAnsi" w:cstheme="minorHAnsi"/>
                <w:b/>
                <w:bCs/>
                <w:i/>
                <w:iCs/>
                <w:lang w:eastAsia="zh-CN"/>
              </w:rPr>
            </w:pPr>
            <w:r>
              <w:rPr>
                <w:rFonts w:asciiTheme="minorHAnsi" w:hAnsiTheme="minorHAnsi" w:cstheme="minorHAnsi"/>
                <w:b/>
                <w:bCs/>
                <w:i/>
                <w:iCs/>
                <w:lang w:eastAsia="zh-CN"/>
              </w:rPr>
              <w:t>Proposal 3: RAN4 can take the framework of Rel16 PRS accuracy requirement in FR1 as the start point for the accuracy requirements of SL positioning in Rel18, e.g.</w:t>
            </w:r>
          </w:p>
          <w:p w14:paraId="1F3F3C70" w14:textId="77777777" w:rsidR="003B4286" w:rsidRDefault="003B4286" w:rsidP="003B4286">
            <w:pPr>
              <w:spacing w:after="60"/>
              <w:jc w:val="center"/>
              <w:rPr>
                <w:rFonts w:asciiTheme="minorHAnsi" w:hAnsiTheme="minorHAnsi"/>
                <w:b/>
                <w:bCs/>
              </w:rPr>
            </w:pPr>
            <w:r>
              <w:rPr>
                <w:rFonts w:asciiTheme="minorHAnsi" w:hAnsiTheme="minorHAnsi"/>
                <w:b/>
                <w:bCs/>
              </w:rPr>
              <w:t>Table 1: RSTD accuracy in FR1</w:t>
            </w:r>
          </w:p>
          <w:tbl>
            <w:tblPr>
              <w:tblW w:w="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255"/>
              <w:gridCol w:w="946"/>
            </w:tblGrid>
            <w:tr w:rsidR="003B4286" w14:paraId="059F3EDB" w14:textId="77777777" w:rsidTr="00B54A3F">
              <w:trPr>
                <w:trHeight w:val="612"/>
                <w:jc w:val="center"/>
              </w:trPr>
              <w:tc>
                <w:tcPr>
                  <w:tcW w:w="1012" w:type="dxa"/>
                  <w:tcBorders>
                    <w:top w:val="single" w:sz="4" w:space="0" w:color="auto"/>
                    <w:left w:val="single" w:sz="4" w:space="0" w:color="auto"/>
                    <w:bottom w:val="single" w:sz="4" w:space="0" w:color="auto"/>
                    <w:right w:val="single" w:sz="4" w:space="0" w:color="auto"/>
                  </w:tcBorders>
                  <w:hideMark/>
                </w:tcPr>
                <w:p w14:paraId="57FE4D42" w14:textId="77777777" w:rsidR="003B4286" w:rsidRDefault="003B4286">
                  <w:pPr>
                    <w:spacing w:after="60"/>
                    <w:jc w:val="center"/>
                    <w:rPr>
                      <w:rFonts w:asciiTheme="minorHAnsi" w:hAnsiTheme="minorHAnsi"/>
                      <w:b/>
                      <w:bCs/>
                    </w:rPr>
                  </w:pPr>
                  <w:r>
                    <w:rPr>
                      <w:rFonts w:asciiTheme="minorHAnsi" w:hAnsiTheme="minorHAnsi"/>
                      <w:b/>
                      <w:bCs/>
                    </w:rPr>
                    <w:t xml:space="preserve">Accuracy, </w:t>
                  </w:r>
                </w:p>
                <w:p w14:paraId="51E6BC22" w14:textId="77777777" w:rsidR="003B4286" w:rsidRDefault="003B4286">
                  <w:pPr>
                    <w:spacing w:after="60"/>
                    <w:jc w:val="center"/>
                    <w:rPr>
                      <w:rFonts w:asciiTheme="minorHAnsi" w:hAnsiTheme="minorHAnsi"/>
                      <w:b/>
                      <w:bCs/>
                    </w:rPr>
                  </w:pPr>
                  <w:r>
                    <w:rPr>
                      <w:rFonts w:asciiTheme="minorHAnsi" w:hAnsiTheme="minorHAnsi"/>
                      <w:b/>
                      <w:bCs/>
                    </w:rPr>
                    <w:t>Tc</w:t>
                  </w:r>
                </w:p>
              </w:tc>
              <w:tc>
                <w:tcPr>
                  <w:tcW w:w="1255" w:type="dxa"/>
                  <w:tcBorders>
                    <w:top w:val="single" w:sz="4" w:space="0" w:color="auto"/>
                    <w:left w:val="single" w:sz="4" w:space="0" w:color="auto"/>
                    <w:bottom w:val="single" w:sz="4" w:space="0" w:color="auto"/>
                    <w:right w:val="single" w:sz="4" w:space="0" w:color="auto"/>
                  </w:tcBorders>
                  <w:hideMark/>
                </w:tcPr>
                <w:p w14:paraId="1BCC586B" w14:textId="77777777" w:rsidR="003B4286" w:rsidRDefault="003B4286">
                  <w:pPr>
                    <w:spacing w:after="60"/>
                    <w:jc w:val="center"/>
                    <w:rPr>
                      <w:rFonts w:asciiTheme="minorHAnsi" w:hAnsiTheme="minorHAnsi"/>
                      <w:b/>
                      <w:bCs/>
                    </w:rPr>
                  </w:pPr>
                  <w:r>
                    <w:rPr>
                      <w:rFonts w:asciiTheme="minorHAnsi" w:hAnsiTheme="minorHAnsi"/>
                      <w:b/>
                      <w:bCs/>
                    </w:rPr>
                    <w:t xml:space="preserve">PRS BW, </w:t>
                  </w:r>
                </w:p>
                <w:p w14:paraId="0968C236" w14:textId="77777777" w:rsidR="003B4286" w:rsidRDefault="003B4286">
                  <w:pPr>
                    <w:spacing w:after="60"/>
                    <w:jc w:val="center"/>
                    <w:rPr>
                      <w:rFonts w:asciiTheme="minorHAnsi" w:hAnsiTheme="minorHAnsi"/>
                      <w:b/>
                      <w:bCs/>
                    </w:rPr>
                  </w:pPr>
                  <w:r>
                    <w:rPr>
                      <w:rFonts w:asciiTheme="minorHAnsi" w:hAnsiTheme="minorHAnsi"/>
                      <w:b/>
                      <w:bCs/>
                    </w:rPr>
                    <w:t>PRB</w:t>
                  </w:r>
                </w:p>
              </w:tc>
              <w:tc>
                <w:tcPr>
                  <w:tcW w:w="946" w:type="dxa"/>
                  <w:tcBorders>
                    <w:top w:val="single" w:sz="4" w:space="0" w:color="auto"/>
                    <w:left w:val="single" w:sz="4" w:space="0" w:color="auto"/>
                    <w:bottom w:val="single" w:sz="4" w:space="0" w:color="auto"/>
                    <w:right w:val="single" w:sz="4" w:space="0" w:color="auto"/>
                  </w:tcBorders>
                  <w:hideMark/>
                </w:tcPr>
                <w:p w14:paraId="12EF5415" w14:textId="77777777" w:rsidR="003B4286" w:rsidRDefault="003B4286">
                  <w:pPr>
                    <w:spacing w:after="60"/>
                    <w:jc w:val="center"/>
                    <w:rPr>
                      <w:rFonts w:asciiTheme="minorHAnsi" w:hAnsiTheme="minorHAnsi"/>
                      <w:b/>
                      <w:bCs/>
                    </w:rPr>
                  </w:pPr>
                  <w:r>
                    <w:rPr>
                      <w:rFonts w:asciiTheme="minorHAnsi" w:hAnsiTheme="minorHAnsi"/>
                      <w:b/>
                      <w:bCs/>
                    </w:rPr>
                    <w:t>PRS SCS,</w:t>
                  </w:r>
                </w:p>
                <w:p w14:paraId="02796188" w14:textId="77777777" w:rsidR="003B4286" w:rsidRDefault="003B4286">
                  <w:pPr>
                    <w:spacing w:after="60"/>
                    <w:jc w:val="center"/>
                    <w:rPr>
                      <w:rFonts w:asciiTheme="minorHAnsi" w:hAnsiTheme="minorHAnsi"/>
                      <w:b/>
                      <w:bCs/>
                    </w:rPr>
                  </w:pPr>
                  <w:r>
                    <w:rPr>
                      <w:rFonts w:asciiTheme="minorHAnsi" w:hAnsiTheme="minorHAnsi"/>
                      <w:b/>
                      <w:bCs/>
                    </w:rPr>
                    <w:t>kHz</w:t>
                  </w:r>
                </w:p>
              </w:tc>
            </w:tr>
            <w:tr w:rsidR="003B4286" w14:paraId="528E7265" w14:textId="77777777" w:rsidTr="00B54A3F">
              <w:trPr>
                <w:trHeight w:val="47"/>
                <w:jc w:val="center"/>
              </w:trPr>
              <w:tc>
                <w:tcPr>
                  <w:tcW w:w="1012" w:type="dxa"/>
                  <w:tcBorders>
                    <w:top w:val="single" w:sz="4" w:space="0" w:color="auto"/>
                    <w:left w:val="single" w:sz="4" w:space="0" w:color="auto"/>
                    <w:bottom w:val="single" w:sz="4" w:space="0" w:color="auto"/>
                    <w:right w:val="single" w:sz="4" w:space="0" w:color="auto"/>
                  </w:tcBorders>
                  <w:hideMark/>
                </w:tcPr>
                <w:p w14:paraId="493AFDA0"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7720B816" w14:textId="77777777" w:rsidR="003B4286" w:rsidRDefault="003B4286">
                  <w:pPr>
                    <w:spacing w:after="0"/>
                    <w:jc w:val="center"/>
                    <w:rPr>
                      <w:rFonts w:asciiTheme="minorHAnsi" w:hAnsiTheme="minorHAnsi"/>
                    </w:rPr>
                  </w:pPr>
                  <w:r>
                    <w:rPr>
                      <w:rFonts w:asciiTheme="minorHAnsi" w:hAnsiTheme="minorHAnsi"/>
                    </w:rPr>
                    <w:t>≥[24]</w:t>
                  </w:r>
                </w:p>
              </w:tc>
              <w:tc>
                <w:tcPr>
                  <w:tcW w:w="946" w:type="dxa"/>
                  <w:vMerge w:val="restart"/>
                  <w:tcBorders>
                    <w:top w:val="single" w:sz="4" w:space="0" w:color="auto"/>
                    <w:left w:val="single" w:sz="4" w:space="0" w:color="auto"/>
                    <w:bottom w:val="single" w:sz="4" w:space="0" w:color="auto"/>
                    <w:right w:val="single" w:sz="4" w:space="0" w:color="auto"/>
                  </w:tcBorders>
                  <w:hideMark/>
                </w:tcPr>
                <w:p w14:paraId="3D431BCE" w14:textId="77777777" w:rsidR="003B4286" w:rsidRDefault="003B4286">
                  <w:pPr>
                    <w:spacing w:after="0"/>
                    <w:jc w:val="center"/>
                    <w:rPr>
                      <w:rFonts w:asciiTheme="minorHAnsi" w:hAnsiTheme="minorHAnsi"/>
                    </w:rPr>
                  </w:pPr>
                  <w:r>
                    <w:rPr>
                      <w:rFonts w:asciiTheme="minorHAnsi" w:hAnsiTheme="minorHAnsi"/>
                    </w:rPr>
                    <w:t>15</w:t>
                  </w:r>
                </w:p>
              </w:tc>
            </w:tr>
            <w:tr w:rsidR="003B4286" w14:paraId="08F8C125"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3DC76E40"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26DD53C2" w14:textId="77777777" w:rsidR="003B4286" w:rsidRDefault="003B4286">
                  <w:pPr>
                    <w:spacing w:after="0"/>
                    <w:jc w:val="center"/>
                    <w:rPr>
                      <w:rFonts w:asciiTheme="minorHAnsi" w:hAnsiTheme="minorHAnsi"/>
                    </w:rPr>
                  </w:pPr>
                  <w:r>
                    <w:rPr>
                      <w:rFonts w:asciiTheme="minorHAnsi" w:hAnsiTheme="minorHAnsi"/>
                    </w:rPr>
                    <w:t>≥[52]</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3E31065" w14:textId="77777777" w:rsidR="003B4286" w:rsidRDefault="003B4286">
                  <w:pPr>
                    <w:spacing w:after="0"/>
                    <w:rPr>
                      <w:rFonts w:asciiTheme="minorHAnsi" w:hAnsiTheme="minorHAnsi"/>
                    </w:rPr>
                  </w:pPr>
                </w:p>
              </w:tc>
            </w:tr>
            <w:tr w:rsidR="003B4286" w14:paraId="333E21A5"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4A1662BC"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57D6AC46" w14:textId="77777777" w:rsidR="003B4286" w:rsidRDefault="003B4286">
                  <w:pPr>
                    <w:spacing w:after="0"/>
                    <w:jc w:val="center"/>
                    <w:rPr>
                      <w:rFonts w:asciiTheme="minorHAnsi" w:hAnsiTheme="minorHAnsi"/>
                    </w:rPr>
                  </w:pPr>
                  <w:r>
                    <w:rPr>
                      <w:rFonts w:asciiTheme="minorHAnsi" w:hAnsiTheme="minorHAnsi"/>
                    </w:rPr>
                    <w:t>&gt;[104]</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619BDB6F" w14:textId="77777777" w:rsidR="003B4286" w:rsidRDefault="003B4286">
                  <w:pPr>
                    <w:spacing w:after="0"/>
                    <w:rPr>
                      <w:rFonts w:asciiTheme="minorHAnsi" w:hAnsiTheme="minorHAnsi"/>
                    </w:rPr>
                  </w:pPr>
                </w:p>
              </w:tc>
            </w:tr>
            <w:tr w:rsidR="003B4286" w14:paraId="1B38948F"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719D7521" w14:textId="77777777" w:rsidR="003B4286" w:rsidRDefault="003B4286">
                  <w:pPr>
                    <w:spacing w:after="60"/>
                    <w:jc w:val="center"/>
                    <w:rPr>
                      <w:rFonts w:asciiTheme="minorHAnsi" w:hAnsiTheme="minorHAnsi"/>
                      <w:b/>
                      <w:bCs/>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0A36A0D" w14:textId="77777777" w:rsidR="003B4286" w:rsidRDefault="003B4286">
                  <w:pPr>
                    <w:spacing w:after="60"/>
                    <w:jc w:val="center"/>
                    <w:rPr>
                      <w:rFonts w:asciiTheme="minorHAnsi" w:hAnsiTheme="minorHAnsi"/>
                      <w:b/>
                      <w:bCs/>
                    </w:rPr>
                  </w:pPr>
                  <w:r>
                    <w:rPr>
                      <w:rFonts w:asciiTheme="minorHAnsi" w:hAnsiTheme="minorHAnsi"/>
                    </w:rPr>
                    <w:t>≥[48]</w:t>
                  </w:r>
                </w:p>
              </w:tc>
              <w:tc>
                <w:tcPr>
                  <w:tcW w:w="946" w:type="dxa"/>
                  <w:tcBorders>
                    <w:top w:val="single" w:sz="4" w:space="0" w:color="auto"/>
                    <w:left w:val="single" w:sz="4" w:space="0" w:color="auto"/>
                    <w:bottom w:val="single" w:sz="4" w:space="0" w:color="auto"/>
                    <w:right w:val="single" w:sz="4" w:space="0" w:color="auto"/>
                  </w:tcBorders>
                  <w:hideMark/>
                </w:tcPr>
                <w:p w14:paraId="58284053" w14:textId="77777777" w:rsidR="003B4286" w:rsidRDefault="003B4286">
                  <w:pPr>
                    <w:spacing w:after="60"/>
                    <w:jc w:val="center"/>
                    <w:rPr>
                      <w:rFonts w:asciiTheme="minorHAnsi" w:hAnsiTheme="minorHAnsi"/>
                      <w:b/>
                      <w:bCs/>
                    </w:rPr>
                  </w:pPr>
                  <w:r>
                    <w:rPr>
                      <w:rFonts w:asciiTheme="minorHAnsi" w:hAnsiTheme="minorHAnsi"/>
                    </w:rPr>
                    <w:t>30,60</w:t>
                  </w:r>
                </w:p>
              </w:tc>
            </w:tr>
          </w:tbl>
          <w:p w14:paraId="106D1C46" w14:textId="38EF7E76" w:rsidR="00604790" w:rsidRPr="00FA26DC" w:rsidRDefault="00604790" w:rsidP="00FA26DC">
            <w:pPr>
              <w:rPr>
                <w:rFonts w:asciiTheme="minorHAnsi" w:eastAsiaTheme="minorEastAsia" w:hAnsiTheme="minorHAnsi" w:cstheme="minorHAnsi"/>
                <w:b/>
                <w:bCs/>
                <w:i/>
                <w:iCs/>
                <w:lang w:eastAsia="zh-CN"/>
              </w:rPr>
            </w:pPr>
          </w:p>
        </w:tc>
      </w:tr>
      <w:tr w:rsidR="00604790" w14:paraId="3A31F215" w14:textId="77777777" w:rsidTr="002C4F02">
        <w:trPr>
          <w:trHeight w:val="468"/>
        </w:trPr>
        <w:tc>
          <w:tcPr>
            <w:tcW w:w="1242" w:type="dxa"/>
          </w:tcPr>
          <w:p w14:paraId="1467A1CC" w14:textId="37EC95C5" w:rsidR="00604790" w:rsidRPr="00AF1A71" w:rsidRDefault="00604790" w:rsidP="00805BE8">
            <w:pPr>
              <w:spacing w:before="120" w:after="120"/>
            </w:pPr>
            <w:r w:rsidRPr="009445E2">
              <w:t>R4-2319071</w:t>
            </w:r>
          </w:p>
        </w:tc>
        <w:tc>
          <w:tcPr>
            <w:tcW w:w="1276" w:type="dxa"/>
          </w:tcPr>
          <w:p w14:paraId="66B6BD7D" w14:textId="0A3A7612" w:rsidR="00604790" w:rsidRPr="003C5977" w:rsidRDefault="00604790" w:rsidP="00805BE8">
            <w:pPr>
              <w:spacing w:before="120" w:after="120"/>
              <w:rPr>
                <w:rFonts w:eastAsiaTheme="minorEastAsia"/>
                <w:lang w:eastAsia="zh-CN"/>
              </w:rPr>
            </w:pPr>
            <w:r w:rsidRPr="009445E2">
              <w:t>vivo</w:t>
            </w:r>
          </w:p>
        </w:tc>
        <w:tc>
          <w:tcPr>
            <w:tcW w:w="7339" w:type="dxa"/>
          </w:tcPr>
          <w:p w14:paraId="58610F27" w14:textId="77777777" w:rsidR="00D83FFF" w:rsidRDefault="00D83FFF" w:rsidP="00D83FFF">
            <w:pPr>
              <w:rPr>
                <w:b/>
                <w:i/>
              </w:rPr>
            </w:pPr>
            <w:r>
              <w:rPr>
                <w:b/>
                <w:i/>
              </w:rPr>
              <w:t xml:space="preserve">Observation 1: If the synchronization detection occurs in the procedure of SL positioning measurement and </w:t>
            </w:r>
            <w:proofErr w:type="spellStart"/>
            <w:r>
              <w:rPr>
                <w:b/>
                <w:i/>
              </w:rPr>
              <w:t>SyncRef</w:t>
            </w:r>
            <w:proofErr w:type="spellEnd"/>
            <w:r>
              <w:rPr>
                <w:b/>
                <w:i/>
              </w:rPr>
              <w:t xml:space="preserve"> UE is synchronous to the current synchronization source, there will be no dropping of SL-PRS. </w:t>
            </w:r>
          </w:p>
          <w:p w14:paraId="1E8F423B" w14:textId="77777777" w:rsidR="00D83FFF" w:rsidRDefault="00D83FFF" w:rsidP="00D83FFF">
            <w:pPr>
              <w:rPr>
                <w:b/>
                <w:i/>
              </w:rPr>
            </w:pPr>
            <w:r>
              <w:rPr>
                <w:b/>
                <w:i/>
              </w:rPr>
              <w:t xml:space="preserve">Observation 2: If the synchronization detection occurs in the procedure of SL positioning measurement and </w:t>
            </w:r>
            <w:proofErr w:type="spellStart"/>
            <w:r>
              <w:rPr>
                <w:b/>
                <w:i/>
              </w:rPr>
              <w:t>SyncRef</w:t>
            </w:r>
            <w:proofErr w:type="spellEnd"/>
            <w:r>
              <w:rPr>
                <w:b/>
                <w:i/>
              </w:rPr>
              <w:t xml:space="preserve"> UE is asynchronous to the current synchronization source, UE may drop the SL-PRS transmission and reception.</w:t>
            </w:r>
          </w:p>
          <w:p w14:paraId="78EC9CF5" w14:textId="77777777" w:rsidR="00D83FFF" w:rsidRDefault="00D83FFF" w:rsidP="00D83FFF">
            <w:pPr>
              <w:rPr>
                <w:b/>
                <w:i/>
                <w:lang w:eastAsia="zh-CN"/>
              </w:rPr>
            </w:pPr>
            <w:r>
              <w:rPr>
                <w:b/>
                <w:i/>
                <w:lang w:eastAsia="zh-CN"/>
              </w:rPr>
              <w:t xml:space="preserve">Proposal 1: </w:t>
            </w:r>
            <w:r>
              <w:rPr>
                <w:rFonts w:eastAsia="SimSun"/>
                <w:b/>
                <w:i/>
                <w:szCs w:val="24"/>
                <w:lang w:eastAsia="zh-CN"/>
              </w:rPr>
              <w:t>RAN4 to wait RAN1 progress for SL UE features for further discussing the details, e.g. scaling factors, in measurement period formula.</w:t>
            </w:r>
          </w:p>
          <w:p w14:paraId="284E66CE" w14:textId="77777777" w:rsidR="00D83FFF" w:rsidRDefault="00D83FFF" w:rsidP="00D83FFF">
            <w:pPr>
              <w:rPr>
                <w:b/>
                <w:i/>
                <w:lang w:eastAsia="zh-CN"/>
              </w:rPr>
            </w:pPr>
            <w:r>
              <w:rPr>
                <w:b/>
                <w:i/>
                <w:lang w:eastAsia="zh-CN"/>
              </w:rPr>
              <w:t xml:space="preserve">Proposal 2: </w:t>
            </w:r>
            <w:r>
              <w:rPr>
                <w:rFonts w:eastAsia="SimSun"/>
                <w:b/>
                <w:i/>
                <w:szCs w:val="24"/>
                <w:lang w:eastAsia="zh-CN"/>
              </w:rPr>
              <w:t>RAN4 to define the measurement period requirement for the sample numbers of 1 and 4.</w:t>
            </w:r>
          </w:p>
          <w:p w14:paraId="62CAB3CB" w14:textId="77777777" w:rsidR="00D83FFF" w:rsidRDefault="00D83FFF" w:rsidP="00D83FFF">
            <w:pPr>
              <w:rPr>
                <w:b/>
                <w:i/>
                <w:lang w:val="en-US"/>
              </w:rPr>
            </w:pPr>
            <w:r>
              <w:rPr>
                <w:b/>
                <w:i/>
              </w:rPr>
              <w:lastRenderedPageBreak/>
              <w:t>Proposal 3: SL-PRS measurement requirements apply for different resource pool types.</w:t>
            </w:r>
          </w:p>
          <w:p w14:paraId="15604D1D" w14:textId="77777777" w:rsidR="00D83FFF" w:rsidRDefault="00D83FFF" w:rsidP="00D83FFF">
            <w:r>
              <w:rPr>
                <w:rFonts w:eastAsia="DengXian"/>
                <w:b/>
                <w:i/>
              </w:rPr>
              <w:t xml:space="preserve">Proposal 4: The measurement period of SL-PRS based RSTD can be reused for SL-PRS based </w:t>
            </w:r>
            <w:proofErr w:type="spellStart"/>
            <w:r>
              <w:rPr>
                <w:rFonts w:eastAsia="DengXian"/>
                <w:b/>
                <w:i/>
              </w:rPr>
              <w:t>AoA</w:t>
            </w:r>
            <w:proofErr w:type="spellEnd"/>
            <w:r>
              <w:rPr>
                <w:rFonts w:eastAsia="DengXian"/>
                <w:b/>
                <w:i/>
              </w:rPr>
              <w:t>/</w:t>
            </w:r>
            <w:proofErr w:type="spellStart"/>
            <w:r>
              <w:rPr>
                <w:rFonts w:eastAsia="DengXian"/>
                <w:b/>
                <w:i/>
              </w:rPr>
              <w:t>ZoA</w:t>
            </w:r>
            <w:proofErr w:type="spellEnd"/>
            <w:r>
              <w:rPr>
                <w:rFonts w:eastAsia="DengXian"/>
                <w:b/>
                <w:i/>
              </w:rPr>
              <w:t>.</w:t>
            </w:r>
          </w:p>
          <w:p w14:paraId="2A7B0743" w14:textId="77777777" w:rsidR="00D83FFF" w:rsidRDefault="00D83FFF" w:rsidP="00D83FFF">
            <w:pPr>
              <w:rPr>
                <w:rFonts w:eastAsia="DengXian"/>
                <w:b/>
                <w:i/>
                <w:lang w:val="en-US"/>
              </w:rPr>
            </w:pPr>
            <w:r>
              <w:rPr>
                <w:rFonts w:eastAsia="DengXian"/>
                <w:b/>
                <w:i/>
              </w:rPr>
              <w:t xml:space="preserve">Proposal 5: For definition #2 for UE Rx-Tx time difference, the measurement period based on SL-RSTD may needs to be extended and the extended duration can be included in </w:t>
            </w:r>
            <w:proofErr w:type="spellStart"/>
            <w:r>
              <w:rPr>
                <w:rFonts w:eastAsia="DengXian"/>
                <w:b/>
                <w:i/>
              </w:rPr>
              <w:t>T</w:t>
            </w:r>
            <w:r>
              <w:rPr>
                <w:rFonts w:eastAsia="DengXian"/>
                <w:b/>
                <w:i/>
                <w:vertAlign w:val="subscript"/>
              </w:rPr>
              <w:t>last</w:t>
            </w:r>
            <w:proofErr w:type="spellEnd"/>
            <w:r>
              <w:rPr>
                <w:rFonts w:eastAsia="DengXian"/>
                <w:b/>
                <w:i/>
              </w:rPr>
              <w:t>..</w:t>
            </w:r>
          </w:p>
          <w:p w14:paraId="4CD251E2" w14:textId="77777777" w:rsidR="00D83FFF" w:rsidRDefault="00D83FFF" w:rsidP="00D83FFF">
            <w:pPr>
              <w:rPr>
                <w:rFonts w:eastAsiaTheme="minorEastAsia"/>
                <w:b/>
                <w:i/>
                <w:szCs w:val="22"/>
              </w:rPr>
            </w:pPr>
            <w:r>
              <w:rPr>
                <w:b/>
                <w:i/>
              </w:rPr>
              <w:t>Proposal 6: SL PRS measurement requirements apply provided that reception/transmission of the slots containing SL PRS is not dropped due to other SL procedures (e.g., Selection/Reselection of V2X Synchronization Reference Source).</w:t>
            </w:r>
          </w:p>
          <w:p w14:paraId="3B9C1BF3" w14:textId="77777777" w:rsidR="00D83FFF" w:rsidRDefault="00D83FFF" w:rsidP="00D83FFF">
            <w:pPr>
              <w:rPr>
                <w:b/>
                <w:i/>
              </w:rPr>
            </w:pPr>
            <w:r>
              <w:rPr>
                <w:b/>
                <w:i/>
              </w:rPr>
              <w:t>Proposal 7: If the reception/transmission of the slots containing SL PRS is dropped, the measurement period can be extended. RAN4 will specify how exactly the measurement period is extended, e</w:t>
            </w:r>
            <w:r>
              <w:rPr>
                <w:b/>
                <w:i/>
                <w:lang w:eastAsia="zh-CN"/>
              </w:rPr>
              <w:t>.g.</w:t>
            </w:r>
          </w:p>
          <w:p w14:paraId="6EE912BD" w14:textId="77777777" w:rsidR="00D83FFF" w:rsidRDefault="00D83FFF" w:rsidP="00D83FFF">
            <w:pPr>
              <w:jc w:val="center"/>
              <w:rPr>
                <w:b/>
                <w:i/>
              </w:rPr>
            </w:pPr>
            <w:r>
              <w:rPr>
                <w:rFonts w:eastAsiaTheme="minorEastAsia" w:cstheme="minorBidi"/>
                <w:position w:val="-24"/>
                <w:szCs w:val="22"/>
                <w:lang w:val="en-US"/>
              </w:rPr>
              <w:object w:dxaOrig="2130" w:dyaOrig="580" w14:anchorId="39ADB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9pt" o:ole="">
                  <v:imagedata r:id="rId9" o:title=""/>
                </v:shape>
                <o:OLEObject Type="Embed" ProgID="Equation.DSMT4" ShapeID="_x0000_i1025" DrawAspect="Content" ObjectID="_1761028144" r:id="rId10"/>
              </w:object>
            </w:r>
          </w:p>
          <w:p w14:paraId="7E80D837" w14:textId="77777777" w:rsidR="00D83FFF" w:rsidRDefault="00D83FFF" w:rsidP="00D83FFF">
            <w:pPr>
              <w:rPr>
                <w:b/>
                <w:i/>
              </w:rPr>
            </w:pPr>
            <w:r>
              <w:rPr>
                <w:b/>
                <w:i/>
              </w:rPr>
              <w:t xml:space="preserve">Where </w:t>
            </w:r>
          </w:p>
          <w:p w14:paraId="2FF3A40D" w14:textId="77777777" w:rsidR="00D83FFF" w:rsidRDefault="00D83FFF" w:rsidP="00B14A7D">
            <w:pPr>
              <w:pStyle w:val="ListParagraph"/>
              <w:numPr>
                <w:ilvl w:val="0"/>
                <w:numId w:val="13"/>
              </w:numPr>
              <w:overflowPunct/>
              <w:autoSpaceDE/>
              <w:autoSpaceDN/>
              <w:adjustRightInd/>
              <w:spacing w:beforeLines="50" w:before="120" w:afterLines="50" w:after="120"/>
              <w:ind w:left="1656" w:firstLineChars="0"/>
              <w:contextualSpacing/>
              <w:textAlignment w:val="auto"/>
              <w:rPr>
                <w:b/>
                <w:i/>
                <w:lang w:val="en-US"/>
              </w:rPr>
            </w:pPr>
            <w:r>
              <w:rPr>
                <w:b/>
                <w:i/>
              </w:rPr>
              <w:t>L is the number of SL-PRS sample not available at the UE during T</w:t>
            </w:r>
            <w:r>
              <w:rPr>
                <w:b/>
                <w:i/>
                <w:vertAlign w:val="subscript"/>
              </w:rPr>
              <w:t xml:space="preserve">SL RSTD </w:t>
            </w:r>
            <w:r>
              <w:rPr>
                <w:b/>
                <w:i/>
              </w:rPr>
              <w:t xml:space="preserve">for SL-PRS RSTD measurement, where </w:t>
            </w:r>
            <w:proofErr w:type="spellStart"/>
            <w:r>
              <w:rPr>
                <w:b/>
                <w:i/>
              </w:rPr>
              <w:t>L≤Lmax</w:t>
            </w:r>
            <w:proofErr w:type="spellEnd"/>
            <w:r>
              <w:rPr>
                <w:b/>
                <w:i/>
              </w:rPr>
              <w:t>.</w:t>
            </w:r>
          </w:p>
          <w:p w14:paraId="30E95A1E" w14:textId="77777777" w:rsidR="00D83FFF" w:rsidRDefault="00D83FFF" w:rsidP="00D83FFF">
            <w:pPr>
              <w:rPr>
                <w:rFonts w:cstheme="minorBidi"/>
                <w:b/>
                <w:i/>
                <w:szCs w:val="22"/>
              </w:rPr>
            </w:pPr>
            <w:r>
              <w:rPr>
                <w:b/>
                <w:i/>
              </w:rPr>
              <w:t>Proposal 8: For SL-</w:t>
            </w:r>
            <w:proofErr w:type="spellStart"/>
            <w:r>
              <w:rPr>
                <w:b/>
                <w:i/>
              </w:rPr>
              <w:t>AoA</w:t>
            </w:r>
            <w:proofErr w:type="spellEnd"/>
            <w:r>
              <w:rPr>
                <w:b/>
                <w:i/>
              </w:rPr>
              <w:t xml:space="preserve"> measurements, UE shall continue the measurement after the synchronization reference source change.</w:t>
            </w:r>
          </w:p>
          <w:p w14:paraId="0333111C" w14:textId="77777777" w:rsidR="00D83FFF" w:rsidRDefault="00D83FFF" w:rsidP="00D83FFF">
            <w:pPr>
              <w:rPr>
                <w:b/>
                <w:i/>
              </w:rPr>
            </w:pPr>
            <w:r>
              <w:rPr>
                <w:b/>
                <w:i/>
              </w:rPr>
              <w:t>Proposal 9: For SL RSTD and RTOA measurements, UE shall continue the measurement after the synchronization reference source change.</w:t>
            </w:r>
          </w:p>
          <w:p w14:paraId="0B904EF6" w14:textId="5939ACFA" w:rsidR="00604790" w:rsidRPr="00D83FFF" w:rsidRDefault="00D83FFF" w:rsidP="00D83FFF">
            <w:pPr>
              <w:rPr>
                <w:rFonts w:eastAsiaTheme="minorEastAsia"/>
                <w:b/>
                <w:i/>
                <w:lang w:eastAsia="zh-CN"/>
              </w:rPr>
            </w:pPr>
            <w:r>
              <w:rPr>
                <w:b/>
                <w:i/>
              </w:rPr>
              <w:t>Proposal 10: For the async case, all the SL-PRS measurement should be dropped after the synchronization reference source change.</w:t>
            </w:r>
          </w:p>
        </w:tc>
      </w:tr>
      <w:tr w:rsidR="00604790" w14:paraId="649D342F" w14:textId="77777777" w:rsidTr="002C4F02">
        <w:trPr>
          <w:trHeight w:val="468"/>
        </w:trPr>
        <w:tc>
          <w:tcPr>
            <w:tcW w:w="1242" w:type="dxa"/>
          </w:tcPr>
          <w:p w14:paraId="67D399E4" w14:textId="7FD0394C" w:rsidR="00604790" w:rsidRPr="00AF1A71" w:rsidRDefault="00604790" w:rsidP="00805BE8">
            <w:pPr>
              <w:spacing w:before="120" w:after="120"/>
            </w:pPr>
            <w:r w:rsidRPr="009445E2">
              <w:lastRenderedPageBreak/>
              <w:t>R4-2319072</w:t>
            </w:r>
          </w:p>
        </w:tc>
        <w:tc>
          <w:tcPr>
            <w:tcW w:w="1276" w:type="dxa"/>
          </w:tcPr>
          <w:p w14:paraId="3BC3BC96" w14:textId="7233119E" w:rsidR="00604790" w:rsidRPr="003C5977" w:rsidRDefault="00604790" w:rsidP="00805BE8">
            <w:pPr>
              <w:spacing w:before="120" w:after="120"/>
              <w:rPr>
                <w:rFonts w:eastAsiaTheme="minorEastAsia"/>
                <w:lang w:eastAsia="zh-CN"/>
              </w:rPr>
            </w:pPr>
            <w:r w:rsidRPr="009445E2">
              <w:t>vivo</w:t>
            </w:r>
          </w:p>
        </w:tc>
        <w:tc>
          <w:tcPr>
            <w:tcW w:w="7339" w:type="dxa"/>
          </w:tcPr>
          <w:p w14:paraId="5F268A87" w14:textId="20194025" w:rsidR="00604790" w:rsidRPr="00216781" w:rsidRDefault="00013FC0" w:rsidP="009A1466">
            <w:pPr>
              <w:jc w:val="both"/>
              <w:rPr>
                <w:rFonts w:eastAsiaTheme="minorEastAsia"/>
                <w:lang w:eastAsia="zh-CN"/>
              </w:rPr>
            </w:pPr>
            <w:r w:rsidRPr="00013FC0">
              <w:rPr>
                <w:rFonts w:eastAsiaTheme="minorEastAsia"/>
                <w:lang w:eastAsia="zh-CN"/>
              </w:rPr>
              <w:t>Updated Link-level simulation results for SL-PRS measurement</w:t>
            </w:r>
          </w:p>
        </w:tc>
      </w:tr>
      <w:tr w:rsidR="00604790" w14:paraId="1D7B5DA1" w14:textId="77777777" w:rsidTr="002C4F02">
        <w:trPr>
          <w:trHeight w:val="468"/>
        </w:trPr>
        <w:tc>
          <w:tcPr>
            <w:tcW w:w="1242" w:type="dxa"/>
          </w:tcPr>
          <w:p w14:paraId="3B0D33F9" w14:textId="2C37C1BA" w:rsidR="00604790" w:rsidRPr="00AF1A71" w:rsidRDefault="00604790" w:rsidP="00805BE8">
            <w:pPr>
              <w:spacing w:before="120" w:after="120"/>
            </w:pPr>
            <w:r w:rsidRPr="009445E2">
              <w:t>R4-2319073</w:t>
            </w:r>
          </w:p>
        </w:tc>
        <w:tc>
          <w:tcPr>
            <w:tcW w:w="1276" w:type="dxa"/>
          </w:tcPr>
          <w:p w14:paraId="048F9893" w14:textId="720FC2A0" w:rsidR="00604790" w:rsidRPr="003C5977" w:rsidRDefault="00604790" w:rsidP="00805BE8">
            <w:pPr>
              <w:spacing w:before="120" w:after="120"/>
              <w:rPr>
                <w:rFonts w:eastAsiaTheme="minorEastAsia"/>
                <w:lang w:eastAsia="zh-CN"/>
              </w:rPr>
            </w:pPr>
            <w:r w:rsidRPr="009445E2">
              <w:t>vivo</w:t>
            </w:r>
          </w:p>
        </w:tc>
        <w:tc>
          <w:tcPr>
            <w:tcW w:w="7339" w:type="dxa"/>
          </w:tcPr>
          <w:p w14:paraId="13DCECF6" w14:textId="39313D98" w:rsidR="00604790" w:rsidRPr="001869D9" w:rsidRDefault="000A4FC3" w:rsidP="000A4FC3">
            <w:pPr>
              <w:jc w:val="both"/>
              <w:rPr>
                <w:rFonts w:eastAsiaTheme="minorEastAsia"/>
                <w:b/>
                <w:i/>
                <w:lang w:val="en-US" w:eastAsia="zh-CN"/>
              </w:rPr>
            </w:pPr>
            <w:r w:rsidRPr="000A4FC3">
              <w:rPr>
                <w:rFonts w:eastAsiaTheme="minorEastAsia"/>
                <w:lang w:eastAsia="zh-CN"/>
              </w:rPr>
              <w:t>Draft CR #28 TS 38.133 SL-</w:t>
            </w:r>
            <w:proofErr w:type="spellStart"/>
            <w:r w:rsidRPr="000A4FC3">
              <w:rPr>
                <w:rFonts w:eastAsiaTheme="minorEastAsia"/>
                <w:lang w:eastAsia="zh-CN"/>
              </w:rPr>
              <w:t>AoA</w:t>
            </w:r>
            <w:proofErr w:type="spellEnd"/>
            <w:r w:rsidRPr="000A4FC3">
              <w:rPr>
                <w:rFonts w:eastAsiaTheme="minorEastAsia"/>
                <w:lang w:eastAsia="zh-CN"/>
              </w:rPr>
              <w:t xml:space="preserve"> and SL-RTOA measurement requirements</w:t>
            </w:r>
          </w:p>
        </w:tc>
      </w:tr>
      <w:tr w:rsidR="00604790" w14:paraId="1EF797E8" w14:textId="77777777" w:rsidTr="002C4F02">
        <w:trPr>
          <w:trHeight w:val="468"/>
        </w:trPr>
        <w:tc>
          <w:tcPr>
            <w:tcW w:w="1242" w:type="dxa"/>
          </w:tcPr>
          <w:p w14:paraId="06D5065A" w14:textId="61AA6DF5" w:rsidR="00604790" w:rsidRPr="00AF1A71" w:rsidRDefault="00604790" w:rsidP="00805BE8">
            <w:pPr>
              <w:spacing w:before="120" w:after="120"/>
            </w:pPr>
            <w:r w:rsidRPr="009445E2">
              <w:t>R4-2319094</w:t>
            </w:r>
          </w:p>
        </w:tc>
        <w:tc>
          <w:tcPr>
            <w:tcW w:w="1276" w:type="dxa"/>
          </w:tcPr>
          <w:p w14:paraId="35615BE3" w14:textId="6249372E" w:rsidR="00604790" w:rsidRPr="003C5977" w:rsidRDefault="00604790" w:rsidP="00805BE8">
            <w:pPr>
              <w:spacing w:before="120" w:after="120"/>
              <w:rPr>
                <w:rFonts w:eastAsiaTheme="minorEastAsia"/>
                <w:lang w:eastAsia="zh-CN"/>
              </w:rPr>
            </w:pPr>
            <w:r w:rsidRPr="009445E2">
              <w:t>CMCC</w:t>
            </w:r>
          </w:p>
        </w:tc>
        <w:tc>
          <w:tcPr>
            <w:tcW w:w="7339" w:type="dxa"/>
          </w:tcPr>
          <w:p w14:paraId="730EEF19" w14:textId="27D92FBE" w:rsidR="00604790" w:rsidRPr="00985F9C" w:rsidRDefault="00985F9C" w:rsidP="00985F9C">
            <w:pPr>
              <w:spacing w:line="240" w:lineRule="exact"/>
              <w:rPr>
                <w:rFonts w:eastAsiaTheme="minorEastAsia"/>
                <w:lang w:eastAsia="zh-CN"/>
              </w:rPr>
            </w:pPr>
            <w:bookmarkStart w:id="4" w:name="OLE_LINK17"/>
            <w:bookmarkStart w:id="5" w:name="OLE_LINK16"/>
            <w:r>
              <w:rPr>
                <w:b/>
                <w:i/>
              </w:rPr>
              <w:t xml:space="preserve">Proposal 1: it is proposed that </w:t>
            </w:r>
            <w:proofErr w:type="spellStart"/>
            <w:r>
              <w:rPr>
                <w:b/>
                <w:i/>
              </w:rPr>
              <w:t>N_sample</w:t>
            </w:r>
            <w:proofErr w:type="spellEnd"/>
            <w:r>
              <w:rPr>
                <w:b/>
                <w:i/>
              </w:rPr>
              <w:t xml:space="preserve"> is 1, </w:t>
            </w:r>
            <w:proofErr w:type="gramStart"/>
            <w:r>
              <w:rPr>
                <w:b/>
                <w:i/>
              </w:rPr>
              <w:t>considering  AGC</w:t>
            </w:r>
            <w:proofErr w:type="gramEnd"/>
            <w:r>
              <w:rPr>
                <w:b/>
                <w:i/>
              </w:rPr>
              <w:t xml:space="preserve"> for SL positioning is based on the dedicated AGC symbol, not based on SL PRS.</w:t>
            </w:r>
            <w:bookmarkEnd w:id="4"/>
            <w:bookmarkEnd w:id="5"/>
          </w:p>
        </w:tc>
      </w:tr>
      <w:tr w:rsidR="00604790" w14:paraId="026F92EA" w14:textId="77777777" w:rsidTr="002C4F02">
        <w:trPr>
          <w:trHeight w:val="468"/>
        </w:trPr>
        <w:tc>
          <w:tcPr>
            <w:tcW w:w="1242" w:type="dxa"/>
          </w:tcPr>
          <w:p w14:paraId="2A3D7D95" w14:textId="2DD6BE1F" w:rsidR="00604790" w:rsidRPr="00AF1A71" w:rsidRDefault="00604790" w:rsidP="00805BE8">
            <w:pPr>
              <w:spacing w:before="120" w:after="120"/>
            </w:pPr>
            <w:r w:rsidRPr="009445E2">
              <w:t>R4-2319480</w:t>
            </w:r>
          </w:p>
        </w:tc>
        <w:tc>
          <w:tcPr>
            <w:tcW w:w="1276" w:type="dxa"/>
          </w:tcPr>
          <w:p w14:paraId="14077EC5" w14:textId="22488002" w:rsidR="00604790" w:rsidRPr="003C5977" w:rsidRDefault="00604790" w:rsidP="00805BE8">
            <w:pPr>
              <w:spacing w:before="120" w:after="120"/>
              <w:rPr>
                <w:rFonts w:eastAsiaTheme="minorEastAsia"/>
                <w:lang w:eastAsia="zh-CN"/>
              </w:rPr>
            </w:pPr>
            <w:r w:rsidRPr="009445E2">
              <w:t>OPPO</w:t>
            </w:r>
          </w:p>
        </w:tc>
        <w:tc>
          <w:tcPr>
            <w:tcW w:w="7339" w:type="dxa"/>
          </w:tcPr>
          <w:p w14:paraId="68B3229C" w14:textId="77777777" w:rsidR="00D508D5" w:rsidRDefault="00D508D5" w:rsidP="00D508D5">
            <w:pPr>
              <w:rPr>
                <w:rFonts w:eastAsiaTheme="minorEastAsia"/>
                <w:b/>
                <w:lang w:eastAsia="zh-CN"/>
              </w:rPr>
            </w:pPr>
            <w:r>
              <w:rPr>
                <w:rFonts w:eastAsiaTheme="minorEastAsia"/>
                <w:b/>
                <w:lang w:eastAsia="zh-CN"/>
              </w:rPr>
              <w:t>Proposal 1: Define requirements for the sample numbers of 1 and 4.</w:t>
            </w:r>
          </w:p>
          <w:p w14:paraId="3B43A333" w14:textId="77777777" w:rsidR="00D508D5" w:rsidRDefault="00D508D5" w:rsidP="00D508D5">
            <w:pPr>
              <w:rPr>
                <w:rFonts w:eastAsiaTheme="minorEastAsia"/>
                <w:b/>
              </w:rPr>
            </w:pPr>
            <w:r>
              <w:rPr>
                <w:rFonts w:eastAsiaTheme="minorEastAsia"/>
                <w:b/>
                <w:lang w:eastAsia="zh-CN"/>
              </w:rPr>
              <w:t>Proposal 2: The scaling factor should be</w:t>
            </w:r>
            <m:oMath>
              <m:sSub>
                <m:sSubPr>
                  <m:ctrlPr>
                    <w:rPr>
                      <w:rFonts w:ascii="Cambria Math" w:eastAsiaTheme="minorHAnsi" w:hAnsi="Cambria Math"/>
                      <w:b/>
                      <w:bCs/>
                      <w:szCs w:val="22"/>
                    </w:rPr>
                  </m:ctrlPr>
                </m:sSubPr>
                <m:e>
                  <m:r>
                    <m:rPr>
                      <m:sty m:val="b"/>
                    </m:rPr>
                    <w:rPr>
                      <w:rFonts w:ascii="Cambria Math" w:hAnsi="Cambria Math"/>
                    </w:rPr>
                    <m:t xml:space="preserve"> </m:t>
                  </m:r>
                  <m:r>
                    <m:rPr>
                      <m:sty m:val="bi"/>
                    </m:rPr>
                    <w:rPr>
                      <w:rFonts w:ascii="Cambria Math" w:hAnsi="Cambria Math"/>
                    </w:rPr>
                    <m:t>N</m:t>
                  </m:r>
                </m:e>
                <m:sub>
                  <m:r>
                    <m:rPr>
                      <m:sty m:val="bi"/>
                    </m:rPr>
                    <w:rPr>
                      <w:rFonts w:ascii="Cambria Math" w:hAnsi="Cambria Math"/>
                    </w:rPr>
                    <m:t>RxBeam</m:t>
                  </m:r>
                </m:sub>
              </m:sSub>
              <m:r>
                <m:rPr>
                  <m:sty m:val="b"/>
                </m:rPr>
                <w:rPr>
                  <w:rFonts w:ascii="Cambria Math" w:eastAsiaTheme="minorEastAsia" w:hAnsi="Cambria Math"/>
                </w:rPr>
                <m:t>*</m:t>
              </m:r>
              <m:sSub>
                <m:sSubPr>
                  <m:ctrlPr>
                    <w:rPr>
                      <w:rFonts w:ascii="Cambria Math" w:eastAsia="MS Mincho" w:hAnsi="Cambria Math"/>
                      <w:b/>
                      <w:i/>
                      <w:szCs w:val="22"/>
                    </w:rPr>
                  </m:ctrlPr>
                </m:sSubPr>
                <m:e>
                  <m:r>
                    <m:rPr>
                      <m:sty m:val="bi"/>
                    </m:rPr>
                    <w:rPr>
                      <w:rFonts w:ascii="Cambria Math" w:eastAsia="MS Mincho" w:hAnsi="Cambria Math"/>
                    </w:rPr>
                    <m:t>N</m:t>
                  </m:r>
                </m:e>
                <m:sub>
                  <m:r>
                    <m:rPr>
                      <m:sty m:val="bi"/>
                    </m:rPr>
                    <w:rPr>
                      <w:rFonts w:ascii="Cambria Math" w:eastAsia="MS Mincho" w:hAnsi="Cambria Math"/>
                    </w:rPr>
                    <m:t>Rx,TEG</m:t>
                  </m:r>
                </m:sub>
              </m:sSub>
              <m:r>
                <m:rPr>
                  <m:sty m:val="bi"/>
                </m:rPr>
                <w:rPr>
                  <w:rFonts w:ascii="Cambria Math" w:eastAsia="MS Mincho" w:hAnsi="Cambria Math"/>
                </w:rPr>
                <m:t>*</m:t>
              </m:r>
              <m:d>
                <m:dPr>
                  <m:begChr m:val="⌈"/>
                  <m:endChr m:val="⌉"/>
                  <m:ctrlPr>
                    <w:rPr>
                      <w:rFonts w:ascii="Cambria Math" w:eastAsiaTheme="minorHAnsi" w:hAnsi="Cambria Math"/>
                      <w:b/>
                      <w:szCs w:val="22"/>
                    </w:rPr>
                  </m:ctrlPr>
                </m:dPr>
                <m:e>
                  <m:f>
                    <m:fPr>
                      <m:ctrlPr>
                        <w:rPr>
                          <w:rFonts w:ascii="Cambria Math" w:eastAsiaTheme="minorHAnsi" w:hAnsi="Cambria Math"/>
                          <w:b/>
                          <w:szCs w:val="22"/>
                        </w:rPr>
                      </m:ctrlPr>
                    </m:fPr>
                    <m:num>
                      <m:sSubSup>
                        <m:sSubSupPr>
                          <m:ctrlPr>
                            <w:rPr>
                              <w:rFonts w:ascii="Cambria Math" w:eastAsiaTheme="minorHAnsi" w:hAnsi="Cambria Math"/>
                              <w:b/>
                              <w:szCs w:val="22"/>
                            </w:rPr>
                          </m:ctrlPr>
                        </m:sSubSupPr>
                        <m:e>
                          <m:r>
                            <m:rPr>
                              <m:sty m:val="bi"/>
                            </m:rPr>
                            <w:rPr>
                              <w:rFonts w:ascii="Cambria Math" w:hAnsi="Cambria Math"/>
                            </w:rPr>
                            <m:t>N</m:t>
                          </m:r>
                        </m:e>
                        <m:sub>
                          <m:r>
                            <m:rPr>
                              <m:sty m:val="bi"/>
                            </m:rPr>
                            <w:rPr>
                              <w:rFonts w:ascii="Cambria Math" w:hAnsi="Cambria Math"/>
                            </w:rPr>
                            <m:t>c</m:t>
                          </m:r>
                          <m:r>
                            <m:rPr>
                              <m:sty m:val="b"/>
                            </m:rPr>
                            <w:rPr>
                              <w:rFonts w:ascii="Cambria Math" w:eastAsiaTheme="minorEastAsia" w:hAnsi="Cambria Math"/>
                              <w:lang w:eastAsia="zh-CN"/>
                            </w:rPr>
                            <m:t>fg</m:t>
                          </m:r>
                        </m:sub>
                        <m:sup>
                          <m:r>
                            <m:rPr>
                              <m:sty m:val="bi"/>
                            </m:rPr>
                            <w:rPr>
                              <w:rFonts w:ascii="Cambria Math" w:hAnsi="Cambria Math"/>
                            </w:rPr>
                            <m:t>r</m:t>
                          </m:r>
                          <m:r>
                            <m:rPr>
                              <m:sty m:val="b"/>
                            </m:rPr>
                            <w:rPr>
                              <w:rFonts w:ascii="Cambria Math" w:eastAsiaTheme="minorEastAsia" w:hAnsi="Cambria Math"/>
                              <w:lang w:eastAsia="zh-CN"/>
                            </w:rPr>
                            <m:t>es</m:t>
                          </m:r>
                        </m:sup>
                      </m:sSubSup>
                    </m:num>
                    <m:den>
                      <m:sSubSup>
                        <m:sSubSupPr>
                          <m:ctrlPr>
                            <w:rPr>
                              <w:rFonts w:ascii="Cambria Math" w:eastAsiaTheme="minorEastAsia" w:hAnsi="Cambria Math"/>
                              <w:b/>
                              <w:szCs w:val="22"/>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active </m:t>
                          </m:r>
                        </m:sub>
                        <m:sup>
                          <m:r>
                            <m:rPr>
                              <m:sty m:val="bi"/>
                            </m:rPr>
                            <w:rPr>
                              <w:rFonts w:ascii="Cambria Math" w:eastAsiaTheme="minorEastAsia" w:hAnsi="Cambria Math"/>
                            </w:rPr>
                            <m:t>'</m:t>
                          </m:r>
                        </m:sup>
                      </m:sSubSup>
                    </m:den>
                  </m:f>
                </m:e>
              </m:d>
              <m:r>
                <m:rPr>
                  <m:sty m:val="bi"/>
                </m:rPr>
                <w:rPr>
                  <w:rFonts w:ascii="Cambria Math" w:hAnsi="Cambria Math"/>
                </w:rPr>
                <m:t>*</m:t>
              </m:r>
              <m:d>
                <m:dPr>
                  <m:begChr m:val="⌈"/>
                  <m:endChr m:val="⌉"/>
                  <m:ctrlPr>
                    <w:rPr>
                      <w:rFonts w:ascii="Cambria Math" w:eastAsiaTheme="minorHAnsi" w:hAnsi="Cambria Math"/>
                      <w:b/>
                      <w:szCs w:val="22"/>
                    </w:rPr>
                  </m:ctrlPr>
                </m:dPr>
                <m:e>
                  <m:f>
                    <m:fPr>
                      <m:ctrlPr>
                        <w:rPr>
                          <w:rFonts w:ascii="Cambria Math" w:eastAsiaTheme="minorHAnsi" w:hAnsi="Cambria Math"/>
                          <w:b/>
                          <w:szCs w:val="22"/>
                        </w:rPr>
                      </m:ctrlPr>
                    </m:fPr>
                    <m:num>
                      <m:sSubSup>
                        <m:sSubSupPr>
                          <m:ctrlPr>
                            <w:rPr>
                              <w:rFonts w:ascii="Cambria Math" w:eastAsiaTheme="minorHAnsi" w:hAnsi="Cambria Math"/>
                              <w:b/>
                              <w:szCs w:val="22"/>
                            </w:rPr>
                          </m:ctrlPr>
                        </m:sSubSupPr>
                        <m:e>
                          <m:r>
                            <m:rPr>
                              <m:sty m:val="bi"/>
                            </m:rPr>
                            <w:rPr>
                              <w:rFonts w:ascii="Cambria Math" w:hAnsi="Cambria Math"/>
                            </w:rPr>
                            <m:t>N</m:t>
                          </m:r>
                        </m:e>
                        <m:sub>
                          <m:r>
                            <m:rPr>
                              <m:sty m:val="bi"/>
                            </m:rPr>
                            <w:rPr>
                              <w:rFonts w:ascii="Cambria Math" w:hAnsi="Cambria Math"/>
                            </w:rPr>
                            <m:t>active</m:t>
                          </m:r>
                        </m:sub>
                        <m:sup>
                          <m:r>
                            <m:rPr>
                              <m:sty m:val="bi"/>
                            </m:rPr>
                            <w:rPr>
                              <w:rFonts w:ascii="Cambria Math" w:hAnsi="Cambria Math"/>
                            </w:rPr>
                            <m:t>slot</m:t>
                          </m:r>
                        </m:sup>
                      </m:sSubSup>
                    </m:num>
                    <m:den>
                      <m:sSub>
                        <m:sSubPr>
                          <m:ctrlPr>
                            <w:rPr>
                              <w:rFonts w:ascii="Cambria Math" w:eastAsiaTheme="minorEastAsia" w:hAnsi="Cambria Math"/>
                              <w:b/>
                              <w:szCs w:val="22"/>
                            </w:rPr>
                          </m:ctrlPr>
                        </m:sSubPr>
                        <m:e>
                          <m:r>
                            <m:rPr>
                              <m:sty m:val="bi"/>
                            </m:rPr>
                            <w:rPr>
                              <w:rFonts w:ascii="Cambria Math" w:eastAsiaTheme="minorEastAsia" w:hAnsi="Cambria Math"/>
                            </w:rPr>
                            <m:t>N</m:t>
                          </m:r>
                        </m:e>
                        <m:sub>
                          <m:r>
                            <m:rPr>
                              <m:sty m:val="bi"/>
                            </m:rPr>
                            <w:rPr>
                              <w:rFonts w:ascii="Cambria Math" w:eastAsiaTheme="minorEastAsia" w:hAnsi="Cambria Math"/>
                            </w:rPr>
                            <m:t>active</m:t>
                          </m:r>
                        </m:sub>
                      </m:sSub>
                    </m:den>
                  </m:f>
                </m:e>
              </m:d>
            </m:oMath>
            <w:r>
              <w:rPr>
                <w:rFonts w:eastAsiaTheme="minorEastAsia"/>
                <w:b/>
              </w:rPr>
              <w:t>, where:</w:t>
            </w:r>
          </w:p>
          <w:p w14:paraId="2CD89DEA" w14:textId="77777777" w:rsidR="00D508D5" w:rsidRDefault="00000000" w:rsidP="00B14A7D">
            <w:pPr>
              <w:pStyle w:val="ListParagraph"/>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c</m:t>
                  </m:r>
                  <m:r>
                    <m:rPr>
                      <m:sty m:val="b"/>
                    </m:rPr>
                    <w:rPr>
                      <w:rFonts w:ascii="Cambria Math" w:eastAsiaTheme="minorEastAsia" w:hAnsi="Cambria Math"/>
                      <w:lang w:eastAsia="zh-CN"/>
                    </w:rPr>
                    <m:t>fg</m:t>
                  </m:r>
                </m:sub>
                <m:sup>
                  <m:r>
                    <m:rPr>
                      <m:sty m:val="bi"/>
                    </m:rPr>
                    <w:rPr>
                      <w:rFonts w:ascii="Cambria Math" w:hAnsi="Cambria Math"/>
                    </w:rPr>
                    <m:t>r</m:t>
                  </m:r>
                  <m:r>
                    <m:rPr>
                      <m:sty m:val="b"/>
                    </m:rPr>
                    <w:rPr>
                      <w:rFonts w:ascii="Cambria Math" w:eastAsiaTheme="minorEastAsia" w:hAnsi="Cambria Math"/>
                      <w:lang w:eastAsia="zh-CN"/>
                    </w:rPr>
                    <m:t>es</m:t>
                  </m:r>
                </m:sup>
              </m:sSubSup>
            </m:oMath>
            <w:r w:rsidR="00D508D5">
              <w:rPr>
                <w:rFonts w:eastAsiaTheme="minorEastAsia"/>
                <w:b/>
                <w:lang w:val="en-US"/>
              </w:rPr>
              <w:t xml:space="preserve"> is the number of SL-PRS resources configured to be measured.</w:t>
            </w:r>
          </w:p>
          <w:p w14:paraId="0D2EF14D" w14:textId="77777777" w:rsidR="00D508D5" w:rsidRDefault="00000000" w:rsidP="00B14A7D">
            <w:pPr>
              <w:pStyle w:val="ListParagraph"/>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Theme="minorEastAsia" w:hAnsi="Cambria Math"/>
                      <w:b/>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active </m:t>
                  </m:r>
                </m:sub>
                <m:sup>
                  <m:r>
                    <m:rPr>
                      <m:sty m:val="bi"/>
                    </m:rPr>
                    <w:rPr>
                      <w:rFonts w:ascii="Cambria Math" w:eastAsiaTheme="minorEastAsia" w:hAnsi="Cambria Math"/>
                    </w:rPr>
                    <m:t>'</m:t>
                  </m:r>
                </m:sup>
              </m:sSubSup>
            </m:oMath>
            <w:r w:rsidR="00D508D5">
              <w:rPr>
                <w:rFonts w:eastAsiaTheme="minorEastAsia"/>
                <w:b/>
                <w:lang w:val="en-US"/>
              </w:rPr>
              <w:t xml:space="preserve"> is the maximum number of active SL-PRS resources as indicated by component 2 of UE FG 41-1-1.</w:t>
            </w:r>
          </w:p>
          <w:p w14:paraId="5CEBE1E6" w14:textId="77777777" w:rsidR="00D508D5" w:rsidRDefault="00000000" w:rsidP="00B14A7D">
            <w:pPr>
              <w:pStyle w:val="ListParagraph"/>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active</m:t>
                  </m:r>
                </m:sub>
                <m:sup>
                  <m:r>
                    <m:rPr>
                      <m:sty m:val="bi"/>
                    </m:rPr>
                    <w:rPr>
                      <w:rFonts w:ascii="Cambria Math" w:hAnsi="Cambria Math"/>
                    </w:rPr>
                    <m:t>slot</m:t>
                  </m:r>
                </m:sup>
              </m:sSubSup>
              <m:r>
                <m:rPr>
                  <m:sty m:val="bi"/>
                </m:rPr>
                <w:rPr>
                  <w:rFonts w:ascii="Cambria Math" w:hAnsi="Cambria Math"/>
                </w:rPr>
                <m:t>=</m:t>
              </m:r>
              <m:r>
                <m:rPr>
                  <m:sty m:val="b"/>
                </m:rPr>
                <w:rPr>
                  <w:rFonts w:ascii="Cambria Math" w:hAnsi="Cambria Math"/>
                </w:rPr>
                <m:t xml:space="preserve"> min⁡</m:t>
              </m:r>
              <m:r>
                <m:rPr>
                  <m:sty m:val="bi"/>
                </m:rPr>
                <w:rPr>
                  <w:rFonts w:ascii="Cambria Math" w:hAnsi="Cambria Math"/>
                </w:rPr>
                <m:t>(</m:t>
              </m:r>
              <m:sSubSup>
                <m:sSubSupPr>
                  <m:ctrlPr>
                    <w:rPr>
                      <w:rFonts w:ascii="Cambria Math" w:eastAsiaTheme="minorEastAsia" w:hAnsi="Cambria Math"/>
                      <w:b/>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cfg </m:t>
                  </m:r>
                </m:sub>
                <m:sup>
                  <m:r>
                    <m:rPr>
                      <m:sty m:val="bi"/>
                    </m:rPr>
                    <w:rPr>
                      <w:rFonts w:ascii="Cambria Math" w:eastAsiaTheme="minorEastAsia" w:hAnsi="Cambria Math"/>
                    </w:rPr>
                    <m:t>res</m:t>
                  </m:r>
                </m:sup>
              </m:sSubSup>
              <m:r>
                <m:rPr>
                  <m:sty m:val="bi"/>
                </m:rPr>
                <w:rPr>
                  <w:rFonts w:ascii="Cambria Math" w:hAnsi="Cambria Math"/>
                </w:rPr>
                <m:t>,</m:t>
              </m:r>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pro</m:t>
                  </m:r>
                </m:sub>
                <m:sup>
                  <m:r>
                    <m:rPr>
                      <m:sty m:val="bi"/>
                    </m:rPr>
                    <w:rPr>
                      <w:rFonts w:ascii="Cambria Math" w:hAnsi="Cambria Math"/>
                    </w:rPr>
                    <m:t>slot</m:t>
                  </m:r>
                </m:sup>
              </m:sSubSup>
              <m:r>
                <m:rPr>
                  <m:sty m:val="b"/>
                </m:rPr>
                <w:rPr>
                  <w:rFonts w:ascii="Cambria Math" w:eastAsiaTheme="minorEastAsia" w:hAnsi="Cambria Math"/>
                </w:rPr>
                <m:t>+1</m:t>
              </m:r>
              <m:r>
                <m:rPr>
                  <m:sty m:val="bi"/>
                </m:rPr>
                <w:rPr>
                  <w:rFonts w:ascii="Cambria Math" w:hAnsi="Cambria Math"/>
                </w:rPr>
                <m:t>)</m:t>
              </m:r>
            </m:oMath>
          </w:p>
          <w:p w14:paraId="604626F8" w14:textId="77777777" w:rsidR="00D508D5" w:rsidRDefault="00000000" w:rsidP="00B14A7D">
            <w:pPr>
              <w:pStyle w:val="ListParagraph"/>
              <w:numPr>
                <w:ilvl w:val="0"/>
                <w:numId w:val="17"/>
              </w:numPr>
              <w:overflowPunct/>
              <w:autoSpaceDE/>
              <w:autoSpaceDN/>
              <w:adjustRightInd/>
              <w:spacing w:after="0" w:line="256" w:lineRule="auto"/>
              <w:ind w:firstLineChars="0"/>
              <w:textAlignment w:val="auto"/>
              <w:rPr>
                <w:rFonts w:eastAsiaTheme="minorEastAsia"/>
                <w:b/>
              </w:rPr>
            </w:pPr>
            <m:oMath>
              <m:sSub>
                <m:sSubPr>
                  <m:ctrlPr>
                    <w:rPr>
                      <w:rFonts w:ascii="Cambria Math" w:eastAsiaTheme="minorEastAsia" w:hAnsi="Cambria Math"/>
                      <w:b/>
                    </w:rPr>
                  </m:ctrlPr>
                </m:sSubPr>
                <m:e>
                  <m:r>
                    <m:rPr>
                      <m:sty m:val="bi"/>
                    </m:rPr>
                    <w:rPr>
                      <w:rFonts w:ascii="Cambria Math" w:eastAsiaTheme="minorEastAsia" w:hAnsi="Cambria Math"/>
                    </w:rPr>
                    <m:t>N</m:t>
                  </m:r>
                </m:e>
                <m:sub>
                  <m:r>
                    <m:rPr>
                      <m:sty m:val="bi"/>
                    </m:rPr>
                    <w:rPr>
                      <w:rFonts w:ascii="Cambria Math" w:eastAsiaTheme="minorEastAsia" w:hAnsi="Cambria Math"/>
                    </w:rPr>
                    <m:t>active</m:t>
                  </m:r>
                </m:sub>
              </m:sSub>
            </m:oMath>
            <w:r w:rsidR="00D508D5">
              <w:rPr>
                <w:rFonts w:eastAsiaTheme="minorEastAsia"/>
                <w:b/>
                <w:lang w:val="en-US"/>
              </w:rPr>
              <w:t xml:space="preserve"> is the maximum number of slots with active SL-PRS resources as indicated by component 3 of UE FG 41-1-1.</w:t>
            </w:r>
          </w:p>
          <w:p w14:paraId="7E51DFF1" w14:textId="77777777" w:rsidR="00D508D5" w:rsidRDefault="00000000" w:rsidP="00B14A7D">
            <w:pPr>
              <w:pStyle w:val="ListParagraph"/>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pro</m:t>
                  </m:r>
                </m:sub>
                <m:sup>
                  <m:r>
                    <m:rPr>
                      <m:sty m:val="bi"/>
                    </m:rPr>
                    <w:rPr>
                      <w:rFonts w:ascii="Cambria Math" w:hAnsi="Cambria Math"/>
                    </w:rPr>
                    <m:t>slot</m:t>
                  </m:r>
                </m:sup>
              </m:sSubSup>
            </m:oMath>
            <w:r w:rsidR="00D508D5">
              <w:rPr>
                <w:rFonts w:eastAsiaTheme="minorEastAsia"/>
                <w:b/>
                <w:lang w:val="en-US"/>
              </w:rPr>
              <w:t xml:space="preserve"> i</w:t>
            </w:r>
            <w:proofErr w:type="spellStart"/>
            <w:r w:rsidR="00D508D5">
              <w:rPr>
                <w:rFonts w:eastAsiaTheme="minorEastAsia"/>
                <w:b/>
              </w:rPr>
              <w:t>s</w:t>
            </w:r>
            <w:proofErr w:type="spellEnd"/>
            <w:r w:rsidR="00D508D5">
              <w:rPr>
                <w:rFonts w:eastAsiaTheme="minorEastAsia"/>
                <w:b/>
              </w:rPr>
              <w:t xml:space="preserve"> the number of slots contained within the processing delay as indicated by </w:t>
            </w:r>
            <w:r w:rsidR="00D508D5">
              <w:rPr>
                <w:rFonts w:eastAsiaTheme="minorEastAsia"/>
                <w:b/>
                <w:lang w:val="en-US"/>
              </w:rPr>
              <w:t>component 4 of UE FG 41-1-1.</w:t>
            </w:r>
          </w:p>
          <w:p w14:paraId="26091750" w14:textId="77777777" w:rsidR="00D508D5" w:rsidRDefault="00D508D5" w:rsidP="00D508D5">
            <w:pPr>
              <w:rPr>
                <w:rFonts w:ascii="Arial" w:eastAsiaTheme="minorHAnsi" w:hAnsi="Arial" w:cstheme="minorBidi"/>
                <w:szCs w:val="22"/>
                <w:lang w:eastAsia="ja-JP"/>
              </w:rPr>
            </w:pPr>
            <w:r>
              <w:rPr>
                <w:rFonts w:eastAsiaTheme="minorEastAsia"/>
                <w:b/>
                <w:lang w:eastAsia="zh-CN"/>
              </w:rPr>
              <w:t xml:space="preserve">Proposal 3: </w:t>
            </w:r>
            <m:oMath>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last</m:t>
                  </m:r>
                </m:sub>
              </m:sSub>
            </m:oMath>
            <w:r>
              <w:rPr>
                <w:rFonts w:eastAsiaTheme="minorEastAsia"/>
                <w:b/>
                <w:szCs w:val="24"/>
              </w:rPr>
              <w:t xml:space="preserve"> </w:t>
            </w:r>
            <w:r>
              <w:rPr>
                <w:rFonts w:eastAsiaTheme="minorEastAsia"/>
                <w:b/>
                <w:lang w:eastAsia="zh-CN"/>
              </w:rPr>
              <w:t xml:space="preserve">should include both the duration of last SL-PRS resources and minimum processing time, i.e. </w:t>
            </w:r>
            <m:oMath>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last</m:t>
                  </m:r>
                </m:sub>
              </m:sSub>
              <m:r>
                <m:rPr>
                  <m:sty m:val="bi"/>
                </m:rPr>
                <w:rPr>
                  <w:rFonts w:ascii="Cambria Math" w:eastAsia="Times New Roman" w:hAnsi="Cambria Math"/>
                  <w:szCs w:val="24"/>
                </w:rPr>
                <m:t>=</m:t>
              </m:r>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dur, S</m:t>
                  </m:r>
                </m:sub>
              </m:sSub>
              <m:r>
                <m:rPr>
                  <m:sty m:val="bi"/>
                </m:rPr>
                <w:rPr>
                  <w:rFonts w:ascii="Cambria Math" w:eastAsia="Times New Roman" w:hAnsi="Cambria Math"/>
                  <w:szCs w:val="24"/>
                </w:rPr>
                <m:t>+</m:t>
              </m:r>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pro</m:t>
                  </m:r>
                </m:sub>
              </m:sSub>
            </m:oMath>
            <w:r>
              <w:rPr>
                <w:rFonts w:eastAsiaTheme="minorEastAsia"/>
                <w:b/>
                <w:lang w:eastAsia="zh-CN"/>
              </w:rPr>
              <w:t>.</w:t>
            </w:r>
          </w:p>
          <w:p w14:paraId="45D02E28" w14:textId="77777777" w:rsidR="00D508D5" w:rsidRDefault="00D508D5" w:rsidP="00D508D5">
            <w:pPr>
              <w:rPr>
                <w:lang w:eastAsia="ja-JP"/>
              </w:rPr>
            </w:pPr>
            <w:r>
              <w:rPr>
                <w:rFonts w:eastAsiaTheme="minorEastAsia"/>
                <w:b/>
                <w:lang w:eastAsia="zh-CN"/>
              </w:rPr>
              <w:t>Proposal 4: For UE Rx-Tx time difference with definition #2, the time for SL-PRS transmission should also be considered.</w:t>
            </w:r>
          </w:p>
          <w:p w14:paraId="5E87830E" w14:textId="77777777" w:rsidR="00D508D5" w:rsidRDefault="00D508D5" w:rsidP="00D508D5">
            <w:pPr>
              <w:rPr>
                <w:rFonts w:eastAsiaTheme="minorEastAsia"/>
                <w:b/>
                <w:lang w:eastAsia="zh-CN"/>
              </w:rPr>
            </w:pPr>
            <w:r>
              <w:rPr>
                <w:rFonts w:eastAsiaTheme="minorEastAsia"/>
                <w:b/>
                <w:lang w:eastAsia="zh-CN"/>
              </w:rPr>
              <w:t xml:space="preserve">Proposal 5: If configured to report multiple UE Rx-Tx time difference </w:t>
            </w:r>
            <w:r>
              <w:rPr>
                <w:rFonts w:eastAsiaTheme="minorEastAsia"/>
                <w:b/>
                <w:lang w:eastAsia="zh-CN"/>
              </w:rPr>
              <w:lastRenderedPageBreak/>
              <w:t>measurements with N different SL-PRS receptions or transmissions, the measurement period should be longer, e.g. by further scaling S by N.</w:t>
            </w:r>
          </w:p>
          <w:p w14:paraId="0FBB97B7" w14:textId="77777777" w:rsidR="00D508D5" w:rsidRDefault="00D508D5" w:rsidP="00D508D5">
            <w:pPr>
              <w:rPr>
                <w:rFonts w:ascii="Arial" w:eastAsiaTheme="minorHAnsi" w:hAnsi="Arial" w:cstheme="minorBidi"/>
                <w:lang w:eastAsia="ja-JP"/>
              </w:rPr>
            </w:pPr>
            <w:r>
              <w:rPr>
                <w:rFonts w:eastAsiaTheme="minorEastAsia"/>
                <w:b/>
                <w:lang w:eastAsia="zh-CN"/>
              </w:rPr>
              <w:t>Proposal 6: The same requirements apply for both non-DRX case and SL DRX case.</w:t>
            </w:r>
          </w:p>
          <w:p w14:paraId="2AB802FA" w14:textId="77777777" w:rsidR="00D508D5" w:rsidRDefault="00D508D5" w:rsidP="00D508D5">
            <w:pPr>
              <w:jc w:val="both"/>
              <w:rPr>
                <w:rFonts w:eastAsiaTheme="minorEastAsia"/>
                <w:b/>
                <w:lang w:eastAsia="zh-CN"/>
              </w:rPr>
            </w:pPr>
            <w:r>
              <w:rPr>
                <w:rFonts w:eastAsiaTheme="minorEastAsia"/>
                <w:b/>
                <w:lang w:eastAsia="zh-CN"/>
              </w:rPr>
              <w:t>Proposal 7: SL-PRS measurement requirements apply provided that reception/transmission of the slots containing SL-PRS is not dropped due to other SL procedures.</w:t>
            </w:r>
          </w:p>
          <w:p w14:paraId="7056ECD6" w14:textId="77777777" w:rsidR="00D508D5" w:rsidRDefault="00D508D5" w:rsidP="00D508D5">
            <w:pPr>
              <w:jc w:val="both"/>
              <w:rPr>
                <w:rFonts w:eastAsiaTheme="minorEastAsia"/>
                <w:b/>
                <w:lang w:eastAsia="zh-CN"/>
              </w:rPr>
            </w:pPr>
            <w:r>
              <w:rPr>
                <w:rFonts w:eastAsiaTheme="minorEastAsia"/>
                <w:b/>
                <w:lang w:eastAsia="zh-CN"/>
              </w:rPr>
              <w:t>Proposal 8: If the reception/transmission of the slots containing SL-PRS is dropped, the measurement period can be extended but the exact extension is not specified.</w:t>
            </w:r>
          </w:p>
          <w:p w14:paraId="51C8BA8A" w14:textId="77777777" w:rsidR="00D508D5" w:rsidRDefault="00D508D5" w:rsidP="00D508D5">
            <w:pPr>
              <w:jc w:val="both"/>
              <w:rPr>
                <w:rFonts w:eastAsiaTheme="minorEastAsia"/>
                <w:b/>
                <w:lang w:eastAsia="zh-CN"/>
              </w:rPr>
            </w:pPr>
            <w:r>
              <w:rPr>
                <w:rFonts w:eastAsiaTheme="minorEastAsia"/>
                <w:b/>
                <w:lang w:eastAsia="zh-CN"/>
              </w:rPr>
              <w:t xml:space="preserve">Proposal 9: SL-PRS measurement requirements apply provided that reception of the slots containing SL-PRS is not interrupted due to </w:t>
            </w:r>
            <w:proofErr w:type="spellStart"/>
            <w:r>
              <w:rPr>
                <w:rFonts w:eastAsiaTheme="minorEastAsia"/>
                <w:b/>
                <w:lang w:eastAsia="zh-CN"/>
              </w:rPr>
              <w:t>Uu</w:t>
            </w:r>
            <w:proofErr w:type="spellEnd"/>
            <w:r>
              <w:rPr>
                <w:rFonts w:eastAsiaTheme="minorEastAsia"/>
                <w:b/>
                <w:lang w:eastAsia="zh-CN"/>
              </w:rPr>
              <w:t xml:space="preserve"> operation. </w:t>
            </w:r>
          </w:p>
          <w:p w14:paraId="7E970389" w14:textId="1CA91015" w:rsidR="00604790" w:rsidRPr="001E5C08" w:rsidRDefault="00D508D5" w:rsidP="00D508D5">
            <w:pPr>
              <w:overflowPunct/>
              <w:autoSpaceDE/>
              <w:autoSpaceDN/>
              <w:adjustRightInd/>
              <w:contextualSpacing/>
              <w:jc w:val="both"/>
              <w:textAlignment w:val="auto"/>
              <w:rPr>
                <w:rFonts w:eastAsiaTheme="minorEastAsia"/>
                <w:i/>
                <w:iCs/>
                <w:sz w:val="22"/>
                <w:szCs w:val="22"/>
                <w:lang w:eastAsia="zh-CN"/>
              </w:rPr>
            </w:pPr>
            <w:r>
              <w:rPr>
                <w:rFonts w:eastAsiaTheme="minorEastAsia"/>
                <w:b/>
                <w:lang w:eastAsia="zh-CN"/>
              </w:rPr>
              <w:t>Proposal 10: Deprioritize defining requirements for initiation/cease of SL-PRS transmission.</w:t>
            </w:r>
          </w:p>
        </w:tc>
      </w:tr>
      <w:tr w:rsidR="00604790" w14:paraId="71AE3E99" w14:textId="77777777" w:rsidTr="002C4F02">
        <w:trPr>
          <w:trHeight w:val="468"/>
        </w:trPr>
        <w:tc>
          <w:tcPr>
            <w:tcW w:w="1242" w:type="dxa"/>
          </w:tcPr>
          <w:p w14:paraId="78349E6B" w14:textId="526390E9" w:rsidR="00604790" w:rsidRPr="00AF1A71" w:rsidRDefault="00604790" w:rsidP="00805BE8">
            <w:pPr>
              <w:spacing w:before="120" w:after="120"/>
            </w:pPr>
            <w:r w:rsidRPr="009445E2">
              <w:lastRenderedPageBreak/>
              <w:t>R4-2319991</w:t>
            </w:r>
          </w:p>
        </w:tc>
        <w:tc>
          <w:tcPr>
            <w:tcW w:w="1276" w:type="dxa"/>
          </w:tcPr>
          <w:p w14:paraId="15AE712D" w14:textId="50BB1FB9" w:rsidR="00604790" w:rsidRPr="003C5977" w:rsidRDefault="00604790" w:rsidP="00805BE8">
            <w:pPr>
              <w:spacing w:before="120" w:after="120"/>
              <w:rPr>
                <w:rFonts w:eastAsiaTheme="minorEastAsia"/>
                <w:lang w:eastAsia="zh-CN"/>
              </w:rPr>
            </w:pPr>
            <w:r w:rsidRPr="009445E2">
              <w:t xml:space="preserve">Huawei, </w:t>
            </w:r>
            <w:proofErr w:type="spellStart"/>
            <w:r w:rsidRPr="009445E2">
              <w:t>HiSilicon</w:t>
            </w:r>
            <w:proofErr w:type="spellEnd"/>
          </w:p>
        </w:tc>
        <w:tc>
          <w:tcPr>
            <w:tcW w:w="7339" w:type="dxa"/>
          </w:tcPr>
          <w:p w14:paraId="717918A6" w14:textId="77777777" w:rsidR="005216DE" w:rsidRDefault="005216DE" w:rsidP="005216DE">
            <w:pPr>
              <w:spacing w:before="120" w:after="120"/>
              <w:rPr>
                <w:rFonts w:eastAsiaTheme="minorEastAsia"/>
                <w:b/>
                <w:lang w:eastAsia="zh-CN"/>
              </w:rPr>
            </w:pPr>
            <w:r>
              <w:rPr>
                <w:rFonts w:eastAsiaTheme="minorEastAsia"/>
                <w:b/>
                <w:lang w:eastAsia="zh-CN"/>
              </w:rPr>
              <w:t>Proposal 1: RAN4 not to define exact formula for SL-PRS measurement period, but to define the measurement period based on the principles for handling active resources and slots defined by RAN1.</w:t>
            </w:r>
          </w:p>
          <w:p w14:paraId="4DB39CC7" w14:textId="77777777" w:rsidR="005216DE" w:rsidRDefault="005216DE" w:rsidP="005216DE">
            <w:pPr>
              <w:spacing w:before="120" w:after="120"/>
              <w:rPr>
                <w:rFonts w:eastAsiaTheme="minorEastAsia"/>
                <w:b/>
                <w:lang w:eastAsia="zh-CN"/>
              </w:rPr>
            </w:pPr>
            <w:r>
              <w:rPr>
                <w:rFonts w:eastAsiaTheme="minorEastAsia"/>
                <w:b/>
                <w:lang w:eastAsia="zh-CN"/>
              </w:rPr>
              <w:t>Proposal 2: RAN4 to discuss how to define the ending point of SL PRS measurement period.</w:t>
            </w:r>
          </w:p>
          <w:p w14:paraId="7E925D86" w14:textId="77777777" w:rsidR="005216DE" w:rsidRDefault="005216DE" w:rsidP="005216DE">
            <w:pPr>
              <w:spacing w:before="120" w:after="120"/>
              <w:rPr>
                <w:rFonts w:eastAsiaTheme="minorEastAsia"/>
                <w:b/>
                <w:lang w:eastAsia="zh-CN"/>
              </w:rPr>
            </w:pPr>
            <w:r>
              <w:rPr>
                <w:rFonts w:eastAsiaTheme="minorEastAsia"/>
                <w:b/>
                <w:lang w:eastAsia="zh-CN"/>
              </w:rPr>
              <w:t xml:space="preserve">Proposal 3: RAN4 to define the SL PRS measurement period based on </w:t>
            </w:r>
            <w:proofErr w:type="spellStart"/>
            <w:r>
              <w:rPr>
                <w:rFonts w:eastAsiaTheme="minorEastAsia"/>
                <w:b/>
                <w:lang w:eastAsia="zh-CN"/>
              </w:rPr>
              <w:t>Nsample</w:t>
            </w:r>
            <w:proofErr w:type="spellEnd"/>
            <w:r>
              <w:rPr>
                <w:rFonts w:eastAsiaTheme="minorEastAsia"/>
                <w:b/>
                <w:lang w:eastAsia="zh-CN"/>
              </w:rPr>
              <w:t xml:space="preserve"> = 1.</w:t>
            </w:r>
          </w:p>
          <w:p w14:paraId="501AD8B6" w14:textId="77777777" w:rsidR="005216DE" w:rsidRDefault="005216DE" w:rsidP="005216DE">
            <w:pPr>
              <w:spacing w:before="120" w:after="120"/>
              <w:rPr>
                <w:rFonts w:eastAsiaTheme="minorEastAsia"/>
                <w:b/>
                <w:lang w:eastAsia="zh-CN"/>
              </w:rPr>
            </w:pPr>
            <w:r>
              <w:rPr>
                <w:rFonts w:eastAsiaTheme="minorEastAsia"/>
                <w:b/>
                <w:lang w:eastAsia="zh-CN"/>
              </w:rPr>
              <w:t>Proposal 4: On reusing the SL RSTD requirements for other measurements.</w:t>
            </w:r>
          </w:p>
          <w:p w14:paraId="30F8A1B3" w14:textId="77777777" w:rsidR="005216DE" w:rsidRDefault="005216DE"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 xml:space="preserve">The measurement period requirement for SL RSTD can be reused for SL </w:t>
            </w:r>
            <w:proofErr w:type="spellStart"/>
            <w:r>
              <w:rPr>
                <w:rFonts w:eastAsiaTheme="minorEastAsia"/>
                <w:b/>
                <w:lang w:eastAsia="zh-CN"/>
              </w:rPr>
              <w:t>AoA</w:t>
            </w:r>
            <w:proofErr w:type="spellEnd"/>
            <w:r>
              <w:rPr>
                <w:rFonts w:eastAsiaTheme="minorEastAsia"/>
                <w:b/>
                <w:lang w:eastAsia="zh-CN"/>
              </w:rPr>
              <w:t>/</w:t>
            </w:r>
            <w:proofErr w:type="spellStart"/>
            <w:r>
              <w:rPr>
                <w:rFonts w:eastAsiaTheme="minorEastAsia"/>
                <w:b/>
                <w:lang w:eastAsia="zh-CN"/>
              </w:rPr>
              <w:t>ZoA</w:t>
            </w:r>
            <w:proofErr w:type="spellEnd"/>
            <w:r>
              <w:rPr>
                <w:rFonts w:eastAsiaTheme="minorEastAsia"/>
                <w:b/>
                <w:lang w:eastAsia="zh-CN"/>
              </w:rPr>
              <w:t xml:space="preserve">. </w:t>
            </w:r>
          </w:p>
          <w:p w14:paraId="4D6012DD" w14:textId="77777777" w:rsidR="005216DE" w:rsidRDefault="005216DE"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Rx-Tx definition #2, additional time uncertainty for waiting for actual transmission needs to be accounted in the measurement period.</w:t>
            </w:r>
          </w:p>
          <w:p w14:paraId="79C08305" w14:textId="77777777" w:rsidR="005216DE" w:rsidRDefault="005216DE" w:rsidP="005216DE">
            <w:pPr>
              <w:spacing w:before="120" w:after="120"/>
              <w:rPr>
                <w:rFonts w:eastAsiaTheme="minorEastAsia"/>
                <w:b/>
                <w:lang w:eastAsia="zh-CN"/>
              </w:rPr>
            </w:pPr>
            <w:r>
              <w:rPr>
                <w:rFonts w:eastAsiaTheme="minorEastAsia"/>
                <w:b/>
                <w:lang w:eastAsia="zh-CN"/>
              </w:rPr>
              <w:t>Proposal 5:</w:t>
            </w:r>
            <w:r>
              <w:rPr>
                <w:b/>
              </w:rPr>
              <w:t xml:space="preserve"> </w:t>
            </w:r>
            <w:r>
              <w:rPr>
                <w:rFonts w:eastAsiaTheme="minorEastAsia"/>
                <w:b/>
                <w:lang w:eastAsia="zh-CN"/>
              </w:rPr>
              <w:t>RAN4 to discuss the impact of SL DRX after the measurement period requirements for basic scenario (without SL DRX) are stable.</w:t>
            </w:r>
          </w:p>
          <w:p w14:paraId="696F55BE" w14:textId="77777777" w:rsidR="005216DE" w:rsidRDefault="005216DE" w:rsidP="005216DE">
            <w:pPr>
              <w:spacing w:before="120" w:after="120"/>
              <w:rPr>
                <w:rFonts w:eastAsiaTheme="minorEastAsia"/>
                <w:b/>
                <w:lang w:eastAsia="zh-CN"/>
              </w:rPr>
            </w:pPr>
            <w:r>
              <w:rPr>
                <w:rFonts w:eastAsiaTheme="minorEastAsia"/>
                <w:b/>
                <w:lang w:eastAsia="zh-CN"/>
              </w:rPr>
              <w:t>Proposal 6:</w:t>
            </w:r>
            <w:r>
              <w:rPr>
                <w:b/>
              </w:rPr>
              <w:t xml:space="preserve"> </w:t>
            </w:r>
            <w:r>
              <w:rPr>
                <w:rFonts w:eastAsiaTheme="minorEastAsia"/>
                <w:b/>
                <w:lang w:eastAsia="zh-CN"/>
              </w:rPr>
              <w:t>RAN4 to discuss the impact of other channels/signals after the measurement period requirements for basic scenario (without SL PRS dropped) are stable.</w:t>
            </w:r>
          </w:p>
          <w:p w14:paraId="6F394EAF" w14:textId="77777777" w:rsidR="005216DE" w:rsidRDefault="005216DE" w:rsidP="005216DE">
            <w:pPr>
              <w:spacing w:before="120" w:after="120"/>
              <w:rPr>
                <w:rFonts w:eastAsia="MS Mincho"/>
              </w:rPr>
            </w:pPr>
            <w:r>
              <w:rPr>
                <w:rFonts w:eastAsiaTheme="minorEastAsia"/>
                <w:b/>
                <w:lang w:eastAsia="zh-CN"/>
              </w:rPr>
              <w:t>Proposal 7:</w:t>
            </w:r>
            <w:r>
              <w:rPr>
                <w:b/>
              </w:rPr>
              <w:t xml:space="preserve"> </w:t>
            </w:r>
            <w:r>
              <w:rPr>
                <w:rFonts w:eastAsiaTheme="minorEastAsia"/>
                <w:b/>
                <w:lang w:eastAsia="zh-CN"/>
              </w:rPr>
              <w:t xml:space="preserve">RAN4 to discuss the impact of </w:t>
            </w:r>
            <w:proofErr w:type="spellStart"/>
            <w:r>
              <w:rPr>
                <w:rFonts w:eastAsiaTheme="minorEastAsia"/>
                <w:b/>
                <w:lang w:eastAsia="zh-CN"/>
              </w:rPr>
              <w:t>Uu</w:t>
            </w:r>
            <w:proofErr w:type="spellEnd"/>
            <w:r>
              <w:rPr>
                <w:rFonts w:eastAsiaTheme="minorEastAsia"/>
                <w:b/>
                <w:lang w:eastAsia="zh-CN"/>
              </w:rPr>
              <w:t xml:space="preserve"> link connection distortion after the measurement period requirements for basic scenario (without </w:t>
            </w:r>
            <w:proofErr w:type="spellStart"/>
            <w:r>
              <w:rPr>
                <w:rFonts w:eastAsiaTheme="minorEastAsia"/>
                <w:b/>
                <w:lang w:eastAsia="zh-CN"/>
              </w:rPr>
              <w:t>Uu</w:t>
            </w:r>
            <w:proofErr w:type="spellEnd"/>
            <w:r>
              <w:rPr>
                <w:rFonts w:eastAsiaTheme="minorEastAsia"/>
                <w:b/>
                <w:lang w:eastAsia="zh-CN"/>
              </w:rPr>
              <w:t xml:space="preserve"> link connection distortion) are stable.</w:t>
            </w:r>
          </w:p>
          <w:p w14:paraId="048C88AA" w14:textId="77777777" w:rsidR="005216DE" w:rsidRDefault="005216DE" w:rsidP="005216DE">
            <w:pPr>
              <w:spacing w:before="120" w:after="120"/>
              <w:rPr>
                <w:rFonts w:eastAsiaTheme="minorEastAsia"/>
                <w:b/>
                <w:lang w:eastAsia="zh-CN"/>
              </w:rPr>
            </w:pPr>
            <w:r>
              <w:rPr>
                <w:rFonts w:eastAsiaTheme="minorEastAsia"/>
                <w:b/>
                <w:lang w:eastAsia="zh-CN"/>
              </w:rPr>
              <w:t>Proposal 8:</w:t>
            </w:r>
            <w:r>
              <w:rPr>
                <w:b/>
              </w:rPr>
              <w:t xml:space="preserve"> In case of </w:t>
            </w:r>
            <w:r>
              <w:rPr>
                <w:rFonts w:eastAsiaTheme="minorEastAsia"/>
                <w:b/>
                <w:lang w:eastAsia="zh-CN"/>
              </w:rPr>
              <w:t xml:space="preserve">synchronization reference source change, </w:t>
            </w:r>
          </w:p>
          <w:p w14:paraId="1E638341" w14:textId="77777777" w:rsidR="005216DE" w:rsidRDefault="005216DE"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Rx-Tx, RAN4 not to define limit on the number of restarting.</w:t>
            </w:r>
          </w:p>
          <w:p w14:paraId="6AAF0F81" w14:textId="77777777" w:rsidR="005216DE" w:rsidRDefault="005216DE"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RSTD, UE shall continue the measurement after the change.</w:t>
            </w:r>
          </w:p>
          <w:p w14:paraId="58F2BF39" w14:textId="77777777" w:rsidR="005216DE" w:rsidRDefault="005216DE"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RTOA, UE shall restart the measurement after change and the previous measurement samples are dropped.</w:t>
            </w:r>
          </w:p>
          <w:p w14:paraId="739ED51B" w14:textId="77777777" w:rsidR="005216DE" w:rsidRDefault="005216DE" w:rsidP="005216DE">
            <w:pPr>
              <w:spacing w:before="120" w:after="120"/>
              <w:rPr>
                <w:rFonts w:eastAsiaTheme="minorEastAsia"/>
                <w:b/>
                <w:lang w:eastAsia="zh-CN"/>
              </w:rPr>
            </w:pPr>
            <w:r>
              <w:rPr>
                <w:rFonts w:eastAsiaTheme="minorEastAsia"/>
                <w:b/>
                <w:lang w:eastAsia="zh-CN"/>
              </w:rPr>
              <w:t>Proposal 9:</w:t>
            </w:r>
            <w:r>
              <w:rPr>
                <w:b/>
              </w:rPr>
              <w:t xml:space="preserve"> RAN4 not to define impact of coverage status change on SL PRS measurement.</w:t>
            </w:r>
          </w:p>
          <w:p w14:paraId="2F626020" w14:textId="77777777" w:rsidR="005216DE" w:rsidRDefault="005216DE" w:rsidP="005216DE">
            <w:pPr>
              <w:spacing w:before="120" w:after="120"/>
              <w:rPr>
                <w:rFonts w:eastAsiaTheme="minorEastAsia"/>
                <w:b/>
                <w:lang w:eastAsia="zh-CN"/>
              </w:rPr>
            </w:pPr>
            <w:r>
              <w:rPr>
                <w:rFonts w:eastAsiaTheme="minorEastAsia"/>
                <w:b/>
                <w:lang w:eastAsia="zh-CN"/>
              </w:rPr>
              <w:t>Proposal 10:</w:t>
            </w:r>
            <w:r>
              <w:rPr>
                <w:b/>
              </w:rPr>
              <w:t xml:space="preserve"> SL-PRS measurement requirements apply for different resource pool types.</w:t>
            </w:r>
          </w:p>
          <w:p w14:paraId="60387A07" w14:textId="6C0E7414" w:rsidR="00604790" w:rsidRPr="001E5C08" w:rsidRDefault="005216DE" w:rsidP="005216DE">
            <w:pPr>
              <w:overflowPunct/>
              <w:autoSpaceDE/>
              <w:autoSpaceDN/>
              <w:adjustRightInd/>
              <w:spacing w:beforeLines="50" w:before="120" w:afterLines="50" w:after="120"/>
              <w:textAlignment w:val="auto"/>
              <w:rPr>
                <w:rFonts w:eastAsiaTheme="minorEastAsia"/>
                <w:b/>
                <w:lang w:eastAsia="zh-CN"/>
              </w:rPr>
            </w:pPr>
            <w:r>
              <w:rPr>
                <w:rFonts w:eastAsiaTheme="minorEastAsia"/>
                <w:b/>
                <w:lang w:eastAsia="zh-CN"/>
              </w:rPr>
              <w:t>Proposal 11: RAN4 to deprioritize defining requirements for initiation/cease of SL PRS transmissions.</w:t>
            </w:r>
          </w:p>
        </w:tc>
      </w:tr>
      <w:tr w:rsidR="00604790" w14:paraId="650FAC10" w14:textId="77777777" w:rsidTr="002C4F02">
        <w:trPr>
          <w:trHeight w:val="468"/>
        </w:trPr>
        <w:tc>
          <w:tcPr>
            <w:tcW w:w="1242" w:type="dxa"/>
          </w:tcPr>
          <w:p w14:paraId="41E3F6E1" w14:textId="35BCD752" w:rsidR="00604790" w:rsidRPr="00AF1A71" w:rsidRDefault="00604790" w:rsidP="00805BE8">
            <w:pPr>
              <w:spacing w:before="120" w:after="120"/>
            </w:pPr>
            <w:r w:rsidRPr="009445E2">
              <w:t>R4-2319992</w:t>
            </w:r>
          </w:p>
        </w:tc>
        <w:tc>
          <w:tcPr>
            <w:tcW w:w="1276" w:type="dxa"/>
          </w:tcPr>
          <w:p w14:paraId="6182F3B2" w14:textId="289D39D6" w:rsidR="00604790" w:rsidRPr="003C5977" w:rsidRDefault="00604790" w:rsidP="00805BE8">
            <w:pPr>
              <w:spacing w:before="120" w:after="120"/>
              <w:rPr>
                <w:rFonts w:eastAsiaTheme="minorEastAsia"/>
                <w:lang w:eastAsia="zh-CN"/>
              </w:rPr>
            </w:pPr>
            <w:r w:rsidRPr="009445E2">
              <w:t xml:space="preserve">Huawei, </w:t>
            </w:r>
            <w:proofErr w:type="spellStart"/>
            <w:r w:rsidRPr="009445E2">
              <w:t>HiSilicon</w:t>
            </w:r>
            <w:proofErr w:type="spellEnd"/>
          </w:p>
        </w:tc>
        <w:tc>
          <w:tcPr>
            <w:tcW w:w="7339" w:type="dxa"/>
          </w:tcPr>
          <w:p w14:paraId="37ACC1DA" w14:textId="77777777" w:rsidR="00604790" w:rsidRDefault="00123D01" w:rsidP="00426EA0">
            <w:pPr>
              <w:jc w:val="both"/>
              <w:rPr>
                <w:rFonts w:eastAsiaTheme="minorEastAsia"/>
                <w:b/>
                <w:lang w:eastAsia="zh-CN"/>
              </w:rPr>
            </w:pPr>
            <w:r w:rsidRPr="00123D01">
              <w:rPr>
                <w:rFonts w:eastAsiaTheme="minorEastAsia"/>
                <w:b/>
                <w:lang w:eastAsia="zh-CN"/>
              </w:rPr>
              <w:t>Updated simulation results for SL positioning</w:t>
            </w:r>
          </w:p>
          <w:p w14:paraId="77CBEB52" w14:textId="2EB7E5BD" w:rsidR="00123D01" w:rsidRPr="00123D01" w:rsidRDefault="00123D01" w:rsidP="00426EA0">
            <w:pPr>
              <w:jc w:val="both"/>
              <w:rPr>
                <w:rFonts w:eastAsiaTheme="minorEastAsia"/>
                <w:i/>
                <w:lang w:eastAsia="zh-CN"/>
              </w:rPr>
            </w:pPr>
            <w:r w:rsidRPr="00123D01">
              <w:rPr>
                <w:rFonts w:eastAsiaTheme="minorEastAsia"/>
                <w:i/>
                <w:lang w:eastAsia="zh-CN"/>
              </w:rPr>
              <w:lastRenderedPageBreak/>
              <w:t>N</w:t>
            </w:r>
            <w:r w:rsidRPr="00123D01">
              <w:rPr>
                <w:rFonts w:eastAsiaTheme="minorEastAsia" w:hint="eastAsia"/>
                <w:i/>
                <w:lang w:eastAsia="zh-CN"/>
              </w:rPr>
              <w:t xml:space="preserve">ot available. </w:t>
            </w:r>
          </w:p>
        </w:tc>
      </w:tr>
      <w:tr w:rsidR="00604790" w14:paraId="40AF713D" w14:textId="77777777" w:rsidTr="002C4F02">
        <w:trPr>
          <w:trHeight w:val="468"/>
        </w:trPr>
        <w:tc>
          <w:tcPr>
            <w:tcW w:w="1242" w:type="dxa"/>
          </w:tcPr>
          <w:p w14:paraId="085D6758" w14:textId="32C08070" w:rsidR="00604790" w:rsidRPr="00AF1A71" w:rsidRDefault="00604790" w:rsidP="00805BE8">
            <w:pPr>
              <w:spacing w:before="120" w:after="120"/>
            </w:pPr>
            <w:r w:rsidRPr="009445E2">
              <w:lastRenderedPageBreak/>
              <w:t>R4-2320458</w:t>
            </w:r>
          </w:p>
        </w:tc>
        <w:tc>
          <w:tcPr>
            <w:tcW w:w="1276" w:type="dxa"/>
          </w:tcPr>
          <w:p w14:paraId="02525FAF" w14:textId="1E0C1D49" w:rsidR="00604790" w:rsidRPr="003C5977" w:rsidRDefault="00604790" w:rsidP="00805BE8">
            <w:pPr>
              <w:spacing w:before="120" w:after="120"/>
              <w:rPr>
                <w:rFonts w:eastAsiaTheme="minorEastAsia"/>
                <w:lang w:eastAsia="zh-CN"/>
              </w:rPr>
            </w:pPr>
            <w:r w:rsidRPr="009445E2">
              <w:t>Ericsson</w:t>
            </w:r>
          </w:p>
        </w:tc>
        <w:tc>
          <w:tcPr>
            <w:tcW w:w="7339" w:type="dxa"/>
          </w:tcPr>
          <w:p w14:paraId="6083F6C2" w14:textId="77777777" w:rsidR="00D76823" w:rsidRDefault="00D76823" w:rsidP="00B14A7D">
            <w:pPr>
              <w:pStyle w:val="ListParagraph"/>
              <w:numPr>
                <w:ilvl w:val="0"/>
                <w:numId w:val="19"/>
              </w:numPr>
              <w:overflowPunct/>
              <w:autoSpaceDE/>
              <w:autoSpaceDN/>
              <w:adjustRightInd/>
              <w:ind w:left="714" w:right="-196" w:firstLineChars="0" w:hanging="357"/>
              <w:contextualSpacing/>
              <w:jc w:val="both"/>
              <w:textAlignment w:val="auto"/>
              <w:rPr>
                <w:i/>
                <w:iCs/>
                <w:sz w:val="22"/>
                <w:szCs w:val="22"/>
              </w:rPr>
            </w:pPr>
            <w:r>
              <w:rPr>
                <w:b/>
                <w:bCs/>
                <w:i/>
                <w:iCs/>
                <w:sz w:val="22"/>
                <w:szCs w:val="22"/>
                <w:u w:val="single"/>
              </w:rPr>
              <w:t>Proposal 1 (number of samples and min BW)</w:t>
            </w:r>
            <w:r>
              <w:rPr>
                <w:i/>
                <w:iCs/>
                <w:sz w:val="22"/>
                <w:szCs w:val="22"/>
              </w:rPr>
              <w:t>: RAN4 will define requirements for SL-PRS based measurements based on:</w:t>
            </w:r>
          </w:p>
          <w:p w14:paraId="419E5003" w14:textId="77777777" w:rsidR="00D76823" w:rsidRDefault="00D76823" w:rsidP="00B14A7D">
            <w:pPr>
              <w:pStyle w:val="ListParagraph"/>
              <w:numPr>
                <w:ilvl w:val="1"/>
                <w:numId w:val="19"/>
              </w:numPr>
              <w:overflowPunct/>
              <w:autoSpaceDE/>
              <w:autoSpaceDN/>
              <w:adjustRightInd/>
              <w:ind w:firstLineChars="0"/>
              <w:contextualSpacing/>
              <w:jc w:val="both"/>
              <w:textAlignment w:val="auto"/>
              <w:rPr>
                <w:i/>
                <w:iCs/>
                <w:sz w:val="22"/>
                <w:szCs w:val="22"/>
              </w:rPr>
            </w:pPr>
            <w:r>
              <w:rPr>
                <w:i/>
                <w:iCs/>
                <w:sz w:val="22"/>
                <w:szCs w:val="22"/>
              </w:rPr>
              <w:t>1 sample for SL-PRS BW&gt;48 PRBs,</w:t>
            </w:r>
          </w:p>
          <w:p w14:paraId="71704D44" w14:textId="77777777" w:rsidR="00D76823" w:rsidRDefault="00D76823" w:rsidP="00B14A7D">
            <w:pPr>
              <w:pStyle w:val="ListParagraph"/>
              <w:numPr>
                <w:ilvl w:val="1"/>
                <w:numId w:val="19"/>
              </w:numPr>
              <w:overflowPunct/>
              <w:autoSpaceDE/>
              <w:autoSpaceDN/>
              <w:adjustRightInd/>
              <w:ind w:firstLineChars="0"/>
              <w:contextualSpacing/>
              <w:jc w:val="both"/>
              <w:textAlignment w:val="auto"/>
              <w:rPr>
                <w:i/>
                <w:iCs/>
                <w:sz w:val="22"/>
                <w:szCs w:val="22"/>
              </w:rPr>
            </w:pPr>
            <w:r>
              <w:rPr>
                <w:i/>
                <w:iCs/>
                <w:sz w:val="22"/>
                <w:szCs w:val="22"/>
              </w:rPr>
              <w:t>4 samples for SL-PRS BW≥24 PRBs.</w:t>
            </w:r>
          </w:p>
          <w:p w14:paraId="7C512329" w14:textId="77777777" w:rsidR="00D76823" w:rsidRDefault="00D76823" w:rsidP="00B14A7D">
            <w:pPr>
              <w:pStyle w:val="ListParagraph"/>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2 (side conditions)</w:t>
            </w:r>
            <w:r>
              <w:rPr>
                <w:i/>
                <w:iCs/>
                <w:sz w:val="22"/>
                <w:szCs w:val="22"/>
              </w:rPr>
              <w:t>: For SL RSTD, the side conditions assumed in RAN4 requirements are: ≥0 dB for the reference link and ≥-6 dB for the measured link.</w:t>
            </w:r>
          </w:p>
          <w:p w14:paraId="4FBEC6AB" w14:textId="77777777" w:rsidR="00D76823" w:rsidRDefault="00D76823" w:rsidP="00B14A7D">
            <w:pPr>
              <w:pStyle w:val="ListParagraph"/>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3 (side conditions)</w:t>
            </w:r>
            <w:r>
              <w:rPr>
                <w:i/>
                <w:iCs/>
                <w:sz w:val="22"/>
                <w:szCs w:val="22"/>
              </w:rPr>
              <w:t xml:space="preserve">: For SL Rx-Tx, the requirements are defined down to -6 </w:t>
            </w:r>
            <w:proofErr w:type="spellStart"/>
            <w:r>
              <w:rPr>
                <w:i/>
                <w:iCs/>
                <w:sz w:val="22"/>
                <w:szCs w:val="22"/>
              </w:rPr>
              <w:t>dB.</w:t>
            </w:r>
            <w:proofErr w:type="spellEnd"/>
          </w:p>
          <w:p w14:paraId="64D861D0" w14:textId="77777777" w:rsidR="00D76823" w:rsidRDefault="00D76823" w:rsidP="00B14A7D">
            <w:pPr>
              <w:pStyle w:val="ListParagraph"/>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4 (side conditions)</w:t>
            </w:r>
            <w:r>
              <w:rPr>
                <w:i/>
                <w:iCs/>
                <w:sz w:val="22"/>
                <w:szCs w:val="22"/>
              </w:rPr>
              <w:t xml:space="preserve">: Given that SL PRS-RSRP can be configured with other SL-PRS based measurements, the requirements for SL PRS-RSRP can be defined down to -6 </w:t>
            </w:r>
            <w:proofErr w:type="spellStart"/>
            <w:r>
              <w:rPr>
                <w:i/>
                <w:iCs/>
                <w:sz w:val="22"/>
                <w:szCs w:val="22"/>
              </w:rPr>
              <w:t>dB.</w:t>
            </w:r>
            <w:proofErr w:type="spellEnd"/>
          </w:p>
          <w:p w14:paraId="5C2D64A4" w14:textId="77777777" w:rsidR="00D76823" w:rsidRDefault="00D76823" w:rsidP="00B14A7D">
            <w:pPr>
              <w:pStyle w:val="ListParagraph"/>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5 (side conditions)</w:t>
            </w:r>
            <w:r>
              <w:rPr>
                <w:i/>
                <w:iCs/>
                <w:sz w:val="22"/>
                <w:szCs w:val="22"/>
              </w:rPr>
              <w:t xml:space="preserve">: Given that SL PRS-RSRPP can be configured with other SL-PRS based measurements, the requirements for SL PRS-RSRPP can be defined down to -6 </w:t>
            </w:r>
            <w:proofErr w:type="spellStart"/>
            <w:r>
              <w:rPr>
                <w:i/>
                <w:iCs/>
                <w:sz w:val="22"/>
                <w:szCs w:val="22"/>
              </w:rPr>
              <w:t>dB.</w:t>
            </w:r>
            <w:proofErr w:type="spellEnd"/>
          </w:p>
          <w:p w14:paraId="547ADFFD" w14:textId="77777777" w:rsidR="00D76823" w:rsidRDefault="00D76823" w:rsidP="00B14A7D">
            <w:pPr>
              <w:pStyle w:val="ListParagraph"/>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6 (side conditions)</w:t>
            </w:r>
            <w:r>
              <w:rPr>
                <w:i/>
                <w:iCs/>
                <w:sz w:val="22"/>
                <w:szCs w:val="22"/>
              </w:rPr>
              <w:t xml:space="preserve">: </w:t>
            </w:r>
            <w:r>
              <w:rPr>
                <w:sz w:val="22"/>
                <w:szCs w:val="22"/>
              </w:rPr>
              <w:t>The Es/</w:t>
            </w:r>
            <w:proofErr w:type="spellStart"/>
            <w:r>
              <w:rPr>
                <w:sz w:val="22"/>
                <w:szCs w:val="22"/>
              </w:rPr>
              <w:t>Iot</w:t>
            </w:r>
            <w:proofErr w:type="spellEnd"/>
            <w:r>
              <w:rPr>
                <w:sz w:val="22"/>
                <w:szCs w:val="22"/>
              </w:rPr>
              <w:t xml:space="preserve"> combination (0, -3, -3) is not considered as a side condition in SL positioning measurement requirements</w:t>
            </w:r>
            <w:r>
              <w:rPr>
                <w:i/>
                <w:iCs/>
                <w:sz w:val="22"/>
                <w:szCs w:val="22"/>
              </w:rPr>
              <w:t xml:space="preserve">. </w:t>
            </w:r>
            <w:r>
              <w:rPr>
                <w:sz w:val="22"/>
                <w:szCs w:val="22"/>
              </w:rPr>
              <w:t>Note also: This combination is not a valid combination for the agreed setup.</w:t>
            </w:r>
          </w:p>
          <w:p w14:paraId="08EFC2C8" w14:textId="77777777" w:rsidR="00D76823" w:rsidRDefault="00D76823" w:rsidP="00B14A7D">
            <w:pPr>
              <w:pStyle w:val="ListParagraph"/>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Proposal 7 (max SL-PRS BW)</w:t>
            </w:r>
            <w:r>
              <w:rPr>
                <w:i/>
                <w:iCs/>
                <w:sz w:val="22"/>
                <w:szCs w:val="22"/>
              </w:rPr>
              <w:t>: RAN4 SL positioning requirements are not applicable for CBWs larger than 40 MHz, unless they are supported by TS 38.101-1.</w:t>
            </w:r>
          </w:p>
          <w:p w14:paraId="71102C46" w14:textId="77777777" w:rsidR="00D76823" w:rsidRDefault="00D76823" w:rsidP="00B14A7D">
            <w:pPr>
              <w:pStyle w:val="ListParagraph"/>
              <w:numPr>
                <w:ilvl w:val="0"/>
                <w:numId w:val="20"/>
              </w:numPr>
              <w:overflowPunct/>
              <w:autoSpaceDE/>
              <w:autoSpaceDN/>
              <w:adjustRightInd/>
              <w:ind w:left="714" w:firstLineChars="0" w:hanging="357"/>
              <w:contextualSpacing/>
              <w:jc w:val="both"/>
              <w:textAlignment w:val="auto"/>
              <w:rPr>
                <w:i/>
                <w:iCs/>
                <w:sz w:val="22"/>
                <w:szCs w:val="22"/>
                <w:lang w:val="x-none"/>
              </w:rPr>
            </w:pPr>
            <w:r>
              <w:rPr>
                <w:b/>
                <w:bCs/>
                <w:i/>
                <w:iCs/>
                <w:sz w:val="22"/>
                <w:szCs w:val="22"/>
                <w:u w:val="single"/>
              </w:rPr>
              <w:t xml:space="preserve">Proposal 8 (initiation/cease of SL-PRS </w:t>
            </w:r>
            <w:proofErr w:type="spellStart"/>
            <w:r>
              <w:rPr>
                <w:b/>
                <w:bCs/>
                <w:i/>
                <w:iCs/>
                <w:sz w:val="22"/>
                <w:szCs w:val="22"/>
                <w:u w:val="single"/>
              </w:rPr>
              <w:t>tx</w:t>
            </w:r>
            <w:proofErr w:type="spellEnd"/>
            <w:r>
              <w:rPr>
                <w:b/>
                <w:bCs/>
                <w:i/>
                <w:iCs/>
                <w:sz w:val="22"/>
                <w:szCs w:val="22"/>
                <w:u w:val="single"/>
              </w:rPr>
              <w:t>)</w:t>
            </w:r>
            <w:r>
              <w:rPr>
                <w:i/>
                <w:iCs/>
                <w:sz w:val="22"/>
                <w:szCs w:val="22"/>
              </w:rPr>
              <w:t>: RAN4 will define requirements for initiation/cease of SL-PRS transmissions for positioning, based on the agreed RAN1/RAN2 procedures. A new section (e.g., 12A.8) is to be added for SL-PRS initiation and cease, where the procedure is to be described.</w:t>
            </w:r>
          </w:p>
          <w:p w14:paraId="147F6D6C" w14:textId="77777777" w:rsidR="00D76823" w:rsidRDefault="00D76823" w:rsidP="00B14A7D">
            <w:pPr>
              <w:pStyle w:val="ListParagraph"/>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 xml:space="preserve">Proposal 9 (initiation/cease of SL-PRS </w:t>
            </w:r>
            <w:proofErr w:type="spellStart"/>
            <w:r>
              <w:rPr>
                <w:b/>
                <w:bCs/>
                <w:i/>
                <w:iCs/>
                <w:sz w:val="22"/>
                <w:szCs w:val="22"/>
                <w:u w:val="single"/>
              </w:rPr>
              <w:t>tx</w:t>
            </w:r>
            <w:proofErr w:type="spellEnd"/>
            <w:r>
              <w:rPr>
                <w:b/>
                <w:bCs/>
                <w:i/>
                <w:iCs/>
                <w:sz w:val="22"/>
                <w:szCs w:val="22"/>
                <w:u w:val="single"/>
              </w:rPr>
              <w:t>)</w:t>
            </w:r>
            <w:r>
              <w:rPr>
                <w:i/>
                <w:iCs/>
                <w:sz w:val="22"/>
                <w:szCs w:val="22"/>
              </w:rPr>
              <w:t>: SL-PRS transmissions for positioning have to be ceased at the synchronization source change and resumed after the completion of the synchronization source change, within up to a certain TBD time.</w:t>
            </w:r>
          </w:p>
          <w:p w14:paraId="7795829A" w14:textId="77777777" w:rsidR="00D76823" w:rsidRDefault="00D76823" w:rsidP="00B14A7D">
            <w:pPr>
              <w:pStyle w:val="ListParagraph"/>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 xml:space="preserve">Proposal 10 (initiation/cease of SL-PRS </w:t>
            </w:r>
            <w:proofErr w:type="spellStart"/>
            <w:r>
              <w:rPr>
                <w:b/>
                <w:bCs/>
                <w:i/>
                <w:iCs/>
                <w:sz w:val="22"/>
                <w:szCs w:val="22"/>
                <w:u w:val="single"/>
              </w:rPr>
              <w:t>tx</w:t>
            </w:r>
            <w:proofErr w:type="spellEnd"/>
            <w:r>
              <w:rPr>
                <w:b/>
                <w:bCs/>
                <w:i/>
                <w:iCs/>
                <w:sz w:val="22"/>
                <w:szCs w:val="22"/>
                <w:u w:val="single"/>
              </w:rPr>
              <w:t>)</w:t>
            </w:r>
            <w:r>
              <w:rPr>
                <w:i/>
                <w:iCs/>
                <w:sz w:val="22"/>
                <w:szCs w:val="22"/>
              </w:rPr>
              <w:t xml:space="preserve">: For Mode 1, SL-PRS transmissions for positioning </w:t>
            </w:r>
            <w:proofErr w:type="gramStart"/>
            <w:r>
              <w:rPr>
                <w:i/>
                <w:iCs/>
                <w:sz w:val="22"/>
                <w:szCs w:val="22"/>
              </w:rPr>
              <w:t>have to</w:t>
            </w:r>
            <w:proofErr w:type="gramEnd"/>
            <w:r>
              <w:rPr>
                <w:i/>
                <w:iCs/>
                <w:sz w:val="22"/>
                <w:szCs w:val="22"/>
              </w:rPr>
              <w:t xml:space="preserve"> be activated shortly upon receiving the network assistance.</w:t>
            </w:r>
          </w:p>
          <w:p w14:paraId="3DC03AE4"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11 (synch source change at measuring UE)</w:t>
            </w:r>
            <w:r>
              <w:rPr>
                <w:i/>
                <w:iCs/>
                <w:sz w:val="22"/>
                <w:szCs w:val="22"/>
              </w:rPr>
              <w:t>: For SL Rx-Tx, when the UE has been restarting the measurement upon the synchronization source change at the measuring UE, it has to meet the following physical layer measurement period:</w:t>
            </w:r>
          </w:p>
          <w:p w14:paraId="12A01AB7" w14:textId="77777777" w:rsidR="00D76823" w:rsidRDefault="00000000" w:rsidP="00D76823">
            <w:pPr>
              <w:pStyle w:val="ListParagraph"/>
              <w:ind w:left="1652" w:firstLine="400"/>
              <w:jc w:val="both"/>
              <w:rPr>
                <w:i/>
                <w:iCs/>
                <w:sz w:val="22"/>
                <w:szCs w:val="22"/>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restart</m:t>
                  </m:r>
                </m:sub>
              </m:sSub>
              <m:r>
                <w:rPr>
                  <w:rFonts w:ascii="Cambria Math" w:hAnsi="Cambria Math"/>
                </w:rPr>
                <m:t>=</m:t>
              </m:r>
              <m:d>
                <m:dPr>
                  <m:ctrlPr>
                    <w:rPr>
                      <w:rFonts w:ascii="Cambria Math" w:hAnsi="Cambria Math"/>
                      <w:i/>
                      <w:iCs/>
                      <w:lang w:val="x-none" w:eastAsia="x-none"/>
                    </w:rPr>
                  </m:ctrlPr>
                </m:dPr>
                <m:e>
                  <m:r>
                    <w:rPr>
                      <w:rFonts w:ascii="Cambria Math" w:hAnsi="Cambria Math"/>
                    </w:rPr>
                    <m:t>K+1</m:t>
                  </m:r>
                </m:e>
              </m:d>
              <m: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D76823">
              <w:t xml:space="preserve"> </w:t>
            </w:r>
            <w:r w:rsidR="00D76823">
              <w:rPr>
                <w:i/>
                <w:iCs/>
                <w:sz w:val="22"/>
                <w:szCs w:val="22"/>
              </w:rPr>
              <w:t>, where K is the number of restarts.</w:t>
            </w:r>
          </w:p>
          <w:p w14:paraId="232DA8D0" w14:textId="77777777" w:rsidR="00D76823" w:rsidRDefault="00D76823" w:rsidP="00D76823">
            <w:pPr>
              <w:pStyle w:val="ListParagraph"/>
              <w:ind w:left="1652" w:firstLine="440"/>
              <w:jc w:val="both"/>
              <w:rPr>
                <w:sz w:val="22"/>
                <w:szCs w:val="22"/>
              </w:rPr>
            </w:pPr>
          </w:p>
          <w:p w14:paraId="29B1EE3C" w14:textId="77777777" w:rsidR="00D76823" w:rsidRDefault="00D76823" w:rsidP="00B14A7D">
            <w:pPr>
              <w:pStyle w:val="ListParagraph"/>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Option 1: No need to define a limit for K (like in LTE).</w:t>
            </w:r>
          </w:p>
          <w:p w14:paraId="2A0D2FE4" w14:textId="77777777" w:rsidR="00D76823" w:rsidRDefault="00D76823" w:rsidP="00B14A7D">
            <w:pPr>
              <w:pStyle w:val="ListParagraph"/>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 xml:space="preserve">Option 2: Maximum limit for K is defined, e.g., </w:t>
            </w:r>
            <w:proofErr w:type="spellStart"/>
            <w:r>
              <w:rPr>
                <w:i/>
                <w:iCs/>
                <w:sz w:val="22"/>
                <w:szCs w:val="22"/>
              </w:rPr>
              <w:t>K≤Kmax</w:t>
            </w:r>
            <w:proofErr w:type="spellEnd"/>
            <w:r>
              <w:rPr>
                <w:i/>
                <w:iCs/>
                <w:sz w:val="22"/>
                <w:szCs w:val="22"/>
              </w:rPr>
              <w:t xml:space="preserve">, </w:t>
            </w:r>
            <w:proofErr w:type="spellStart"/>
            <w:r>
              <w:rPr>
                <w:i/>
                <w:iCs/>
                <w:sz w:val="22"/>
                <w:szCs w:val="22"/>
              </w:rPr>
              <w:t>Kmax</w:t>
            </w:r>
            <w:proofErr w:type="spellEnd"/>
            <w:r>
              <w:rPr>
                <w:i/>
                <w:iCs/>
                <w:sz w:val="22"/>
                <w:szCs w:val="22"/>
              </w:rPr>
              <w:t>=TBD.</w:t>
            </w:r>
          </w:p>
          <w:p w14:paraId="56F30B3A" w14:textId="77777777" w:rsidR="00D76823" w:rsidRDefault="00D76823" w:rsidP="00D76823">
            <w:pPr>
              <w:pStyle w:val="ListParagraph"/>
              <w:ind w:left="1652" w:firstLine="440"/>
              <w:jc w:val="both"/>
              <w:rPr>
                <w:sz w:val="22"/>
                <w:szCs w:val="22"/>
              </w:rPr>
            </w:pPr>
          </w:p>
          <w:p w14:paraId="4502A243"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lang w:val="x-none"/>
              </w:rPr>
            </w:pPr>
            <w:r>
              <w:rPr>
                <w:b/>
                <w:bCs/>
                <w:i/>
                <w:iCs/>
                <w:sz w:val="22"/>
                <w:szCs w:val="22"/>
                <w:u w:val="single"/>
              </w:rPr>
              <w:t>Proposal 12 (synch source change at measuring UE)</w:t>
            </w:r>
            <w:r>
              <w:rPr>
                <w:i/>
                <w:iCs/>
                <w:sz w:val="22"/>
                <w:szCs w:val="22"/>
              </w:rPr>
              <w:t xml:space="preserve">: For SL RSTD, 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RSTD, Total</m:t>
                  </m:r>
                </m:sub>
              </m:sSub>
            </m:oMath>
            <w:r>
              <w:rPr>
                <w:i/>
                <w:iCs/>
              </w:rPr>
              <w:t xml:space="preserve"> </w:t>
            </w:r>
            <w:r>
              <w:rPr>
                <w:i/>
                <w:iCs/>
                <w:sz w:val="22"/>
                <w:szCs w:val="22"/>
              </w:rPr>
              <w:t>and the accuracy requirements as without the change.</w:t>
            </w:r>
          </w:p>
          <w:p w14:paraId="1117B74A"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13 (synch source change at measuring UE)</w:t>
            </w:r>
            <w:r>
              <w:rPr>
                <w:i/>
                <w:iCs/>
                <w:sz w:val="22"/>
                <w:szCs w:val="22"/>
              </w:rPr>
              <w:t xml:space="preserve">: For SL </w:t>
            </w:r>
            <w:proofErr w:type="spellStart"/>
            <w:r>
              <w:rPr>
                <w:i/>
                <w:iCs/>
                <w:sz w:val="22"/>
                <w:szCs w:val="22"/>
              </w:rPr>
              <w:t>AoA</w:t>
            </w:r>
            <w:proofErr w:type="spellEnd"/>
            <w:r>
              <w:rPr>
                <w:i/>
                <w:iCs/>
                <w:sz w:val="22"/>
                <w:szCs w:val="22"/>
              </w:rPr>
              <w:t xml:space="preserve">, </w:t>
            </w:r>
            <w:r>
              <w:rPr>
                <w:i/>
                <w:iCs/>
                <w:sz w:val="22"/>
                <w:szCs w:val="22"/>
              </w:rPr>
              <w:lastRenderedPageBreak/>
              <w:t xml:space="preserve">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AoA, Total</m:t>
                  </m:r>
                </m:sub>
              </m:sSub>
            </m:oMath>
            <w:r>
              <w:rPr>
                <w:i/>
                <w:iCs/>
              </w:rPr>
              <w:t xml:space="preserve"> </w:t>
            </w:r>
            <w:r>
              <w:rPr>
                <w:i/>
                <w:iCs/>
                <w:sz w:val="22"/>
                <w:szCs w:val="22"/>
              </w:rPr>
              <w:t>and the accuracy requirements as without the change.</w:t>
            </w:r>
          </w:p>
          <w:p w14:paraId="55DF4848"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14 (synch source change at measuring UE)</w:t>
            </w:r>
            <w:r>
              <w:rPr>
                <w:i/>
                <w:iCs/>
                <w:sz w:val="22"/>
                <w:szCs w:val="22"/>
              </w:rPr>
              <w:t xml:space="preserve">: For SL RTOA, 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RTOA, Total</m:t>
                  </m:r>
                </m:sub>
              </m:sSub>
            </m:oMath>
            <w:r>
              <w:rPr>
                <w:i/>
                <w:iCs/>
              </w:rPr>
              <w:t xml:space="preserve"> </w:t>
            </w:r>
            <w:r>
              <w:rPr>
                <w:i/>
                <w:iCs/>
                <w:sz w:val="22"/>
                <w:szCs w:val="22"/>
              </w:rPr>
              <w:t>and the accuracy requirements as without the change.</w:t>
            </w:r>
          </w:p>
          <w:p w14:paraId="71E4C70C"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Observation 1 (synch source change at anchor UE)</w:t>
            </w:r>
            <w:r>
              <w:rPr>
                <w:i/>
                <w:iCs/>
                <w:sz w:val="22"/>
                <w:szCs w:val="22"/>
              </w:rPr>
              <w:t>: In SL positioning, a UE can be aware of the synchronization source of an anchor UE and the synchronization source change at the anchor UE.</w:t>
            </w:r>
          </w:p>
          <w:p w14:paraId="70B50FD7"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15 (synch source change at anchor UE)</w:t>
            </w:r>
            <w:r>
              <w:rPr>
                <w:i/>
                <w:iCs/>
                <w:sz w:val="22"/>
                <w:szCs w:val="22"/>
              </w:rPr>
              <w:t xml:space="preserve">: Upon the synchronization source change at the </w:t>
            </w:r>
            <w:r>
              <w:rPr>
                <w:i/>
                <w:iCs/>
                <w:sz w:val="22"/>
                <w:szCs w:val="22"/>
                <w:u w:val="single"/>
              </w:rPr>
              <w:t>anchor</w:t>
            </w:r>
            <w:r>
              <w:rPr>
                <w:i/>
                <w:iCs/>
                <w:sz w:val="22"/>
                <w:szCs w:val="22"/>
              </w:rPr>
              <w:t xml:space="preserve"> UE, the measuring UE shall restart the SL PRS-based timing measurements (SL Rx-Tx, SL RSTD, and SL RTOA).</w:t>
            </w:r>
          </w:p>
          <w:p w14:paraId="6D2DAE4D" w14:textId="77777777" w:rsidR="00D76823" w:rsidRDefault="00D76823" w:rsidP="00B14A7D">
            <w:pPr>
              <w:pStyle w:val="ListParagraph"/>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16 (synch source change at anchor UE)</w:t>
            </w:r>
            <w:r>
              <w:rPr>
                <w:i/>
                <w:iCs/>
                <w:sz w:val="22"/>
                <w:szCs w:val="22"/>
              </w:rPr>
              <w:t>: The measurement period requirements can be defined to cover any of the synchronization source change at the measuring UE and/or any of the anchor UEs, e.g.:</w:t>
            </w:r>
          </w:p>
          <w:p w14:paraId="0C84C247" w14:textId="77777777" w:rsidR="00D76823" w:rsidRDefault="00000000" w:rsidP="00D76823">
            <w:pPr>
              <w:pStyle w:val="ListParagraph"/>
              <w:ind w:left="1652" w:firstLine="400"/>
              <w:jc w:val="both"/>
              <w:rPr>
                <w:i/>
                <w:iCs/>
                <w:sz w:val="22"/>
                <w:szCs w:val="22"/>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Rx-Tx,restart</m:t>
                  </m:r>
                </m:sub>
              </m:sSub>
              <m:r>
                <w:rPr>
                  <w:rFonts w:ascii="Cambria Math" w:hAnsi="Cambria Math"/>
                </w:rPr>
                <m:t>=</m:t>
              </m:r>
              <m:d>
                <m:dPr>
                  <m:ctrlPr>
                    <w:rPr>
                      <w:rFonts w:ascii="Cambria Math" w:hAnsi="Cambria Math"/>
                      <w:i/>
                      <w:iCs/>
                      <w:lang w:val="x-none" w:eastAsia="x-none"/>
                    </w:rPr>
                  </m:ctrlPr>
                </m:dPr>
                <m:e>
                  <m:r>
                    <w:rPr>
                      <w:rFonts w:ascii="Cambria Math" w:hAnsi="Cambria Math"/>
                    </w:rPr>
                    <m:t>K+1</m:t>
                  </m:r>
                </m:e>
              </m:d>
              <m: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D76823">
              <w:t xml:space="preserve"> </w:t>
            </w:r>
            <w:r w:rsidR="00D76823">
              <w:rPr>
                <w:i/>
                <w:iCs/>
                <w:sz w:val="22"/>
                <w:szCs w:val="22"/>
              </w:rPr>
              <w:t>, where K is the number of restarts due to the synchronization source change at the measuring UE and/or at any of the anchor UEs.</w:t>
            </w:r>
          </w:p>
          <w:p w14:paraId="5C1DCC79" w14:textId="77777777" w:rsidR="00D76823" w:rsidRDefault="00D76823" w:rsidP="00D76823">
            <w:pPr>
              <w:pStyle w:val="ListParagraph"/>
              <w:ind w:left="1652" w:firstLine="440"/>
              <w:jc w:val="both"/>
              <w:rPr>
                <w:sz w:val="22"/>
                <w:szCs w:val="22"/>
              </w:rPr>
            </w:pPr>
          </w:p>
          <w:p w14:paraId="7E3A1E03" w14:textId="77777777" w:rsidR="00D76823" w:rsidRDefault="00D76823" w:rsidP="00B14A7D">
            <w:pPr>
              <w:pStyle w:val="ListParagraph"/>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Option 1: No need to define a limit for K (like in LTE).</w:t>
            </w:r>
          </w:p>
          <w:p w14:paraId="169E540D" w14:textId="77777777" w:rsidR="00D76823" w:rsidRDefault="00D76823" w:rsidP="00B14A7D">
            <w:pPr>
              <w:pStyle w:val="ListParagraph"/>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 xml:space="preserve">Option 2: Maximum limit for K is defined, e.g., </w:t>
            </w:r>
            <w:proofErr w:type="spellStart"/>
            <w:r>
              <w:rPr>
                <w:i/>
                <w:iCs/>
                <w:sz w:val="22"/>
                <w:szCs w:val="22"/>
              </w:rPr>
              <w:t>K≤Kmax</w:t>
            </w:r>
            <w:proofErr w:type="spellEnd"/>
            <w:r>
              <w:rPr>
                <w:i/>
                <w:iCs/>
                <w:sz w:val="22"/>
                <w:szCs w:val="22"/>
              </w:rPr>
              <w:t xml:space="preserve">, </w:t>
            </w:r>
            <w:proofErr w:type="spellStart"/>
            <w:r>
              <w:rPr>
                <w:i/>
                <w:iCs/>
                <w:sz w:val="22"/>
                <w:szCs w:val="22"/>
              </w:rPr>
              <w:t>Kmax</w:t>
            </w:r>
            <w:proofErr w:type="spellEnd"/>
            <w:r>
              <w:rPr>
                <w:i/>
                <w:iCs/>
                <w:sz w:val="22"/>
                <w:szCs w:val="22"/>
              </w:rPr>
              <w:t>=TBD.</w:t>
            </w:r>
          </w:p>
          <w:p w14:paraId="530B2D0B" w14:textId="77777777" w:rsidR="00D76823" w:rsidRDefault="00D76823" w:rsidP="00D76823">
            <w:pPr>
              <w:pStyle w:val="ListParagraph"/>
              <w:ind w:left="932" w:firstLine="440"/>
              <w:jc w:val="both"/>
              <w:rPr>
                <w:i/>
                <w:iCs/>
                <w:sz w:val="22"/>
                <w:szCs w:val="22"/>
              </w:rPr>
            </w:pPr>
          </w:p>
          <w:p w14:paraId="6ECBF348" w14:textId="77777777" w:rsidR="00D76823" w:rsidRDefault="00D76823" w:rsidP="00B14A7D">
            <w:pPr>
              <w:pStyle w:val="ListParagraph"/>
              <w:numPr>
                <w:ilvl w:val="0"/>
                <w:numId w:val="20"/>
              </w:numPr>
              <w:overflowPunct/>
              <w:autoSpaceDE/>
              <w:autoSpaceDN/>
              <w:adjustRightInd/>
              <w:ind w:left="714" w:firstLineChars="0" w:hanging="357"/>
              <w:contextualSpacing/>
              <w:jc w:val="both"/>
              <w:textAlignment w:val="auto"/>
              <w:rPr>
                <w:i/>
                <w:iCs/>
                <w:sz w:val="22"/>
                <w:szCs w:val="22"/>
                <w:lang w:val="x-none"/>
              </w:rPr>
            </w:pPr>
            <w:r>
              <w:rPr>
                <w:b/>
                <w:bCs/>
                <w:i/>
                <w:iCs/>
                <w:sz w:val="22"/>
                <w:szCs w:val="22"/>
                <w:u w:val="single"/>
              </w:rPr>
              <w:t>Observation 2 (coverage status change):</w:t>
            </w:r>
            <w:r>
              <w:rPr>
                <w:i/>
                <w:iCs/>
                <w:sz w:val="22"/>
                <w:szCs w:val="22"/>
              </w:rPr>
              <w:t xml:space="preserve"> Upon the coverage change, the reporting possibilities as well as the applicable SL-PRS resource configuration mode may change.</w:t>
            </w:r>
          </w:p>
          <w:p w14:paraId="21410DC4" w14:textId="77777777" w:rsidR="00D76823" w:rsidRDefault="00D76823" w:rsidP="00B14A7D">
            <w:pPr>
              <w:pStyle w:val="ListParagraph"/>
              <w:numPr>
                <w:ilvl w:val="0"/>
                <w:numId w:val="20"/>
              </w:numPr>
              <w:overflowPunct/>
              <w:autoSpaceDE/>
              <w:autoSpaceDN/>
              <w:adjustRightInd/>
              <w:ind w:firstLineChars="0"/>
              <w:contextualSpacing/>
              <w:jc w:val="both"/>
              <w:textAlignment w:val="auto"/>
              <w:rPr>
                <w:i/>
                <w:iCs/>
                <w:sz w:val="22"/>
                <w:szCs w:val="22"/>
              </w:rPr>
            </w:pPr>
            <w:r>
              <w:rPr>
                <w:b/>
                <w:bCs/>
                <w:i/>
                <w:iCs/>
                <w:sz w:val="22"/>
                <w:szCs w:val="22"/>
                <w:u w:val="single"/>
              </w:rPr>
              <w:t>Proposal 17 (coverage status change)</w:t>
            </w:r>
            <w:r>
              <w:rPr>
                <w:i/>
                <w:iCs/>
                <w:sz w:val="22"/>
                <w:szCs w:val="22"/>
              </w:rPr>
              <w:t>: When an SL UE determines that its coverage status has changed (e.g., changing between any two of: in-coverage, out-of-coverage, partial coverage, unknown coverage, different coverage range, or even transition period), then:</w:t>
            </w:r>
          </w:p>
          <w:p w14:paraId="57B9CE60" w14:textId="77777777" w:rsidR="00D76823" w:rsidRDefault="00D76823" w:rsidP="00B14A7D">
            <w:pPr>
              <w:pStyle w:val="ListParagraph"/>
              <w:numPr>
                <w:ilvl w:val="1"/>
                <w:numId w:val="20"/>
              </w:numPr>
              <w:overflowPunct/>
              <w:autoSpaceDE/>
              <w:autoSpaceDN/>
              <w:adjustRightInd/>
              <w:ind w:left="1434" w:firstLineChars="0" w:hanging="357"/>
              <w:contextualSpacing/>
              <w:jc w:val="both"/>
              <w:textAlignment w:val="auto"/>
              <w:rPr>
                <w:i/>
                <w:iCs/>
                <w:sz w:val="22"/>
                <w:szCs w:val="22"/>
              </w:rPr>
            </w:pPr>
            <w:r>
              <w:rPr>
                <w:i/>
                <w:iCs/>
                <w:sz w:val="22"/>
                <w:szCs w:val="22"/>
              </w:rPr>
              <w:t>The UE shall restart the on-going SL positioning measurement in new coverage conditions.</w:t>
            </w:r>
          </w:p>
          <w:p w14:paraId="0E2F1F3B" w14:textId="77777777" w:rsidR="00D76823" w:rsidRDefault="00D76823" w:rsidP="00B14A7D">
            <w:pPr>
              <w:pStyle w:val="ListParagraph"/>
              <w:numPr>
                <w:ilvl w:val="0"/>
                <w:numId w:val="20"/>
              </w:numPr>
              <w:overflowPunct/>
              <w:autoSpaceDE/>
              <w:autoSpaceDN/>
              <w:adjustRightInd/>
              <w:ind w:firstLineChars="0"/>
              <w:contextualSpacing/>
              <w:textAlignment w:val="auto"/>
              <w:rPr>
                <w:i/>
                <w:iCs/>
                <w:sz w:val="22"/>
                <w:szCs w:val="22"/>
              </w:rPr>
            </w:pPr>
            <w:r>
              <w:rPr>
                <w:b/>
                <w:bCs/>
                <w:i/>
                <w:iCs/>
                <w:sz w:val="22"/>
                <w:szCs w:val="22"/>
                <w:u w:val="single"/>
              </w:rPr>
              <w:t>Proposal 18 (</w:t>
            </w:r>
            <w:proofErr w:type="spellStart"/>
            <w:r>
              <w:rPr>
                <w:b/>
                <w:bCs/>
                <w:i/>
                <w:iCs/>
                <w:sz w:val="22"/>
                <w:szCs w:val="22"/>
                <w:u w:val="single"/>
              </w:rPr>
              <w:t>Uu</w:t>
            </w:r>
            <w:proofErr w:type="spellEnd"/>
            <w:r>
              <w:rPr>
                <w:b/>
                <w:bCs/>
                <w:i/>
                <w:iCs/>
                <w:sz w:val="22"/>
                <w:szCs w:val="22"/>
                <w:u w:val="single"/>
              </w:rPr>
              <w:t xml:space="preserve"> link distortion [RLF, RRC reestablishment, handover])</w:t>
            </w:r>
            <w:r>
              <w:rPr>
                <w:i/>
                <w:iCs/>
                <w:sz w:val="22"/>
                <w:szCs w:val="22"/>
              </w:rPr>
              <w:t xml:space="preserve">: If the SL-PRS resource availability is interrupted due to handover or RRC re-establishment at the measuring or anchor UE, then the UE cannot continue the SL positioning measurement. </w:t>
            </w:r>
          </w:p>
          <w:p w14:paraId="40CDD28E" w14:textId="77777777" w:rsidR="00D76823" w:rsidRDefault="00D76823" w:rsidP="00B14A7D">
            <w:pPr>
              <w:pStyle w:val="ListParagraph"/>
              <w:numPr>
                <w:ilvl w:val="1"/>
                <w:numId w:val="20"/>
              </w:numPr>
              <w:overflowPunct/>
              <w:autoSpaceDE/>
              <w:autoSpaceDN/>
              <w:adjustRightInd/>
              <w:ind w:left="1434" w:firstLineChars="0" w:hanging="357"/>
              <w:contextualSpacing/>
              <w:textAlignment w:val="auto"/>
              <w:rPr>
                <w:i/>
                <w:iCs/>
                <w:sz w:val="22"/>
                <w:szCs w:val="22"/>
              </w:rPr>
            </w:pPr>
            <w:r>
              <w:rPr>
                <w:i/>
                <w:iCs/>
                <w:sz w:val="22"/>
                <w:szCs w:val="22"/>
              </w:rPr>
              <w:t>FFS: for RLF.</w:t>
            </w:r>
          </w:p>
          <w:p w14:paraId="33136D4D" w14:textId="77777777" w:rsidR="00D76823" w:rsidRDefault="00D76823" w:rsidP="00B14A7D">
            <w:pPr>
              <w:pStyle w:val="ListParagraph"/>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Proposal 19 (SL DRX)</w:t>
            </w:r>
            <w:r>
              <w:rPr>
                <w:i/>
                <w:iCs/>
                <w:sz w:val="22"/>
                <w:szCs w:val="22"/>
              </w:rPr>
              <w:t>: The same SL-PRS based measurement period requirements apply, regardless of whether the measuring UE is configured or not with SL DRX.</w:t>
            </w:r>
          </w:p>
          <w:p w14:paraId="0B54E30A" w14:textId="77777777" w:rsidR="00D76823" w:rsidRDefault="00D76823" w:rsidP="00B14A7D">
            <w:pPr>
              <w:pStyle w:val="ListParagraph"/>
              <w:numPr>
                <w:ilvl w:val="0"/>
                <w:numId w:val="20"/>
              </w:numPr>
              <w:overflowPunct/>
              <w:autoSpaceDE/>
              <w:autoSpaceDN/>
              <w:adjustRightInd/>
              <w:ind w:firstLineChars="0"/>
              <w:contextualSpacing/>
              <w:textAlignment w:val="auto"/>
            </w:pPr>
            <w:r>
              <w:rPr>
                <w:b/>
                <w:bCs/>
                <w:i/>
                <w:iCs/>
                <w:sz w:val="22"/>
                <w:szCs w:val="22"/>
                <w:u w:val="single"/>
              </w:rPr>
              <w:t>Proposal 20 (SL measurement period)</w:t>
            </w:r>
            <w:r>
              <w:rPr>
                <w:i/>
                <w:iCs/>
                <w:sz w:val="22"/>
                <w:szCs w:val="22"/>
              </w:rPr>
              <w:t>: The basic measurement period, e.g., for SL RSTD measurement, can be defined as follows:</w:t>
            </w:r>
          </w:p>
          <w:p w14:paraId="5296B5B9" w14:textId="77777777" w:rsidR="00D76823" w:rsidRDefault="00D76823" w:rsidP="00D76823">
            <w:pPr>
              <w:pStyle w:val="ListParagraph"/>
              <w:ind w:firstLine="400"/>
            </w:pPr>
          </w:p>
          <w:p w14:paraId="7AC651CC" w14:textId="77777777" w:rsidR="00D76823" w:rsidRDefault="00000000" w:rsidP="00D76823">
            <w:pPr>
              <w:pStyle w:val="ListParagraph"/>
              <w:ind w:left="1004" w:firstLine="440"/>
              <w:rPr>
                <w:i/>
              </w:rPr>
            </w:pPr>
            <m:oMath>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 Total</m:t>
                  </m:r>
                </m:sub>
              </m:sSub>
              <m:r>
                <w:rPr>
                  <w:rFonts w:ascii="Cambria Math" w:hAnsi="Cambria Math"/>
                  <w:lang w:eastAsia="zh-CN"/>
                </w:rPr>
                <m:t>=</m:t>
              </m:r>
              <m:nary>
                <m:naryPr>
                  <m:chr m:val="∑"/>
                  <m:limLoc m:val="undOvr"/>
                  <m:ctrlPr>
                    <w:rPr>
                      <w:rFonts w:ascii="Cambria Math" w:hAnsi="Cambria Math"/>
                      <w:i/>
                      <w:sz w:val="22"/>
                      <w:szCs w:val="22"/>
                      <w:lang w:val="x-none" w:eastAsia="x-none"/>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RSTD,s</m:t>
                      </m:r>
                    </m:sub>
                  </m:sSub>
                </m:e>
              </m:nary>
              <m:r>
                <w:rPr>
                  <w:rFonts w:ascii="Cambria Math" w:hAnsi="Cambria Math"/>
                  <w:lang w:eastAsia="zh-CN"/>
                </w:rPr>
                <m:t>+</m:t>
              </m:r>
              <m:sSub>
                <m:sSubPr>
                  <m:ctrlPr>
                    <w:rPr>
                      <w:rFonts w:ascii="Cambria Math" w:hAnsi="Cambria Math"/>
                      <w:i/>
                      <w:sz w:val="22"/>
                      <w:szCs w:val="22"/>
                      <w:lang w:val="x-none" w:eastAsia="x-none"/>
                    </w:rPr>
                  </m:ctrlPr>
                </m:sSubPr>
                <m:e>
                  <m:r>
                    <w:rPr>
                      <w:rFonts w:ascii="Cambria Math" w:hAnsi="Cambria Math"/>
                    </w:rPr>
                    <m:t>T</m:t>
                  </m:r>
                </m:e>
                <m:sub>
                  <m:r>
                    <w:rPr>
                      <w:rFonts w:ascii="Cambria Math" w:hAnsi="Cambria Math"/>
                    </w:rPr>
                    <m:t>last</m:t>
                  </m:r>
                </m:sub>
              </m:sSub>
            </m:oMath>
            <w:r w:rsidR="00D76823">
              <w:rPr>
                <w:rFonts w:eastAsiaTheme="minorEastAsia"/>
                <w:i/>
                <w:sz w:val="22"/>
              </w:rPr>
              <w:t xml:space="preserve">   , </w:t>
            </w:r>
            <w:r w:rsidR="00D76823">
              <w:rPr>
                <w:rFonts w:eastAsiaTheme="minorEastAsia"/>
                <w:i/>
                <w:lang w:eastAsia="zh-CN"/>
              </w:rPr>
              <w:t>where</w:t>
            </w:r>
          </w:p>
          <w:p w14:paraId="253CE5EA" w14:textId="77777777" w:rsidR="00D76823" w:rsidRDefault="00D76823" w:rsidP="00D76823">
            <w:pPr>
              <w:spacing w:beforeLines="50" w:before="120" w:afterLines="50" w:after="120"/>
              <w:ind w:left="2127"/>
              <w:rPr>
                <w:rFonts w:eastAsiaTheme="minorEastAsia"/>
                <w:i/>
                <w:lang w:val="en-US" w:eastAsia="zh-CN"/>
              </w:rPr>
            </w:pPr>
            <w:r>
              <w:rPr>
                <w:rFonts w:eastAsiaTheme="minorEastAsia"/>
                <w:i/>
                <w:lang w:eastAsia="zh-CN"/>
              </w:rPr>
              <w:t>S is the number of samples,</w:t>
            </w:r>
          </w:p>
          <w:p w14:paraId="2C4CFD94" w14:textId="77777777" w:rsidR="00D76823" w:rsidRDefault="00000000" w:rsidP="00D76823">
            <w:pPr>
              <w:spacing w:beforeLines="50" w:before="120" w:afterLines="50" w:after="120"/>
              <w:ind w:left="2127"/>
              <w:rPr>
                <w:rFonts w:eastAsiaTheme="minorEastAsia"/>
                <w:i/>
                <w:lang w:eastAsia="zh-CN"/>
              </w:rPr>
            </w:pP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RSTD,s</m:t>
                  </m:r>
                </m:sub>
              </m:sSub>
            </m:oMath>
            <w:r w:rsidR="00D76823">
              <w:rPr>
                <w:rFonts w:eastAsiaTheme="minorEastAsia"/>
                <w:i/>
                <w:lang w:eastAsia="zh-CN"/>
              </w:rPr>
              <w:t xml:space="preserve"> is the measurement time for sample s, which starts </w:t>
            </w:r>
            <w:r w:rsidR="00D76823">
              <w:rPr>
                <w:rFonts w:eastAsiaTheme="minorEastAsia"/>
                <w:i/>
                <w:lang w:eastAsia="zh-CN"/>
              </w:rPr>
              <w:lastRenderedPageBreak/>
              <w:t>from the beginning of the first slot with SL-PRS for sample s until the beginning of the first slot with SL-PRS for sample s+1,</w:t>
            </w:r>
          </w:p>
          <w:p w14:paraId="20A8D9C1" w14:textId="77777777" w:rsidR="00D76823" w:rsidRDefault="00D76823" w:rsidP="00D76823">
            <w:pPr>
              <w:spacing w:beforeLines="50" w:before="120" w:afterLines="50" w:after="120"/>
              <w:ind w:left="2127"/>
              <w:rPr>
                <w:rFonts w:eastAsiaTheme="minorEastAsia"/>
                <w:i/>
                <w:lang w:eastAsia="zh-CN"/>
              </w:rPr>
            </w:pPr>
            <w:r>
              <w:rPr>
                <w:rFonts w:eastAsiaTheme="minorEastAsia"/>
                <w:i/>
                <w:lang w:eastAsia="zh-CN"/>
              </w:rPr>
              <w:t xml:space="preserve">FFS: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RSTD,s</m:t>
                  </m:r>
                </m:sub>
              </m:sSub>
            </m:oMath>
            <w:r>
              <w:rPr>
                <w:rFonts w:eastAsiaTheme="minorEastAsia"/>
                <w:i/>
                <w:sz w:val="22"/>
              </w:rPr>
              <w:t>≤</w:t>
            </w:r>
            <w:r>
              <w:rPr>
                <w:rFonts w:eastAsiaTheme="minorEastAsia"/>
                <w:i/>
                <w:lang w:eastAsia="zh-CN"/>
              </w:rPr>
              <w:t xml:space="preserv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RSTD,max</m:t>
                  </m:r>
                </m:sub>
              </m:sSub>
            </m:oMath>
            <w:r>
              <w:rPr>
                <w:rFonts w:eastAsiaTheme="minorEastAsia"/>
                <w:i/>
              </w:rPr>
              <w:t xml:space="preserve"> , where </w:t>
            </w:r>
            <w:r>
              <w:rPr>
                <w:rFonts w:eastAsiaTheme="minorEastAsia"/>
                <w:i/>
                <w:lang w:eastAsia="zh-CN"/>
              </w:rPr>
              <w:t xml:space="preserv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RSTD,max</m:t>
                  </m:r>
                </m:sub>
              </m:sSub>
            </m:oMath>
            <w:r>
              <w:rPr>
                <w:rFonts w:eastAsiaTheme="minorEastAsia"/>
                <w:i/>
              </w:rPr>
              <w:t xml:space="preserve"> is the maximum time until the next sample,</w:t>
            </w:r>
          </w:p>
          <w:p w14:paraId="2D2D5F58" w14:textId="5CDCBCEB" w:rsidR="00604790" w:rsidRPr="00D76823" w:rsidRDefault="00000000" w:rsidP="00D76823">
            <w:pPr>
              <w:spacing w:beforeLines="50" w:before="120" w:afterLines="50" w:after="120"/>
              <w:ind w:left="2127"/>
              <w:rPr>
                <w:rFonts w:eastAsiaTheme="minorEastAsia"/>
                <w:i/>
                <w:lang w:eastAsia="zh-CN"/>
              </w:rPr>
            </w:pPr>
            <m:oMath>
              <m:sSub>
                <m:sSubPr>
                  <m:ctrlPr>
                    <w:rPr>
                      <w:rFonts w:ascii="Cambria Math" w:eastAsia="Times New Roman" w:hAnsi="Cambria Math"/>
                      <w:i/>
                      <w:sz w:val="22"/>
                      <w:szCs w:val="24"/>
                    </w:rPr>
                  </m:ctrlPr>
                </m:sSubPr>
                <m:e>
                  <m:r>
                    <w:rPr>
                      <w:rFonts w:ascii="Cambria Math" w:hAnsi="Cambria Math"/>
                    </w:rPr>
                    <m:t>T</m:t>
                  </m:r>
                </m:e>
                <m:sub>
                  <m:r>
                    <w:rPr>
                      <w:rFonts w:ascii="Cambria Math" w:hAnsi="Cambria Math"/>
                    </w:rPr>
                    <m:t>last</m:t>
                  </m:r>
                </m:sub>
              </m:sSub>
            </m:oMath>
            <w:r w:rsidR="00D76823">
              <w:rPr>
                <w:rFonts w:eastAsiaTheme="minorEastAsia"/>
                <w:i/>
              </w:rPr>
              <w:t xml:space="preserve"> is FFS (e.g., includes the SL-PRS resources for the last sample + processing time).</w:t>
            </w:r>
          </w:p>
        </w:tc>
      </w:tr>
      <w:tr w:rsidR="00604790" w14:paraId="3E30E87F" w14:textId="77777777" w:rsidTr="002C4F02">
        <w:trPr>
          <w:trHeight w:val="468"/>
        </w:trPr>
        <w:tc>
          <w:tcPr>
            <w:tcW w:w="1242" w:type="dxa"/>
          </w:tcPr>
          <w:p w14:paraId="0360187E" w14:textId="51CC2FC4" w:rsidR="00604790" w:rsidRPr="00AF1A71" w:rsidRDefault="00604790" w:rsidP="00805BE8">
            <w:pPr>
              <w:spacing w:before="120" w:after="120"/>
            </w:pPr>
            <w:r w:rsidRPr="009445E2">
              <w:lastRenderedPageBreak/>
              <w:t>R4-2320459</w:t>
            </w:r>
          </w:p>
        </w:tc>
        <w:tc>
          <w:tcPr>
            <w:tcW w:w="1276" w:type="dxa"/>
          </w:tcPr>
          <w:p w14:paraId="18984A41" w14:textId="21515F87" w:rsidR="00604790" w:rsidRPr="003C5977" w:rsidRDefault="00604790" w:rsidP="00805BE8">
            <w:pPr>
              <w:spacing w:before="120" w:after="120"/>
              <w:rPr>
                <w:rFonts w:eastAsiaTheme="minorEastAsia"/>
                <w:lang w:eastAsia="zh-CN"/>
              </w:rPr>
            </w:pPr>
            <w:r w:rsidRPr="009445E2">
              <w:t>Ericsson</w:t>
            </w:r>
          </w:p>
        </w:tc>
        <w:tc>
          <w:tcPr>
            <w:tcW w:w="7339" w:type="dxa"/>
          </w:tcPr>
          <w:p w14:paraId="25656719" w14:textId="17E17A58" w:rsidR="00604790" w:rsidRPr="005D7A06" w:rsidRDefault="0098650F" w:rsidP="005D49D7">
            <w:pPr>
              <w:spacing w:before="120" w:after="120"/>
              <w:rPr>
                <w:rFonts w:eastAsiaTheme="minorEastAsia"/>
                <w:b/>
                <w:lang w:eastAsia="zh-CN"/>
              </w:rPr>
            </w:pPr>
            <w:r w:rsidRPr="0098650F">
              <w:rPr>
                <w:rFonts w:eastAsiaTheme="minorEastAsia"/>
                <w:b/>
                <w:lang w:eastAsia="zh-CN"/>
              </w:rPr>
              <w:t>Draft CR #25 38133 Introduction to SL positioning measurement requirements</w:t>
            </w:r>
          </w:p>
        </w:tc>
      </w:tr>
      <w:tr w:rsidR="00604790" w14:paraId="5AC40C7C" w14:textId="77777777" w:rsidTr="002C4F02">
        <w:trPr>
          <w:trHeight w:val="468"/>
        </w:trPr>
        <w:tc>
          <w:tcPr>
            <w:tcW w:w="1242" w:type="dxa"/>
          </w:tcPr>
          <w:p w14:paraId="5CEA5D1C" w14:textId="49CA720B" w:rsidR="00604790" w:rsidRPr="00AF1A71" w:rsidRDefault="00604790" w:rsidP="00805BE8">
            <w:pPr>
              <w:spacing w:before="120" w:after="120"/>
            </w:pPr>
            <w:r w:rsidRPr="009445E2">
              <w:t>R4-2320460</w:t>
            </w:r>
          </w:p>
        </w:tc>
        <w:tc>
          <w:tcPr>
            <w:tcW w:w="1276" w:type="dxa"/>
          </w:tcPr>
          <w:p w14:paraId="2602E499" w14:textId="7685EC14" w:rsidR="00604790" w:rsidRPr="003C5977" w:rsidRDefault="00604790" w:rsidP="00805BE8">
            <w:pPr>
              <w:spacing w:before="120" w:after="120"/>
              <w:rPr>
                <w:rFonts w:eastAsiaTheme="minorEastAsia"/>
                <w:lang w:eastAsia="zh-CN"/>
              </w:rPr>
            </w:pPr>
            <w:r w:rsidRPr="009445E2">
              <w:t>Ericsson</w:t>
            </w:r>
          </w:p>
        </w:tc>
        <w:tc>
          <w:tcPr>
            <w:tcW w:w="7339" w:type="dxa"/>
          </w:tcPr>
          <w:p w14:paraId="58088ADC" w14:textId="3E4F9DD0" w:rsidR="00604790" w:rsidRPr="005D7A06" w:rsidRDefault="0098650F" w:rsidP="005D49D7">
            <w:pPr>
              <w:spacing w:before="120" w:after="120"/>
              <w:rPr>
                <w:rFonts w:eastAsiaTheme="minorEastAsia"/>
                <w:b/>
                <w:lang w:eastAsia="zh-CN"/>
              </w:rPr>
            </w:pPr>
            <w:r w:rsidRPr="0098650F">
              <w:rPr>
                <w:rFonts w:eastAsiaTheme="minorEastAsia"/>
                <w:b/>
                <w:lang w:eastAsia="zh-CN"/>
              </w:rPr>
              <w:t>Draft CR #26 38133 SL RSTD and SL PRS-RSRP measurement requirements</w:t>
            </w:r>
          </w:p>
        </w:tc>
      </w:tr>
      <w:tr w:rsidR="00604790" w14:paraId="38CA06EB" w14:textId="77777777" w:rsidTr="002C4F02">
        <w:trPr>
          <w:trHeight w:val="468"/>
        </w:trPr>
        <w:tc>
          <w:tcPr>
            <w:tcW w:w="1242" w:type="dxa"/>
          </w:tcPr>
          <w:p w14:paraId="254B4C24" w14:textId="0ABEC48A" w:rsidR="00604790" w:rsidRPr="00AF1A71" w:rsidRDefault="00604790" w:rsidP="00805BE8">
            <w:pPr>
              <w:spacing w:before="120" w:after="120"/>
            </w:pPr>
            <w:r w:rsidRPr="009445E2">
              <w:t>R4-2320809</w:t>
            </w:r>
          </w:p>
        </w:tc>
        <w:tc>
          <w:tcPr>
            <w:tcW w:w="1276" w:type="dxa"/>
          </w:tcPr>
          <w:p w14:paraId="54B4BDC5" w14:textId="53868C9E" w:rsidR="00604790" w:rsidRPr="003C5977" w:rsidRDefault="00604790" w:rsidP="00805BE8">
            <w:pPr>
              <w:spacing w:before="120" w:after="120"/>
              <w:rPr>
                <w:rFonts w:eastAsiaTheme="minorEastAsia"/>
                <w:lang w:eastAsia="zh-CN"/>
              </w:rPr>
            </w:pPr>
            <w:r w:rsidRPr="009445E2">
              <w:t>Nokia, Nokia Shanghai Bell</w:t>
            </w:r>
          </w:p>
        </w:tc>
        <w:tc>
          <w:tcPr>
            <w:tcW w:w="7339" w:type="dxa"/>
          </w:tcPr>
          <w:p w14:paraId="43B353D2" w14:textId="77777777" w:rsidR="000D2A05" w:rsidRDefault="000D2A05" w:rsidP="000D2A05">
            <w:pPr>
              <w:pStyle w:val="RAN4H3"/>
              <w:numPr>
                <w:ilvl w:val="0"/>
                <w:numId w:val="0"/>
              </w:numPr>
              <w:rPr>
                <w:rFonts w:ascii="Times New Roman" w:eastAsia="SimSun" w:hAnsi="Times New Roman" w:cs="Times New Roman"/>
                <w:b/>
                <w:bCs/>
                <w:sz w:val="20"/>
                <w:szCs w:val="20"/>
                <w:lang w:val="en-GB" w:eastAsia="zh-CN"/>
              </w:rPr>
            </w:pPr>
            <w:r>
              <w:rPr>
                <w:rFonts w:ascii="Times New Roman" w:eastAsia="SimSun" w:hAnsi="Times New Roman" w:cs="Times New Roman"/>
                <w:b/>
                <w:bCs/>
                <w:sz w:val="20"/>
                <w:szCs w:val="20"/>
                <w:lang w:val="en-GB" w:eastAsia="zh-CN"/>
              </w:rPr>
              <w:t xml:space="preserve">Proposal 1: RAN4 to define </w:t>
            </w:r>
            <m:oMath>
              <m:sSub>
                <m:sSubPr>
                  <m:ctrlPr>
                    <w:rPr>
                      <w:rFonts w:ascii="Cambria Math" w:eastAsia="SimSun" w:hAnsi="Cambria Math" w:cs="Times New Roman"/>
                      <w:b/>
                      <w:bCs/>
                      <w:lang w:val="en-GB"/>
                    </w:rPr>
                  </m:ctrlPr>
                </m:sSubPr>
                <m:e>
                  <m:r>
                    <m:rPr>
                      <m:sty m:val="b"/>
                    </m:rPr>
                    <w:rPr>
                      <w:rFonts w:ascii="Cambria Math" w:eastAsia="SimSun" w:hAnsi="Cambria Math" w:cs="Times New Roman"/>
                      <w:sz w:val="20"/>
                      <w:szCs w:val="20"/>
                      <w:lang w:val="en-GB" w:eastAsia="zh-CN"/>
                    </w:rPr>
                    <m:t>T</m:t>
                  </m:r>
                </m:e>
                <m:sub>
                  <m:r>
                    <m:rPr>
                      <m:sty m:val="b"/>
                    </m:rPr>
                    <w:rPr>
                      <w:rFonts w:ascii="Cambria Math" w:eastAsia="SimSun" w:hAnsi="Cambria Math" w:cs="Times New Roman"/>
                      <w:sz w:val="20"/>
                      <w:szCs w:val="20"/>
                      <w:lang w:val="en-GB" w:eastAsia="zh-CN"/>
                    </w:rPr>
                    <m:t>effect,s</m:t>
                  </m:r>
                </m:sub>
              </m:sSub>
              <m:r>
                <m:rPr>
                  <m:sty m:val="b"/>
                </m:rPr>
                <w:rPr>
                  <w:rFonts w:ascii="Cambria Math" w:eastAsia="SimSun" w:hAnsi="Cambria Math" w:cs="Times New Roman"/>
                  <w:sz w:val="20"/>
                  <w:szCs w:val="20"/>
                  <w:lang w:val="en-GB" w:eastAsia="zh-CN"/>
                </w:rPr>
                <m:t>=</m:t>
              </m:r>
              <m:sSub>
                <m:sSubPr>
                  <m:ctrlPr>
                    <w:rPr>
                      <w:rFonts w:ascii="Cambria Math" w:eastAsia="SimSun" w:hAnsi="Cambria Math" w:cs="Times New Roman"/>
                      <w:b/>
                      <w:bCs/>
                      <w:lang w:val="en-GB"/>
                    </w:rPr>
                  </m:ctrlPr>
                </m:sSubPr>
                <m:e>
                  <m:r>
                    <m:rPr>
                      <m:sty m:val="bi"/>
                    </m:rPr>
                    <w:rPr>
                      <w:rFonts w:ascii="Cambria Math" w:eastAsia="SimSun" w:hAnsi="Cambria Math" w:cs="Times New Roman"/>
                      <w:sz w:val="20"/>
                      <w:szCs w:val="20"/>
                      <w:lang w:val="en-GB" w:eastAsia="zh-CN"/>
                    </w:rPr>
                    <m:t>t</m:t>
                  </m:r>
                </m:e>
                <m:sub>
                  <m:r>
                    <m:rPr>
                      <m:sty m:val="bi"/>
                    </m:rPr>
                    <w:rPr>
                      <w:rFonts w:ascii="Cambria Math" w:eastAsia="SimSun" w:hAnsi="Cambria Math" w:cs="Times New Roman"/>
                      <w:sz w:val="20"/>
                      <w:szCs w:val="20"/>
                      <w:lang w:val="en-GB" w:eastAsia="zh-CN"/>
                    </w:rPr>
                    <m:t>s</m:t>
                  </m:r>
                  <m:r>
                    <m:rPr>
                      <m:sty m:val="b"/>
                    </m:rPr>
                    <w:rPr>
                      <w:rFonts w:ascii="Cambria Math" w:eastAsia="SimSun" w:hAnsi="Cambria Math" w:cs="Times New Roman"/>
                      <w:sz w:val="20"/>
                      <w:szCs w:val="20"/>
                      <w:lang w:val="en-GB" w:eastAsia="zh-CN"/>
                    </w:rPr>
                    <m:t>+1</m:t>
                  </m:r>
                </m:sub>
              </m:sSub>
              <m:r>
                <m:rPr>
                  <m:sty m:val="b"/>
                </m:rPr>
                <w:rPr>
                  <w:rFonts w:ascii="Cambria Math" w:eastAsia="SimSun" w:hAnsi="Cambria Math" w:cs="Times New Roman"/>
                  <w:sz w:val="20"/>
                  <w:szCs w:val="20"/>
                  <w:lang w:val="en-GB" w:eastAsia="zh-CN"/>
                </w:rPr>
                <m:t>-</m:t>
              </m:r>
              <m:sSub>
                <m:sSubPr>
                  <m:ctrlPr>
                    <w:rPr>
                      <w:rFonts w:ascii="Cambria Math" w:eastAsia="SimSun" w:hAnsi="Cambria Math" w:cs="Times New Roman"/>
                      <w:b/>
                      <w:bCs/>
                      <w:lang w:val="en-GB"/>
                    </w:rPr>
                  </m:ctrlPr>
                </m:sSubPr>
                <m:e>
                  <m:r>
                    <m:rPr>
                      <m:sty m:val="bi"/>
                    </m:rPr>
                    <w:rPr>
                      <w:rFonts w:ascii="Cambria Math" w:eastAsia="SimSun" w:hAnsi="Cambria Math" w:cs="Times New Roman"/>
                      <w:sz w:val="20"/>
                      <w:szCs w:val="20"/>
                      <w:lang w:val="en-GB" w:eastAsia="zh-CN"/>
                    </w:rPr>
                    <m:t>t</m:t>
                  </m:r>
                </m:e>
                <m:sub>
                  <m:r>
                    <m:rPr>
                      <m:sty m:val="bi"/>
                    </m:rPr>
                    <w:rPr>
                      <w:rFonts w:ascii="Cambria Math" w:eastAsia="SimSun" w:hAnsi="Cambria Math" w:cs="Times New Roman"/>
                      <w:sz w:val="20"/>
                      <w:szCs w:val="20"/>
                      <w:lang w:val="en-GB" w:eastAsia="zh-CN"/>
                    </w:rPr>
                    <m:t>s</m:t>
                  </m:r>
                </m:sub>
              </m:sSub>
            </m:oMath>
            <w:r>
              <w:rPr>
                <w:rFonts w:ascii="Times New Roman" w:eastAsia="SimSun" w:hAnsi="Times New Roman" w:cs="Times New Roman"/>
                <w:b/>
                <w:bCs/>
                <w:sz w:val="20"/>
                <w:szCs w:val="20"/>
                <w:lang w:val="en-GB" w:eastAsia="zh-CN"/>
              </w:rPr>
              <w:t xml:space="preserve">, where </w:t>
            </w:r>
            <m:oMath>
              <m:sSub>
                <m:sSubPr>
                  <m:ctrlPr>
                    <w:rPr>
                      <w:rFonts w:ascii="Cambria Math" w:eastAsia="SimSun" w:hAnsi="Cambria Math" w:cs="Times New Roman"/>
                      <w:b/>
                      <w:bCs/>
                      <w:lang w:val="en-GB"/>
                    </w:rPr>
                  </m:ctrlPr>
                </m:sSubPr>
                <m:e>
                  <m:r>
                    <m:rPr>
                      <m:sty m:val="bi"/>
                    </m:rPr>
                    <w:rPr>
                      <w:rFonts w:ascii="Cambria Math" w:eastAsia="SimSun" w:hAnsi="Cambria Math" w:cs="Times New Roman"/>
                      <w:sz w:val="20"/>
                      <w:szCs w:val="20"/>
                      <w:lang w:val="en-GB" w:eastAsia="zh-CN"/>
                    </w:rPr>
                    <m:t>t</m:t>
                  </m:r>
                </m:e>
                <m:sub>
                  <m:r>
                    <m:rPr>
                      <m:sty m:val="bi"/>
                    </m:rPr>
                    <w:rPr>
                      <w:rFonts w:ascii="Cambria Math" w:eastAsia="SimSun" w:hAnsi="Cambria Math" w:cs="Times New Roman"/>
                      <w:sz w:val="20"/>
                      <w:szCs w:val="20"/>
                      <w:lang w:val="en-GB" w:eastAsia="zh-CN"/>
                    </w:rPr>
                    <m:t>s</m:t>
                  </m:r>
                </m:sub>
              </m:sSub>
            </m:oMath>
            <w:r>
              <w:rPr>
                <w:rFonts w:ascii="Times New Roman" w:eastAsia="SimSun" w:hAnsi="Times New Roman" w:cs="Times New Roman"/>
                <w:b/>
                <w:bCs/>
                <w:sz w:val="20"/>
                <w:szCs w:val="20"/>
                <w:lang w:val="en-GB" w:eastAsia="zh-CN"/>
              </w:rPr>
              <w:t xml:space="preserve"> and </w:t>
            </w:r>
            <m:oMath>
              <m:sSub>
                <m:sSubPr>
                  <m:ctrlPr>
                    <w:rPr>
                      <w:rFonts w:ascii="Cambria Math" w:eastAsia="SimSun" w:hAnsi="Cambria Math" w:cs="Times New Roman"/>
                      <w:b/>
                      <w:bCs/>
                      <w:lang w:val="en-GB"/>
                    </w:rPr>
                  </m:ctrlPr>
                </m:sSubPr>
                <m:e>
                  <m:r>
                    <m:rPr>
                      <m:sty m:val="bi"/>
                    </m:rPr>
                    <w:rPr>
                      <w:rFonts w:ascii="Cambria Math" w:eastAsia="SimSun" w:hAnsi="Cambria Math" w:cs="Times New Roman"/>
                      <w:sz w:val="20"/>
                      <w:szCs w:val="20"/>
                      <w:lang w:val="en-GB" w:eastAsia="zh-CN"/>
                    </w:rPr>
                    <m:t>t</m:t>
                  </m:r>
                </m:e>
                <m:sub>
                  <m:r>
                    <m:rPr>
                      <m:sty m:val="bi"/>
                    </m:rPr>
                    <w:rPr>
                      <w:rFonts w:ascii="Cambria Math" w:eastAsia="SimSun" w:hAnsi="Cambria Math" w:cs="Times New Roman"/>
                      <w:sz w:val="20"/>
                      <w:szCs w:val="20"/>
                      <w:lang w:val="en-GB" w:eastAsia="zh-CN"/>
                    </w:rPr>
                    <m:t>s</m:t>
                  </m:r>
                  <m:r>
                    <m:rPr>
                      <m:sty m:val="b"/>
                    </m:rPr>
                    <w:rPr>
                      <w:rFonts w:ascii="Cambria Math" w:eastAsia="SimSun" w:hAnsi="Cambria Math" w:cs="Times New Roman"/>
                      <w:sz w:val="20"/>
                      <w:szCs w:val="20"/>
                      <w:lang w:val="en-GB" w:eastAsia="zh-CN"/>
                    </w:rPr>
                    <m:t>+1</m:t>
                  </m:r>
                </m:sub>
              </m:sSub>
            </m:oMath>
            <w:r>
              <w:rPr>
                <w:rFonts w:ascii="Times New Roman" w:eastAsia="SimSun" w:hAnsi="Times New Roman" w:cs="Times New Roman"/>
                <w:b/>
                <w:bCs/>
                <w:sz w:val="20"/>
                <w:szCs w:val="20"/>
                <w:lang w:val="en-GB" w:eastAsia="zh-CN"/>
              </w:rPr>
              <w:t xml:space="preserve"> are defined as the the start of the s-th and (s+1)-th slot where UE can measure the SL PRS.</w:t>
            </w:r>
          </w:p>
          <w:p w14:paraId="51A36DAA" w14:textId="77777777" w:rsidR="000D2A05" w:rsidRDefault="000D2A05" w:rsidP="000D2A05">
            <w:pPr>
              <w:spacing w:before="120" w:after="120"/>
              <w:rPr>
                <w:rFonts w:eastAsia="SimSun"/>
                <w:b/>
                <w:bCs/>
                <w:lang w:eastAsia="zh-CN"/>
              </w:rPr>
            </w:pPr>
            <w:r>
              <w:rPr>
                <w:rFonts w:eastAsia="SimSun"/>
                <w:b/>
                <w:bCs/>
                <w:lang w:eastAsia="zh-CN"/>
              </w:rPr>
              <w:t>Proposal 2: The agreed measurement period requirement</w:t>
            </w:r>
            <w:r>
              <w:rPr>
                <w:rFonts w:ascii="Cambria Math" w:hAnsi="Cambria Math"/>
                <w:sz w:val="22"/>
              </w:rPr>
              <w:t xml:space="preserve"> </w:t>
            </w:r>
            <m:oMath>
              <m:sSub>
                <m:sSubPr>
                  <m:ctrlPr>
                    <w:rPr>
                      <w:rFonts w:ascii="Cambria Math" w:eastAsiaTheme="minorEastAsia" w:hAnsi="Cambria Math"/>
                      <w:b/>
                      <w:bCs/>
                      <w:sz w:val="22"/>
                      <w:szCs w:val="22"/>
                    </w:rPr>
                  </m:ctrlPr>
                </m:sSubPr>
                <m:e>
                  <m:r>
                    <m:rPr>
                      <m:sty m:val="b"/>
                    </m:rPr>
                    <w:rPr>
                      <w:rFonts w:ascii="Cambria Math" w:hAnsi="Cambria Math"/>
                      <w:lang w:eastAsia="zh-CN"/>
                    </w:rPr>
                    <m:t>T</m:t>
                  </m:r>
                </m:e>
                <m:sub>
                  <m:r>
                    <m:rPr>
                      <m:sty m:val="b"/>
                    </m:rPr>
                    <w:rPr>
                      <w:rFonts w:ascii="Cambria Math" w:hAnsi="Cambria Math"/>
                      <w:lang w:eastAsia="zh-CN"/>
                    </w:rPr>
                    <m:t>SL RSTD</m:t>
                  </m:r>
                </m:sub>
              </m:sSub>
              <m:r>
                <m:rPr>
                  <m:sty m:val="b"/>
                </m:rPr>
                <w:rPr>
                  <w:rFonts w:ascii="Cambria Math" w:hAnsi="Cambria Math"/>
                  <w:lang w:eastAsia="zh-CN"/>
                </w:rPr>
                <m:t>=</m:t>
              </m:r>
              <m:d>
                <m:dPr>
                  <m:begChr m:val="["/>
                  <m:endChr m:val="]"/>
                  <m:ctrlPr>
                    <w:rPr>
                      <w:rFonts w:ascii="Cambria Math" w:eastAsiaTheme="minorEastAsia" w:hAnsi="Cambria Math"/>
                      <w:b/>
                      <w:bCs/>
                      <w:szCs w:val="22"/>
                    </w:rPr>
                  </m:ctrlPr>
                </m:dPr>
                <m:e>
                  <m:nary>
                    <m:naryPr>
                      <m:chr m:val="∑"/>
                      <m:limLoc m:val="undOvr"/>
                      <m:ctrlPr>
                        <w:rPr>
                          <w:rFonts w:ascii="Cambria Math" w:eastAsiaTheme="minorEastAsia" w:hAnsi="Cambria Math"/>
                          <w:b/>
                          <w:bCs/>
                          <w:sz w:val="22"/>
                          <w:szCs w:val="22"/>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bCs/>
                              <w:sz w:val="22"/>
                              <w:szCs w:val="22"/>
                            </w:rPr>
                          </m:ctrlPr>
                        </m:sSubPr>
                        <m:e>
                          <m:r>
                            <m:rPr>
                              <m:sty m:val="b"/>
                            </m:rPr>
                            <w:rPr>
                              <w:rFonts w:ascii="Cambria Math" w:hAnsi="Cambria Math"/>
                              <w:lang w:eastAsia="zh-CN"/>
                            </w:rPr>
                            <m:t>T</m:t>
                          </m:r>
                        </m:e>
                        <m:sub>
                          <m:r>
                            <m:rPr>
                              <m:sty m:val="b"/>
                            </m:rPr>
                            <w:rPr>
                              <w:rFonts w:ascii="Cambria Math" w:hAnsi="Cambria Math"/>
                              <w:lang w:eastAsia="zh-CN"/>
                            </w:rPr>
                            <m:t>effect,s</m:t>
                          </m:r>
                        </m:sub>
                      </m:sSub>
                    </m:e>
                  </m:nary>
                  <m:r>
                    <m:rPr>
                      <m:sty m:val="b"/>
                    </m:rPr>
                    <w:rPr>
                      <w:rFonts w:ascii="Cambria Math" w:hAnsi="Cambria Math"/>
                      <w:lang w:eastAsia="zh-CN"/>
                    </w:rPr>
                    <m:t>+</m:t>
                  </m:r>
                  <m:sSub>
                    <m:sSubPr>
                      <m:ctrlPr>
                        <w:rPr>
                          <w:rFonts w:ascii="Cambria Math" w:eastAsiaTheme="minorEastAsia" w:hAnsi="Cambria Math"/>
                          <w:b/>
                          <w:bCs/>
                          <w:sz w:val="22"/>
                          <w:szCs w:val="22"/>
                        </w:rPr>
                      </m:ctrlPr>
                    </m:sSubPr>
                    <m:e>
                      <m:r>
                        <m:rPr>
                          <m:sty m:val="b"/>
                        </m:rPr>
                        <w:rPr>
                          <w:rFonts w:ascii="Cambria Math" w:hAnsi="Cambria Math"/>
                        </w:rPr>
                        <m:t>T</m:t>
                      </m:r>
                    </m:e>
                    <m:sub>
                      <m:r>
                        <m:rPr>
                          <m:sty m:val="b"/>
                        </m:rPr>
                        <w:rPr>
                          <w:rFonts w:ascii="Cambria Math" w:hAnsi="Cambria Math"/>
                        </w:rPr>
                        <m:t>last</m:t>
                      </m:r>
                    </m:sub>
                  </m:sSub>
                  <m:ctrlPr>
                    <w:rPr>
                      <w:rFonts w:ascii="Cambria Math" w:eastAsiaTheme="minorEastAsia" w:hAnsi="Cambria Math"/>
                      <w:b/>
                      <w:bCs/>
                      <w:i/>
                      <w:sz w:val="22"/>
                      <w:szCs w:val="22"/>
                    </w:rPr>
                  </m:ctrlPr>
                </m:e>
              </m:d>
            </m:oMath>
            <w:r>
              <w:rPr>
                <w:rFonts w:eastAsia="SimSun"/>
                <w:b/>
                <w:bCs/>
                <w:lang w:eastAsia="zh-CN"/>
              </w:rPr>
              <w:t xml:space="preserve"> is valid for different resource pool and scenarios when SL PRS slots are dropped due to other SL procedures, considering </w:t>
            </w:r>
            <m:oMath>
              <m:sSub>
                <m:sSubPr>
                  <m:ctrlPr>
                    <w:rPr>
                      <w:rFonts w:ascii="Cambria Math" w:eastAsia="SimSun" w:hAnsi="Cambria Math"/>
                      <w:b/>
                      <w:bCs/>
                    </w:rPr>
                  </m:ctrlPr>
                </m:sSubPr>
                <m:e>
                  <m:r>
                    <m:rPr>
                      <m:sty m:val="b"/>
                    </m:rPr>
                    <w:rPr>
                      <w:rFonts w:ascii="Cambria Math" w:eastAsia="SimSun" w:hAnsi="Cambria Math"/>
                      <w:lang w:eastAsia="zh-CN"/>
                    </w:rPr>
                    <m:t>T</m:t>
                  </m:r>
                </m:e>
                <m:sub>
                  <m:r>
                    <m:rPr>
                      <m:sty m:val="b"/>
                    </m:rPr>
                    <w:rPr>
                      <w:rFonts w:ascii="Cambria Math" w:eastAsia="SimSun" w:hAnsi="Cambria Math"/>
                      <w:lang w:eastAsia="zh-CN"/>
                    </w:rPr>
                    <m:t>effect,s</m:t>
                  </m:r>
                </m:sub>
              </m:sSub>
              <m:r>
                <m:rPr>
                  <m:sty m:val="b"/>
                </m:rPr>
                <w:rPr>
                  <w:rFonts w:ascii="Cambria Math" w:eastAsia="SimSun" w:hAnsi="Cambria Math"/>
                  <w:lang w:eastAsia="zh-CN"/>
                </w:rPr>
                <m:t>=</m:t>
              </m:r>
              <m:sSub>
                <m:sSubPr>
                  <m:ctrlPr>
                    <w:rPr>
                      <w:rFonts w:ascii="Cambria Math" w:eastAsia="SimSun" w:hAnsi="Cambria Math"/>
                      <w:b/>
                      <w:bCs/>
                    </w:rPr>
                  </m:ctrlPr>
                </m:sSubPr>
                <m:e>
                  <m:r>
                    <m:rPr>
                      <m:sty m:val="bi"/>
                    </m:rPr>
                    <w:rPr>
                      <w:rFonts w:ascii="Cambria Math" w:eastAsia="SimSun" w:hAnsi="Cambria Math"/>
                      <w:lang w:eastAsia="zh-CN"/>
                    </w:rPr>
                    <m:t>t</m:t>
                  </m:r>
                </m:e>
                <m:sub>
                  <m:r>
                    <m:rPr>
                      <m:sty m:val="bi"/>
                    </m:rPr>
                    <w:rPr>
                      <w:rFonts w:ascii="Cambria Math" w:eastAsia="SimSun" w:hAnsi="Cambria Math"/>
                      <w:lang w:eastAsia="zh-CN"/>
                    </w:rPr>
                    <m:t>s</m:t>
                  </m:r>
                  <m:r>
                    <m:rPr>
                      <m:sty m:val="b"/>
                    </m:rPr>
                    <w:rPr>
                      <w:rFonts w:ascii="Cambria Math" w:eastAsia="SimSun" w:hAnsi="Cambria Math"/>
                      <w:lang w:eastAsia="zh-CN"/>
                    </w:rPr>
                    <m:t>+1</m:t>
                  </m:r>
                </m:sub>
              </m:sSub>
              <m:r>
                <m:rPr>
                  <m:sty m:val="b"/>
                </m:rPr>
                <w:rPr>
                  <w:rFonts w:ascii="Cambria Math" w:eastAsia="SimSun" w:hAnsi="Cambria Math"/>
                  <w:lang w:eastAsia="zh-CN"/>
                </w:rPr>
                <m:t>-</m:t>
              </m:r>
              <m:sSub>
                <m:sSubPr>
                  <m:ctrlPr>
                    <w:rPr>
                      <w:rFonts w:ascii="Cambria Math" w:eastAsia="SimSun" w:hAnsi="Cambria Math"/>
                      <w:b/>
                      <w:bCs/>
                    </w:rPr>
                  </m:ctrlPr>
                </m:sSubPr>
                <m:e>
                  <m:r>
                    <m:rPr>
                      <m:sty m:val="bi"/>
                    </m:rPr>
                    <w:rPr>
                      <w:rFonts w:ascii="Cambria Math" w:eastAsia="SimSun" w:hAnsi="Cambria Math"/>
                      <w:lang w:eastAsia="zh-CN"/>
                    </w:rPr>
                    <m:t>t</m:t>
                  </m:r>
                </m:e>
                <m:sub>
                  <m:r>
                    <m:rPr>
                      <m:sty m:val="bi"/>
                    </m:rPr>
                    <w:rPr>
                      <w:rFonts w:ascii="Cambria Math" w:eastAsia="SimSun" w:hAnsi="Cambria Math"/>
                      <w:lang w:eastAsia="zh-CN"/>
                    </w:rPr>
                    <m:t>s</m:t>
                  </m:r>
                </m:sub>
              </m:sSub>
            </m:oMath>
            <w:r>
              <w:rPr>
                <w:rFonts w:eastAsia="SimSun"/>
                <w:b/>
                <w:bCs/>
                <w:lang w:eastAsia="zh-CN"/>
              </w:rPr>
              <w:t xml:space="preserve">, where </w:t>
            </w:r>
            <m:oMath>
              <m:sSub>
                <m:sSubPr>
                  <m:ctrlPr>
                    <w:rPr>
                      <w:rFonts w:ascii="Cambria Math" w:eastAsia="SimSun" w:hAnsi="Cambria Math"/>
                      <w:b/>
                      <w:bCs/>
                    </w:rPr>
                  </m:ctrlPr>
                </m:sSubPr>
                <m:e>
                  <m:r>
                    <m:rPr>
                      <m:sty m:val="bi"/>
                    </m:rPr>
                    <w:rPr>
                      <w:rFonts w:ascii="Cambria Math" w:eastAsia="SimSun" w:hAnsi="Cambria Math"/>
                      <w:lang w:eastAsia="zh-CN"/>
                    </w:rPr>
                    <m:t>t</m:t>
                  </m:r>
                </m:e>
                <m:sub>
                  <m:r>
                    <m:rPr>
                      <m:sty m:val="bi"/>
                    </m:rPr>
                    <w:rPr>
                      <w:rFonts w:ascii="Cambria Math" w:eastAsia="SimSun" w:hAnsi="Cambria Math"/>
                      <w:lang w:eastAsia="zh-CN"/>
                    </w:rPr>
                    <m:t>s</m:t>
                  </m:r>
                </m:sub>
              </m:sSub>
            </m:oMath>
            <w:r>
              <w:rPr>
                <w:rFonts w:eastAsia="SimSun"/>
                <w:b/>
                <w:bCs/>
                <w:lang w:eastAsia="zh-CN"/>
              </w:rPr>
              <w:t xml:space="preserve"> and </w:t>
            </w:r>
            <m:oMath>
              <m:sSub>
                <m:sSubPr>
                  <m:ctrlPr>
                    <w:rPr>
                      <w:rFonts w:ascii="Cambria Math" w:eastAsia="SimSun" w:hAnsi="Cambria Math"/>
                      <w:b/>
                      <w:bCs/>
                    </w:rPr>
                  </m:ctrlPr>
                </m:sSubPr>
                <m:e>
                  <m:r>
                    <m:rPr>
                      <m:sty m:val="bi"/>
                    </m:rPr>
                    <w:rPr>
                      <w:rFonts w:ascii="Cambria Math" w:eastAsia="SimSun" w:hAnsi="Cambria Math"/>
                      <w:lang w:eastAsia="zh-CN"/>
                    </w:rPr>
                    <m:t>t</m:t>
                  </m:r>
                </m:e>
                <m:sub>
                  <m:r>
                    <m:rPr>
                      <m:sty m:val="bi"/>
                    </m:rPr>
                    <w:rPr>
                      <w:rFonts w:ascii="Cambria Math" w:eastAsia="SimSun" w:hAnsi="Cambria Math"/>
                      <w:lang w:eastAsia="zh-CN"/>
                    </w:rPr>
                    <m:t>s</m:t>
                  </m:r>
                  <m:r>
                    <m:rPr>
                      <m:sty m:val="b"/>
                    </m:rPr>
                    <w:rPr>
                      <w:rFonts w:ascii="Cambria Math" w:eastAsia="SimSun" w:hAnsi="Cambria Math"/>
                      <w:lang w:eastAsia="zh-CN"/>
                    </w:rPr>
                    <m:t>+1</m:t>
                  </m:r>
                </m:sub>
              </m:sSub>
            </m:oMath>
            <w:r>
              <w:rPr>
                <w:rFonts w:eastAsia="SimSun"/>
                <w:b/>
                <w:bCs/>
                <w:lang w:eastAsia="zh-CN"/>
              </w:rPr>
              <w:t xml:space="preserve"> are defined as the start of the s-</w:t>
            </w:r>
            <w:proofErr w:type="spellStart"/>
            <w:r>
              <w:rPr>
                <w:rFonts w:eastAsia="SimSun"/>
                <w:b/>
                <w:bCs/>
                <w:lang w:eastAsia="zh-CN"/>
              </w:rPr>
              <w:t>th</w:t>
            </w:r>
            <w:proofErr w:type="spellEnd"/>
            <w:r>
              <w:rPr>
                <w:rFonts w:eastAsia="SimSun"/>
                <w:b/>
                <w:bCs/>
                <w:lang w:eastAsia="zh-CN"/>
              </w:rPr>
              <w:t xml:space="preserve"> and (s+1)-</w:t>
            </w:r>
            <w:proofErr w:type="spellStart"/>
            <w:r>
              <w:rPr>
                <w:rFonts w:eastAsia="SimSun"/>
                <w:b/>
                <w:bCs/>
                <w:lang w:eastAsia="zh-CN"/>
              </w:rPr>
              <w:t>th</w:t>
            </w:r>
            <w:proofErr w:type="spellEnd"/>
            <w:r>
              <w:rPr>
                <w:rFonts w:eastAsia="SimSun"/>
                <w:b/>
                <w:bCs/>
                <w:lang w:eastAsia="zh-CN"/>
              </w:rPr>
              <w:t xml:space="preserve"> slot where UE is able to measure the SL PRS when SL PRS slots are available in a resource pool or not dropped due to other SL procedures.</w:t>
            </w:r>
          </w:p>
          <w:p w14:paraId="05B2EC73" w14:textId="77777777" w:rsidR="000D2A05" w:rsidRDefault="000D2A05" w:rsidP="000D2A05">
            <w:pPr>
              <w:spacing w:beforeLines="50" w:before="120" w:after="0"/>
              <w:rPr>
                <w:rFonts w:eastAsiaTheme="minorEastAsia" w:cstheme="minorBidi"/>
                <w:b/>
                <w:bCs/>
                <w:szCs w:val="22"/>
                <w:lang w:val="en-US" w:eastAsia="zh-CN"/>
              </w:rPr>
            </w:pPr>
            <w:r>
              <w:rPr>
                <w:rFonts w:eastAsia="SimSun"/>
                <w:b/>
                <w:bCs/>
                <w:lang w:eastAsia="zh-CN"/>
              </w:rPr>
              <w:t xml:space="preserve">Proposal 3: Consider </w:t>
            </w:r>
            <m:oMath>
              <m:sSub>
                <m:sSubPr>
                  <m:ctrlPr>
                    <w:rPr>
                      <w:rFonts w:ascii="Cambria Math" w:eastAsiaTheme="minorEastAsia" w:hAnsi="Cambria Math"/>
                      <w:b/>
                      <w:bCs/>
                    </w:rPr>
                  </m:ctrlPr>
                </m:sSubPr>
                <m:e>
                  <m:r>
                    <m:rPr>
                      <m:sty m:val="b"/>
                    </m:rPr>
                    <w:rPr>
                      <w:rFonts w:ascii="Cambria Math" w:hAnsi="Cambria Math"/>
                    </w:rPr>
                    <m:t>T</m:t>
                  </m:r>
                </m:e>
                <m:sub>
                  <m:r>
                    <m:rPr>
                      <m:sty m:val="b"/>
                    </m:rPr>
                    <w:rPr>
                      <w:rFonts w:ascii="Cambria Math" w:hAnsi="Cambria Math"/>
                    </w:rPr>
                    <m:t>effect,s</m:t>
                  </m:r>
                </m:sub>
              </m:sSub>
            </m:oMath>
            <w:r>
              <w:rPr>
                <w:rFonts w:eastAsia="SimSun"/>
                <w:b/>
                <w:bCs/>
              </w:rPr>
              <w:t xml:space="preserve"> &gt; N + T and </w:t>
            </w:r>
            <m:oMath>
              <m:sSub>
                <m:sSubPr>
                  <m:ctrlPr>
                    <w:rPr>
                      <w:rFonts w:ascii="Cambria Math" w:hAnsi="Cambria Math"/>
                      <w:b/>
                      <w:bCs/>
                      <w:sz w:val="22"/>
                      <w:szCs w:val="24"/>
                    </w:rPr>
                  </m:ctrlPr>
                </m:sSubPr>
                <m:e>
                  <m:r>
                    <m:rPr>
                      <m:sty m:val="b"/>
                    </m:rPr>
                    <w:rPr>
                      <w:rFonts w:ascii="Cambria Math" w:hAnsi="Cambria Math"/>
                    </w:rPr>
                    <m:t>T</m:t>
                  </m:r>
                </m:e>
                <m:sub>
                  <m:r>
                    <m:rPr>
                      <m:sty m:val="b"/>
                    </m:rPr>
                    <w:rPr>
                      <w:rFonts w:ascii="Cambria Math" w:hAnsi="Cambria Math"/>
                    </w:rPr>
                    <m:t>last</m:t>
                  </m:r>
                </m:sub>
              </m:sSub>
              <m:r>
                <m:rPr>
                  <m:sty m:val="b"/>
                </m:rPr>
                <w:rPr>
                  <w:rFonts w:ascii="Cambria Math" w:hAnsi="Cambria Math"/>
                </w:rPr>
                <m:t>=N+T</m:t>
              </m:r>
            </m:oMath>
            <w:r>
              <w:rPr>
                <w:rFonts w:eastAsia="SimSun"/>
                <w:b/>
                <w:bCs/>
              </w:rPr>
              <w:t xml:space="preserve"> to accommodate for the UE processing capability of {N, T}.</w:t>
            </w:r>
          </w:p>
          <w:p w14:paraId="3C25BB83" w14:textId="77777777" w:rsidR="000D2A05" w:rsidRDefault="000D2A05" w:rsidP="000D2A05">
            <w:pPr>
              <w:pStyle w:val="RAN4H3"/>
              <w:numPr>
                <w:ilvl w:val="0"/>
                <w:numId w:val="0"/>
              </w:numPr>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Proposal 4: The scaling factor can be defined as: scaling factor = CSSF</w:t>
            </w:r>
            <w:r>
              <w:rPr>
                <w:rFonts w:ascii="Times New Roman" w:eastAsia="SimSun" w:hAnsi="Times New Roman" w:cs="Times New Roman"/>
                <w:b/>
                <w:bCs/>
                <w:sz w:val="20"/>
                <w:szCs w:val="20"/>
                <w:vertAlign w:val="subscript"/>
              </w:rPr>
              <w:t xml:space="preserve">SL </w:t>
            </w:r>
            <w:r>
              <w:rPr>
                <w:rFonts w:ascii="Times New Roman" w:eastAsia="SimSun" w:hAnsi="Times New Roman" w:cs="Times New Roman"/>
                <w:b/>
                <w:bCs/>
                <w:sz w:val="20"/>
                <w:szCs w:val="20"/>
              </w:rPr>
              <w:t xml:space="preserve">* </w:t>
            </w:r>
            <m:oMath>
              <m:d>
                <m:dPr>
                  <m:begChr m:val="⌈"/>
                  <m:endChr m:val="⌉"/>
                  <m:ctrlPr>
                    <w:rPr>
                      <w:rFonts w:ascii="Cambria Math" w:eastAsia="SimSun" w:hAnsi="Cambria Math" w:cs="Times New Roman"/>
                      <w:b/>
                      <w:bCs/>
                    </w:rPr>
                  </m:ctrlPr>
                </m:dPr>
                <m:e>
                  <m:f>
                    <m:fPr>
                      <m:ctrlPr>
                        <w:rPr>
                          <w:rFonts w:ascii="Cambria Math" w:eastAsia="SimSun" w:hAnsi="Cambria Math" w:cs="Times New Roman"/>
                          <w:b/>
                          <w:bCs/>
                        </w:rPr>
                      </m:ctrlPr>
                    </m:fPr>
                    <m:num>
                      <m:sSubSup>
                        <m:sSubSupPr>
                          <m:ctrlPr>
                            <w:rPr>
                              <w:rFonts w:ascii="Cambria Math" w:eastAsia="SimSun" w:hAnsi="Cambria Math" w:cs="Times New Roman"/>
                              <w:b/>
                              <w:bCs/>
                            </w:rPr>
                          </m:ctrlPr>
                        </m:sSubSupPr>
                        <m:e>
                          <m:r>
                            <m:rPr>
                              <m:sty m:val="b"/>
                            </m:rPr>
                            <w:rPr>
                              <w:rFonts w:ascii="Cambria Math" w:eastAsia="SimSun" w:hAnsi="Cambria Math" w:cs="Times New Roman"/>
                              <w:sz w:val="20"/>
                              <w:szCs w:val="20"/>
                            </w:rPr>
                            <m:t>N</m:t>
                          </m:r>
                        </m:e>
                        <m:sub>
                          <m:r>
                            <m:rPr>
                              <m:sty m:val="b"/>
                            </m:rPr>
                            <w:rPr>
                              <w:rFonts w:ascii="Cambria Math" w:eastAsia="SimSun" w:hAnsi="Cambria Math" w:cs="Times New Roman"/>
                              <w:sz w:val="20"/>
                              <w:szCs w:val="20"/>
                            </w:rPr>
                            <m:t>PRS</m:t>
                          </m:r>
                        </m:sub>
                        <m:sup>
                          <m:r>
                            <m:rPr>
                              <m:sty m:val="b"/>
                            </m:rPr>
                            <w:rPr>
                              <w:rFonts w:ascii="Cambria Math" w:eastAsia="SimSun" w:hAnsi="Cambria Math" w:cs="Times New Roman"/>
                              <w:sz w:val="20"/>
                              <w:szCs w:val="20"/>
                            </w:rPr>
                            <m:t>slot</m:t>
                          </m:r>
                        </m:sup>
                      </m:sSubSup>
                    </m:num>
                    <m:den>
                      <m:sSup>
                        <m:sSupPr>
                          <m:ctrlPr>
                            <w:rPr>
                              <w:rFonts w:ascii="Cambria Math" w:eastAsia="SimSun" w:hAnsi="Cambria Math" w:cs="Times New Roman"/>
                              <w:b/>
                              <w:bCs/>
                            </w:rPr>
                          </m:ctrlPr>
                        </m:sSupPr>
                        <m:e>
                          <m:r>
                            <m:rPr>
                              <m:sty m:val="b"/>
                            </m:rPr>
                            <w:rPr>
                              <w:rFonts w:ascii="Cambria Math" w:eastAsia="SimSun" w:hAnsi="Cambria Math" w:cs="Times New Roman"/>
                              <w:sz w:val="20"/>
                              <w:szCs w:val="20"/>
                            </w:rPr>
                            <m:t>N</m:t>
                          </m:r>
                        </m:e>
                        <m:sup>
                          <m:r>
                            <m:rPr>
                              <m:sty m:val="b"/>
                            </m:rPr>
                            <w:rPr>
                              <w:rFonts w:ascii="Cambria Math" w:eastAsia="SimSun" w:hAnsi="Cambria Math" w:cs="Times New Roman" w:hint="eastAsia"/>
                              <w:sz w:val="20"/>
                              <w:szCs w:val="20"/>
                            </w:rPr>
                            <m:t>'</m:t>
                          </m:r>
                        </m:sup>
                      </m:sSup>
                    </m:den>
                  </m:f>
                </m:e>
              </m:d>
              <m:d>
                <m:dPr>
                  <m:begChr m:val="⌈"/>
                  <m:endChr m:val="⌉"/>
                  <m:ctrlPr>
                    <w:rPr>
                      <w:rFonts w:ascii="Cambria Math" w:eastAsia="SimSun" w:hAnsi="Cambria Math" w:cs="Times New Roman"/>
                      <w:b/>
                      <w:bCs/>
                    </w:rPr>
                  </m:ctrlPr>
                </m:dPr>
                <m:e>
                  <m:f>
                    <m:fPr>
                      <m:ctrlPr>
                        <w:rPr>
                          <w:rFonts w:ascii="Cambria Math" w:eastAsia="SimSun" w:hAnsi="Cambria Math" w:cs="Times New Roman"/>
                          <w:b/>
                          <w:bCs/>
                        </w:rPr>
                      </m:ctrlPr>
                    </m:fPr>
                    <m:num>
                      <m:sSub>
                        <m:sSubPr>
                          <m:ctrlPr>
                            <w:rPr>
                              <w:rFonts w:ascii="Cambria Math" w:eastAsia="SimSun" w:hAnsi="Cambria Math" w:cs="Times New Roman"/>
                              <w:b/>
                              <w:bCs/>
                            </w:rPr>
                          </m:ctrlPr>
                        </m:sSubPr>
                        <m:e>
                          <m:r>
                            <m:rPr>
                              <m:sty m:val="b"/>
                            </m:rPr>
                            <w:rPr>
                              <w:rFonts w:ascii="Cambria Math" w:eastAsia="SimSun" w:hAnsi="Cambria Math" w:cs="Times New Roman"/>
                              <w:sz w:val="20"/>
                              <w:szCs w:val="20"/>
                            </w:rPr>
                            <m:t>L</m:t>
                          </m:r>
                        </m:e>
                        <m:sub>
                          <m:r>
                            <m:rPr>
                              <m:sty m:val="b"/>
                            </m:rPr>
                            <w:rPr>
                              <w:rFonts w:ascii="Cambria Math" w:eastAsia="SimSun" w:hAnsi="Cambria Math" w:cs="Times New Roman"/>
                              <w:sz w:val="20"/>
                              <w:szCs w:val="20"/>
                            </w:rPr>
                            <m:t>available_PRS</m:t>
                          </m:r>
                        </m:sub>
                      </m:sSub>
                    </m:num>
                    <m:den>
                      <m:r>
                        <m:rPr>
                          <m:sty m:val="b"/>
                        </m:rPr>
                        <w:rPr>
                          <w:rFonts w:ascii="Cambria Math" w:eastAsia="SimSun" w:hAnsi="Cambria Math" w:cs="Times New Roman"/>
                          <w:sz w:val="20"/>
                          <w:szCs w:val="20"/>
                        </w:rPr>
                        <m:t>N</m:t>
                      </m:r>
                    </m:den>
                  </m:f>
                </m:e>
              </m:d>
            </m:oMath>
            <w:r>
              <w:rPr>
                <w:rFonts w:ascii="Times New Roman" w:eastAsia="SimSun" w:hAnsi="Times New Roman" w:cs="Times New Roman"/>
                <w:b/>
                <w:bCs/>
                <w:sz w:val="20"/>
                <w:szCs w:val="20"/>
              </w:rPr>
              <w:t xml:space="preserve">, where </w:t>
            </w:r>
            <m:oMath>
              <m:r>
                <m:rPr>
                  <m:sty m:val="bi"/>
                </m:rPr>
                <w:rPr>
                  <w:rFonts w:ascii="Cambria Math" w:eastAsia="SimSun" w:hAnsi="Cambria Math" w:cs="Times New Roman"/>
                  <w:sz w:val="20"/>
                  <w:szCs w:val="20"/>
                </w:rPr>
                <m:t>N</m:t>
              </m:r>
              <m:r>
                <m:rPr>
                  <m:sty m:val="b"/>
                </m:rPr>
                <w:rPr>
                  <w:rFonts w:ascii="Cambria Math" w:eastAsia="SimSun" w:hAnsi="Cambria Math" w:cs="Times New Roman"/>
                  <w:sz w:val="20"/>
                  <w:szCs w:val="20"/>
                </w:rPr>
                <m:t>’</m:t>
              </m:r>
            </m:oMath>
            <w:r>
              <w:rPr>
                <w:rFonts w:ascii="Times New Roman" w:eastAsia="SimSun" w:hAnsi="Times New Roman" w:cs="Times New Roman"/>
                <w:b/>
                <w:bCs/>
                <w:sz w:val="20"/>
                <w:szCs w:val="20"/>
              </w:rPr>
              <w:t xml:space="preserve"> is UE capability for number of SL PRS resources that it can process in a slot and </w:t>
            </w:r>
            <m:oMath>
              <m:r>
                <m:rPr>
                  <m:sty m:val="bi"/>
                </m:rPr>
                <w:rPr>
                  <w:rFonts w:ascii="Cambria Math" w:eastAsia="SimSun" w:hAnsi="Cambria Math" w:cs="Times New Roman"/>
                  <w:sz w:val="20"/>
                  <w:szCs w:val="20"/>
                </w:rPr>
                <m:t>N</m:t>
              </m:r>
            </m:oMath>
            <w:r>
              <w:rPr>
                <w:rFonts w:ascii="Times New Roman" w:eastAsia="SimSun" w:hAnsi="Times New Roman" w:cs="Times New Roman"/>
                <w:b/>
                <w:bCs/>
                <w:sz w:val="20"/>
                <w:szCs w:val="20"/>
              </w:rPr>
              <w:t xml:space="preserve"> is UE capability where N is a duration of SL PRS symbols in ms and CSSF</w:t>
            </w:r>
            <w:r>
              <w:rPr>
                <w:rFonts w:ascii="Times New Roman" w:eastAsia="SimSun" w:hAnsi="Times New Roman" w:cs="Times New Roman"/>
                <w:b/>
                <w:bCs/>
                <w:sz w:val="20"/>
                <w:szCs w:val="20"/>
                <w:vertAlign w:val="subscript"/>
              </w:rPr>
              <w:t xml:space="preserve">SL </w:t>
            </w:r>
            <w:r>
              <w:rPr>
                <w:rFonts w:ascii="Times New Roman" w:eastAsia="SimSun" w:hAnsi="Times New Roman" w:cs="Times New Roman"/>
                <w:b/>
                <w:bCs/>
                <w:sz w:val="20"/>
                <w:szCs w:val="20"/>
              </w:rPr>
              <w:t>takes into account any overlapping with higher priority RRM measurements.</w:t>
            </w:r>
          </w:p>
          <w:p w14:paraId="0E97723A" w14:textId="77777777" w:rsidR="000D2A05" w:rsidRDefault="000D2A05" w:rsidP="000D2A05">
            <w:pPr>
              <w:pStyle w:val="RAN4H3"/>
              <w:numPr>
                <w:ilvl w:val="0"/>
                <w:numId w:val="0"/>
              </w:numPr>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Proposal 5: RAN4 to define the measurement period requirement for the sample numbers of 1 and 4 both.</w:t>
            </w:r>
          </w:p>
          <w:p w14:paraId="6305C22E" w14:textId="77777777" w:rsidR="000D2A05" w:rsidRDefault="000D2A05" w:rsidP="000D2A05">
            <w:pPr>
              <w:pStyle w:val="RAN4H3"/>
              <w:numPr>
                <w:ilvl w:val="0"/>
                <w:numId w:val="0"/>
              </w:numPr>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 xml:space="preserve">Proposal 6: The measurement period of SL-PRS based RSTD should only be reused for </w:t>
            </w:r>
            <w:proofErr w:type="spellStart"/>
            <w:r>
              <w:rPr>
                <w:rFonts w:ascii="Times New Roman" w:eastAsia="SimSun" w:hAnsi="Times New Roman" w:cs="Times New Roman"/>
                <w:b/>
                <w:bCs/>
                <w:sz w:val="20"/>
                <w:szCs w:val="20"/>
              </w:rPr>
              <w:t>AoA</w:t>
            </w:r>
            <w:proofErr w:type="spellEnd"/>
            <w:r>
              <w:rPr>
                <w:rFonts w:ascii="Times New Roman" w:eastAsia="SimSun" w:hAnsi="Times New Roman" w:cs="Times New Roman"/>
                <w:b/>
                <w:bCs/>
                <w:sz w:val="20"/>
                <w:szCs w:val="20"/>
              </w:rPr>
              <w:t>/</w:t>
            </w:r>
            <w:proofErr w:type="spellStart"/>
            <w:r>
              <w:rPr>
                <w:rFonts w:ascii="Times New Roman" w:eastAsia="SimSun" w:hAnsi="Times New Roman" w:cs="Times New Roman"/>
                <w:b/>
                <w:bCs/>
                <w:sz w:val="20"/>
                <w:szCs w:val="20"/>
              </w:rPr>
              <w:t>ZoA</w:t>
            </w:r>
            <w:proofErr w:type="spellEnd"/>
            <w:r>
              <w:rPr>
                <w:rFonts w:ascii="Times New Roman" w:eastAsia="SimSun" w:hAnsi="Times New Roman" w:cs="Times New Roman"/>
                <w:b/>
                <w:bCs/>
                <w:sz w:val="20"/>
                <w:szCs w:val="20"/>
              </w:rPr>
              <w:t xml:space="preserve"> when angle-based measurement is not performed concurrently with other positioning procedures.</w:t>
            </w:r>
          </w:p>
          <w:p w14:paraId="6EF757DE" w14:textId="77777777" w:rsidR="000D2A05" w:rsidRDefault="000D2A05" w:rsidP="000D2A05">
            <w:pPr>
              <w:pStyle w:val="RAN4H3"/>
              <w:numPr>
                <w:ilvl w:val="0"/>
                <w:numId w:val="0"/>
              </w:numPr>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Proposal 7: RAN4 to reuse the measurement period of SL-PRS based RSTD considering both definition #1 and definition #2 which is aligned with the RAN1 agreements.</w:t>
            </w:r>
          </w:p>
          <w:p w14:paraId="21F2D4D7" w14:textId="77777777" w:rsidR="000D2A05" w:rsidRDefault="000D2A05" w:rsidP="000D2A05">
            <w:pPr>
              <w:pStyle w:val="RAN4proposal"/>
              <w:numPr>
                <w:ilvl w:val="0"/>
                <w:numId w:val="0"/>
              </w:numPr>
              <w:rPr>
                <w:lang w:val="en-GB" w:eastAsia="zh-CN"/>
              </w:rPr>
            </w:pPr>
            <w:r>
              <w:rPr>
                <w:rFonts w:eastAsia="SimSun" w:cs="Times New Roman"/>
                <w:szCs w:val="24"/>
                <w:lang w:val="en-GB" w:eastAsia="zh-CN"/>
              </w:rPr>
              <w:t>Proposal 8: RAN4 to specify requirements for non-DRX and thereafter for SL-DRX based on RAN1 / RAN2 agreements.</w:t>
            </w:r>
          </w:p>
          <w:p w14:paraId="7BDBF2E0" w14:textId="77777777" w:rsidR="000D2A05" w:rsidRDefault="000D2A05" w:rsidP="000D2A05">
            <w:pPr>
              <w:pStyle w:val="RAN4proposal"/>
              <w:numPr>
                <w:ilvl w:val="0"/>
                <w:numId w:val="0"/>
              </w:numPr>
              <w:rPr>
                <w:lang w:eastAsia="zh-CN"/>
              </w:rPr>
            </w:pPr>
            <w:r>
              <w:rPr>
                <w:lang w:eastAsia="zh-CN"/>
              </w:rPr>
              <w:t>Proposal 9: RAN4 to agree the measurement period can be extended if SL PRS is dropped but it is not specified how the measurement period is extended.</w:t>
            </w:r>
          </w:p>
          <w:p w14:paraId="4001731C" w14:textId="77777777" w:rsidR="000D2A05" w:rsidRDefault="000D2A05" w:rsidP="000D2A05">
            <w:pPr>
              <w:pStyle w:val="RAN4proposal"/>
              <w:numPr>
                <w:ilvl w:val="0"/>
                <w:numId w:val="0"/>
              </w:numPr>
              <w:rPr>
                <w:lang w:eastAsia="ko-KR"/>
              </w:rPr>
            </w:pPr>
            <w:r>
              <w:rPr>
                <w:lang w:eastAsia="ko-KR"/>
              </w:rPr>
              <w:t>Proposal 10: RAN4 should consider in-coverage and out-of-coverage scenarios to define the SL positioning measurement period requirements.</w:t>
            </w:r>
          </w:p>
          <w:p w14:paraId="12A9DD0E" w14:textId="77777777" w:rsidR="000D2A05" w:rsidRDefault="000D2A05" w:rsidP="000D2A05">
            <w:pPr>
              <w:rPr>
                <w:b/>
                <w:bCs/>
              </w:rPr>
            </w:pPr>
            <w:r>
              <w:rPr>
                <w:b/>
                <w:bCs/>
              </w:rPr>
              <w:t>Proposal 11: For SL RX-TX based measurement more discussion is needed in RAN4 to decide whether to limit the number of restarting or not.</w:t>
            </w:r>
          </w:p>
          <w:p w14:paraId="19921A6F" w14:textId="77777777" w:rsidR="000D2A05" w:rsidRDefault="000D2A05" w:rsidP="000D2A05">
            <w:pPr>
              <w:rPr>
                <w:b/>
                <w:bCs/>
              </w:rPr>
            </w:pPr>
            <w:r>
              <w:rPr>
                <w:b/>
                <w:bCs/>
              </w:rPr>
              <w:t>Proposal 12: For SL RSTD and SL RTOA based positioning methods, UE shall continue the measurement after the synchronization reference source change.</w:t>
            </w:r>
          </w:p>
          <w:p w14:paraId="150CDE95" w14:textId="77777777" w:rsidR="000D2A05" w:rsidRDefault="000D2A05" w:rsidP="000D2A05">
            <w:pPr>
              <w:pStyle w:val="RAN4proposal"/>
              <w:numPr>
                <w:ilvl w:val="0"/>
                <w:numId w:val="0"/>
              </w:numPr>
              <w:rPr>
                <w:rFonts w:eastAsia="SimSun"/>
                <w:szCs w:val="24"/>
                <w:lang w:eastAsia="zh-CN"/>
              </w:rPr>
            </w:pPr>
            <w:r>
              <w:rPr>
                <w:lang w:eastAsia="ko-KR"/>
              </w:rPr>
              <w:t xml:space="preserve">Proposal 13: Option 2 in issue 1-1-5 (impact of </w:t>
            </w:r>
            <w:proofErr w:type="spellStart"/>
            <w:r>
              <w:rPr>
                <w:lang w:eastAsia="ko-KR"/>
              </w:rPr>
              <w:t>Uu</w:t>
            </w:r>
            <w:proofErr w:type="spellEnd"/>
            <w:r>
              <w:rPr>
                <w:lang w:eastAsia="ko-KR"/>
              </w:rPr>
              <w:t xml:space="preserve"> link connection distortion) is preferred. Measurement period requirements should consider the </w:t>
            </w:r>
            <w:proofErr w:type="spellStart"/>
            <w:r>
              <w:rPr>
                <w:lang w:eastAsia="ko-KR"/>
              </w:rPr>
              <w:t>Uu</w:t>
            </w:r>
            <w:proofErr w:type="spellEnd"/>
            <w:r>
              <w:rPr>
                <w:lang w:eastAsia="ko-KR"/>
              </w:rPr>
              <w:t xml:space="preserve"> impacts like </w:t>
            </w:r>
            <w:r>
              <w:rPr>
                <w:rFonts w:eastAsia="SimSun"/>
                <w:szCs w:val="24"/>
                <w:lang w:eastAsia="zh-CN"/>
              </w:rPr>
              <w:t>handover or RRC re-establishment.</w:t>
            </w:r>
          </w:p>
          <w:p w14:paraId="29C3ADD5" w14:textId="77777777" w:rsidR="000D2A05" w:rsidRDefault="000D2A05" w:rsidP="000D2A05">
            <w:pPr>
              <w:pStyle w:val="RAN4proposal"/>
              <w:numPr>
                <w:ilvl w:val="0"/>
                <w:numId w:val="0"/>
              </w:numPr>
              <w:jc w:val="both"/>
              <w:rPr>
                <w:lang w:eastAsia="ko-KR"/>
              </w:rPr>
            </w:pPr>
            <w:r>
              <w:rPr>
                <w:lang w:eastAsia="ko-KR"/>
              </w:rPr>
              <w:lastRenderedPageBreak/>
              <w:t xml:space="preserve">Proposal 14: </w:t>
            </w:r>
            <w:r>
              <w:rPr>
                <w:iCs w:val="0"/>
                <w:lang w:eastAsia="ko-KR"/>
              </w:rPr>
              <w:t xml:space="preserve">RAN4 to discuss </w:t>
            </w:r>
            <w:r>
              <w:t xml:space="preserve">(re-)configuration of SL positioning measurement period parameters by </w:t>
            </w:r>
            <w:r>
              <w:rPr>
                <w:lang w:eastAsia="ko-KR"/>
              </w:rPr>
              <w:t xml:space="preserve">considering the impact of key factors such as UE mobility, coverage state, PRS quality, </w:t>
            </w:r>
            <w:r>
              <w:t xml:space="preserve">anchor UEs </w:t>
            </w:r>
            <w:proofErr w:type="spellStart"/>
            <w:r>
              <w:t>GDoP</w:t>
            </w:r>
            <w:proofErr w:type="spellEnd"/>
            <w:r>
              <w:t xml:space="preserve">, </w:t>
            </w:r>
            <w:r>
              <w:rPr>
                <w:lang w:eastAsia="ko-KR"/>
              </w:rPr>
              <w:t>etc. to achieve desired SL positioning measurement accuracy.</w:t>
            </w:r>
          </w:p>
          <w:p w14:paraId="52F08497" w14:textId="77777777" w:rsidR="000D2A05" w:rsidRDefault="000D2A05" w:rsidP="000D2A05">
            <w:pPr>
              <w:pStyle w:val="RAN4observation0"/>
              <w:numPr>
                <w:ilvl w:val="0"/>
                <w:numId w:val="0"/>
              </w:numPr>
              <w:rPr>
                <w:rFonts w:eastAsiaTheme="minorHAnsi" w:cstheme="minorBidi"/>
                <w:b/>
                <w:iCs/>
                <w:szCs w:val="18"/>
                <w:lang w:val="en-US"/>
              </w:rPr>
            </w:pPr>
            <w:r>
              <w:rPr>
                <w:rFonts w:eastAsiaTheme="minorHAnsi" w:cstheme="minorBidi"/>
                <w:b/>
                <w:iCs/>
                <w:szCs w:val="18"/>
                <w:lang w:val="en-US"/>
              </w:rPr>
              <w:t xml:space="preserve">Observation 1: </w:t>
            </w:r>
            <w:proofErr w:type="spellStart"/>
            <w:r>
              <w:rPr>
                <w:rFonts w:eastAsiaTheme="minorHAnsi" w:cstheme="minorBidi"/>
                <w:b/>
                <w:iCs/>
                <w:szCs w:val="18"/>
                <w:lang w:val="en-US"/>
              </w:rPr>
              <w:t>Uu</w:t>
            </w:r>
            <w:proofErr w:type="spellEnd"/>
            <w:r>
              <w:rPr>
                <w:rFonts w:eastAsiaTheme="minorHAnsi" w:cstheme="minorBidi"/>
                <w:b/>
                <w:iCs/>
                <w:szCs w:val="18"/>
                <w:lang w:val="en-US"/>
              </w:rPr>
              <w:t xml:space="preserve"> PRS measurements requirements are conditioned with lowest side condition of -13dB, i.e., (PRS </w:t>
            </w:r>
            <w:proofErr w:type="spellStart"/>
            <w:r>
              <w:rPr>
                <w:rFonts w:eastAsiaTheme="minorHAnsi" w:cstheme="minorBidi"/>
                <w:b/>
                <w:iCs/>
                <w:szCs w:val="18"/>
                <w:lang w:val="en-US"/>
              </w:rPr>
              <w:t>Ês</w:t>
            </w:r>
            <w:proofErr w:type="spellEnd"/>
            <w:r>
              <w:rPr>
                <w:rFonts w:eastAsiaTheme="minorHAnsi" w:cstheme="minorBidi"/>
                <w:b/>
                <w:iCs/>
                <w:szCs w:val="18"/>
                <w:lang w:val="en-US"/>
              </w:rPr>
              <w:t>/</w:t>
            </w:r>
            <w:proofErr w:type="spellStart"/>
            <w:proofErr w:type="gramStart"/>
            <w:r>
              <w:rPr>
                <w:rFonts w:eastAsiaTheme="minorHAnsi" w:cstheme="minorBidi"/>
                <w:b/>
                <w:iCs/>
                <w:szCs w:val="18"/>
                <w:lang w:val="en-US"/>
              </w:rPr>
              <w:t>Iot</w:t>
            </w:r>
            <w:proofErr w:type="spellEnd"/>
            <w:r>
              <w:rPr>
                <w:rFonts w:eastAsiaTheme="minorHAnsi" w:cstheme="minorBidi"/>
                <w:b/>
                <w:iCs/>
                <w:szCs w:val="18"/>
                <w:lang w:val="en-US"/>
              </w:rPr>
              <w:t>)i</w:t>
            </w:r>
            <w:proofErr w:type="gramEnd"/>
            <w:r>
              <w:rPr>
                <w:rFonts w:eastAsiaTheme="minorHAnsi" w:cstheme="minorBidi"/>
                <w:b/>
                <w:iCs/>
                <w:szCs w:val="18"/>
                <w:lang w:val="en-US"/>
              </w:rPr>
              <w:t xml:space="preserve"> ≥ -13dB, which needs to be relaxed for SL scenario.</w:t>
            </w:r>
          </w:p>
          <w:p w14:paraId="701B883E" w14:textId="77777777" w:rsidR="000D2A05" w:rsidRPr="00986040" w:rsidRDefault="000D2A05" w:rsidP="00986040">
            <w:pPr>
              <w:pStyle w:val="RAN4observation0"/>
              <w:numPr>
                <w:ilvl w:val="0"/>
                <w:numId w:val="0"/>
              </w:numPr>
              <w:rPr>
                <w:rFonts w:eastAsiaTheme="minorHAnsi" w:cstheme="minorBidi"/>
                <w:b/>
                <w:iCs/>
                <w:szCs w:val="18"/>
                <w:lang w:val="en-US"/>
              </w:rPr>
            </w:pPr>
            <w:r w:rsidRPr="00986040">
              <w:rPr>
                <w:rFonts w:eastAsiaTheme="minorHAnsi" w:cstheme="minorBidi"/>
                <w:b/>
                <w:iCs/>
                <w:lang w:val="en-US"/>
              </w:rPr>
              <w:t>Proposal 15: Support higher Es/</w:t>
            </w:r>
            <w:proofErr w:type="spellStart"/>
            <w:r w:rsidRPr="00986040">
              <w:rPr>
                <w:rFonts w:eastAsiaTheme="minorHAnsi" w:cstheme="minorBidi"/>
                <w:b/>
                <w:iCs/>
                <w:lang w:val="en-US"/>
              </w:rPr>
              <w:t>Iot</w:t>
            </w:r>
            <w:proofErr w:type="spellEnd"/>
            <w:r w:rsidRPr="00986040">
              <w:rPr>
                <w:rFonts w:eastAsiaTheme="minorHAnsi" w:cstheme="minorBidi"/>
                <w:b/>
                <w:iCs/>
                <w:lang w:val="en-US"/>
              </w:rPr>
              <w:t xml:space="preserve"> ratios, such as -6 dB, since the cell size in SL is smaller than that of non-SL.</w:t>
            </w:r>
          </w:p>
          <w:p w14:paraId="6B46A83C" w14:textId="77777777" w:rsidR="000D2A05" w:rsidRDefault="000D2A05" w:rsidP="000D2A05">
            <w:pPr>
              <w:pStyle w:val="RAN4observation0"/>
              <w:numPr>
                <w:ilvl w:val="0"/>
                <w:numId w:val="0"/>
              </w:numPr>
              <w:jc w:val="both"/>
            </w:pPr>
            <w:r>
              <w:rPr>
                <w:rFonts w:eastAsiaTheme="minorHAnsi" w:cstheme="minorBidi"/>
                <w:b/>
                <w:iCs/>
                <w:szCs w:val="18"/>
                <w:lang w:val="en-US"/>
              </w:rPr>
              <w:t>Observation 2:  The maximum available bandwidth for SL device is limited to single carrier of 40 MHz for both the transmission and reception path.</w:t>
            </w:r>
          </w:p>
          <w:p w14:paraId="10B0ED6D" w14:textId="77777777" w:rsidR="000D2A05" w:rsidRDefault="000D2A05" w:rsidP="000D2A05">
            <w:pPr>
              <w:pStyle w:val="RAN4proposal"/>
              <w:numPr>
                <w:ilvl w:val="0"/>
                <w:numId w:val="0"/>
              </w:numPr>
              <w:rPr>
                <w:rFonts w:cs="Times New Roman"/>
                <w:szCs w:val="20"/>
                <w:lang w:val="en-IN"/>
              </w:rPr>
            </w:pPr>
            <w:r>
              <w:t xml:space="preserve">Proposal 16: RAN4 </w:t>
            </w:r>
            <w:r>
              <w:rPr>
                <w:rFonts w:cs="Times New Roman"/>
                <w:szCs w:val="20"/>
                <w:lang w:val="en-IN"/>
              </w:rPr>
              <w:t xml:space="preserve">to define RRM requirements for SL positioning up to 40 </w:t>
            </w:r>
            <w:proofErr w:type="spellStart"/>
            <w:r>
              <w:rPr>
                <w:rFonts w:cs="Times New Roman"/>
                <w:szCs w:val="20"/>
                <w:lang w:val="en-IN"/>
              </w:rPr>
              <w:t>MHz.</w:t>
            </w:r>
            <w:proofErr w:type="spellEnd"/>
            <w:r>
              <w:rPr>
                <w:rFonts w:cs="Times New Roman"/>
                <w:szCs w:val="20"/>
                <w:lang w:val="en-IN"/>
              </w:rPr>
              <w:t xml:space="preserve"> </w:t>
            </w:r>
          </w:p>
          <w:p w14:paraId="6E912A2A" w14:textId="77777777" w:rsidR="000D2A05" w:rsidRDefault="000D2A05" w:rsidP="000D2A05">
            <w:pPr>
              <w:rPr>
                <w:rFonts w:cstheme="minorBidi"/>
                <w:b/>
                <w:bCs/>
                <w:szCs w:val="22"/>
                <w:lang w:val="en-IN"/>
              </w:rPr>
            </w:pPr>
            <w:r>
              <w:rPr>
                <w:b/>
                <w:bCs/>
                <w:lang w:val="en-IN"/>
              </w:rPr>
              <w:t>Proposal 17: RAN4 to define the minimum BW and the associated number of samples based on simulation results.</w:t>
            </w:r>
          </w:p>
          <w:p w14:paraId="520B769B" w14:textId="77777777" w:rsidR="000D2A05" w:rsidRDefault="000D2A05" w:rsidP="000D2A05">
            <w:pPr>
              <w:pStyle w:val="RAN4proposal"/>
              <w:numPr>
                <w:ilvl w:val="0"/>
                <w:numId w:val="0"/>
              </w:numPr>
              <w:rPr>
                <w:lang w:eastAsia="ko-KR"/>
              </w:rPr>
            </w:pPr>
            <w:r>
              <w:rPr>
                <w:bCs/>
                <w:color w:val="000000" w:themeColor="text1"/>
                <w:lang w:eastAsia="ko-KR"/>
              </w:rPr>
              <w:t>Proposal 18: RAN4 should analyze proposal 1, proposal 3 and proposal 4A to define the accuracy requirements for SL-PRS based measurements</w:t>
            </w:r>
            <w:r>
              <w:rPr>
                <w:lang w:eastAsia="ko-KR"/>
              </w:rPr>
              <w:t>.</w:t>
            </w:r>
          </w:p>
          <w:p w14:paraId="34E10D5A" w14:textId="1CD200FC" w:rsidR="00604790" w:rsidRPr="005D7A06" w:rsidRDefault="000D2A05" w:rsidP="000D2A05">
            <w:pPr>
              <w:pStyle w:val="RAN4proposal"/>
              <w:numPr>
                <w:ilvl w:val="0"/>
                <w:numId w:val="0"/>
              </w:numPr>
              <w:rPr>
                <w:b w:val="0"/>
                <w:lang w:eastAsia="zh-CN"/>
              </w:rPr>
            </w:pPr>
            <w:r w:rsidRPr="000D2A05">
              <w:rPr>
                <w:bCs/>
                <w:color w:val="000000" w:themeColor="text1"/>
                <w:lang w:eastAsia="ko-KR"/>
              </w:rPr>
              <w:t>Proposal 19: RAN4 to study the measurement accuracy requirement for SL-PRS assuming anchor UE(s) being in coverage.</w:t>
            </w:r>
          </w:p>
        </w:tc>
      </w:tr>
      <w:tr w:rsidR="00604790" w14:paraId="0C62F148" w14:textId="77777777" w:rsidTr="002C4F02">
        <w:trPr>
          <w:trHeight w:val="468"/>
        </w:trPr>
        <w:tc>
          <w:tcPr>
            <w:tcW w:w="1242" w:type="dxa"/>
          </w:tcPr>
          <w:p w14:paraId="387B6D30" w14:textId="6BCD62DC" w:rsidR="00604790" w:rsidRPr="00AF1A71" w:rsidRDefault="00604790" w:rsidP="00805BE8">
            <w:pPr>
              <w:spacing w:before="120" w:after="120"/>
            </w:pPr>
            <w:r w:rsidRPr="009445E2">
              <w:lastRenderedPageBreak/>
              <w:t>R4-2320853</w:t>
            </w:r>
          </w:p>
        </w:tc>
        <w:tc>
          <w:tcPr>
            <w:tcW w:w="1276" w:type="dxa"/>
          </w:tcPr>
          <w:p w14:paraId="7218A89F" w14:textId="41568D7B" w:rsidR="00604790" w:rsidRPr="003C5977" w:rsidRDefault="00604790" w:rsidP="00805BE8">
            <w:pPr>
              <w:spacing w:before="120" w:after="120"/>
              <w:rPr>
                <w:rFonts w:eastAsiaTheme="minorEastAsia"/>
                <w:lang w:eastAsia="zh-CN"/>
              </w:rPr>
            </w:pPr>
            <w:r w:rsidRPr="009445E2">
              <w:t>Nokia, Nokia Shanghai Bell</w:t>
            </w:r>
          </w:p>
        </w:tc>
        <w:tc>
          <w:tcPr>
            <w:tcW w:w="7339" w:type="dxa"/>
          </w:tcPr>
          <w:p w14:paraId="3709C1F7" w14:textId="39B6AA6A" w:rsidR="00604790" w:rsidRPr="005D7A06" w:rsidRDefault="002C4F02" w:rsidP="005D49D7">
            <w:pPr>
              <w:spacing w:before="120" w:after="120"/>
              <w:rPr>
                <w:rFonts w:eastAsiaTheme="minorEastAsia"/>
                <w:b/>
                <w:lang w:eastAsia="zh-CN"/>
              </w:rPr>
            </w:pPr>
            <w:r w:rsidRPr="002C4F02">
              <w:rPr>
                <w:rFonts w:eastAsiaTheme="minorEastAsia"/>
                <w:b/>
                <w:lang w:eastAsia="zh-CN"/>
              </w:rPr>
              <w:t xml:space="preserve">Simulation Results for </w:t>
            </w:r>
            <w:proofErr w:type="spellStart"/>
            <w:r w:rsidRPr="002C4F02">
              <w:rPr>
                <w:rFonts w:eastAsiaTheme="minorEastAsia"/>
                <w:b/>
                <w:lang w:eastAsia="zh-CN"/>
              </w:rPr>
              <w:t>Sidelink</w:t>
            </w:r>
            <w:proofErr w:type="spellEnd"/>
            <w:r w:rsidRPr="002C4F02">
              <w:rPr>
                <w:rFonts w:eastAsiaTheme="minorEastAsia"/>
                <w:b/>
                <w:lang w:eastAsia="zh-CN"/>
              </w:rPr>
              <w:t xml:space="preserve"> Positioning</w:t>
            </w:r>
          </w:p>
        </w:tc>
      </w:tr>
      <w:tr w:rsidR="00604790" w14:paraId="24A90E3E" w14:textId="77777777" w:rsidTr="002C4F02">
        <w:trPr>
          <w:trHeight w:val="468"/>
        </w:trPr>
        <w:tc>
          <w:tcPr>
            <w:tcW w:w="1242" w:type="dxa"/>
          </w:tcPr>
          <w:p w14:paraId="3E9765AB" w14:textId="307E6F64" w:rsidR="00604790" w:rsidRPr="00AF1A71" w:rsidRDefault="00604790" w:rsidP="00805BE8">
            <w:pPr>
              <w:spacing w:before="120" w:after="120"/>
            </w:pPr>
            <w:r w:rsidRPr="009445E2">
              <w:t>R4-2320911</w:t>
            </w:r>
          </w:p>
        </w:tc>
        <w:tc>
          <w:tcPr>
            <w:tcW w:w="1276" w:type="dxa"/>
          </w:tcPr>
          <w:p w14:paraId="512413A8" w14:textId="7D8422A5" w:rsidR="00604790" w:rsidRPr="003C5977" w:rsidRDefault="00604790" w:rsidP="00805BE8">
            <w:pPr>
              <w:spacing w:before="120" w:after="120"/>
              <w:rPr>
                <w:rFonts w:eastAsiaTheme="minorEastAsia"/>
                <w:lang w:eastAsia="zh-CN"/>
              </w:rPr>
            </w:pPr>
            <w:r w:rsidRPr="009445E2">
              <w:t>Qualcomm Incorporated</w:t>
            </w:r>
          </w:p>
        </w:tc>
        <w:tc>
          <w:tcPr>
            <w:tcW w:w="7339" w:type="dxa"/>
          </w:tcPr>
          <w:p w14:paraId="32BA634C" w14:textId="77777777" w:rsidR="00A90F68" w:rsidRDefault="00A90F68" w:rsidP="00A90F68">
            <w:pPr>
              <w:rPr>
                <w:rFonts w:eastAsia="Times New Roman"/>
                <w:b/>
                <w:bCs/>
                <w:sz w:val="22"/>
                <w:szCs w:val="22"/>
              </w:rPr>
            </w:pPr>
            <w:r>
              <w:rPr>
                <w:rFonts w:eastAsia="Times New Roman"/>
                <w:b/>
                <w:bCs/>
                <w:sz w:val="22"/>
                <w:szCs w:val="22"/>
              </w:rPr>
              <w:t>Proposal 1: Prioritize defining requirements for SL PRS measurements assuming one sample (</w:t>
            </w:r>
            <w:proofErr w:type="spellStart"/>
            <w:r>
              <w:rPr>
                <w:rFonts w:eastAsia="Times New Roman"/>
                <w:b/>
                <w:bCs/>
                <w:sz w:val="22"/>
                <w:szCs w:val="22"/>
              </w:rPr>
              <w:t>N_sample</w:t>
            </w:r>
            <w:proofErr w:type="spellEnd"/>
            <w:r>
              <w:rPr>
                <w:rFonts w:eastAsia="Times New Roman"/>
                <w:b/>
                <w:bCs/>
                <w:sz w:val="22"/>
                <w:szCs w:val="22"/>
              </w:rPr>
              <w:t xml:space="preserve"> = 1).</w:t>
            </w:r>
          </w:p>
          <w:p w14:paraId="33802BC2" w14:textId="77777777" w:rsidR="00A90F68" w:rsidRDefault="00A90F68" w:rsidP="00A90F68">
            <w:pPr>
              <w:rPr>
                <w:rFonts w:eastAsia="Times New Roman"/>
                <w:b/>
                <w:bCs/>
                <w:sz w:val="22"/>
                <w:szCs w:val="22"/>
              </w:rPr>
            </w:pPr>
            <w:r>
              <w:rPr>
                <w:rFonts w:eastAsia="SimSun"/>
                <w:b/>
                <w:bCs/>
                <w:sz w:val="22"/>
                <w:szCs w:val="28"/>
                <w:lang w:eastAsia="zh-CN"/>
              </w:rPr>
              <w:t xml:space="preserve">Proposal 2: The scaling factor is equal to 1, i.e. S = </w:t>
            </w:r>
            <w:proofErr w:type="spellStart"/>
            <w:r>
              <w:rPr>
                <w:rFonts w:eastAsia="Times New Roman"/>
                <w:b/>
                <w:bCs/>
                <w:sz w:val="22"/>
                <w:szCs w:val="22"/>
              </w:rPr>
              <w:t>N_sample</w:t>
            </w:r>
            <w:proofErr w:type="spellEnd"/>
            <w:r>
              <w:rPr>
                <w:rFonts w:eastAsia="Times New Roman"/>
                <w:b/>
                <w:bCs/>
                <w:sz w:val="22"/>
                <w:szCs w:val="22"/>
              </w:rPr>
              <w:t>.</w:t>
            </w:r>
          </w:p>
          <w:p w14:paraId="571B8073" w14:textId="77777777" w:rsidR="00A90F68" w:rsidRDefault="00A90F68" w:rsidP="00A90F68">
            <w:pPr>
              <w:rPr>
                <w:rFonts w:eastAsia="Times New Roman"/>
                <w:b/>
                <w:bCs/>
                <w:sz w:val="22"/>
                <w:szCs w:val="22"/>
              </w:rPr>
            </w:pPr>
            <w:r>
              <w:rPr>
                <w:rFonts w:eastAsia="Times New Roman"/>
                <w:b/>
                <w:bCs/>
                <w:sz w:val="22"/>
                <w:szCs w:val="22"/>
              </w:rPr>
              <w:t>Proposal 3: For single sample SL RSTD measurements, the measurement period is given by</w:t>
            </w:r>
          </w:p>
          <w:p w14:paraId="551BA6D9" w14:textId="77777777" w:rsidR="00A90F68" w:rsidRDefault="00000000" w:rsidP="00A90F68">
            <w:pPr>
              <w:rPr>
                <w:rFonts w:eastAsia="SimSun"/>
                <w:b/>
                <w:bCs/>
                <w:sz w:val="22"/>
                <w:szCs w:val="22"/>
                <w:lang w:eastAsia="zh-CN"/>
              </w:rPr>
            </w:pPr>
            <m:oMathPara>
              <m:oMath>
                <m:sSub>
                  <m:sSubPr>
                    <m:ctrlPr>
                      <w:rPr>
                        <w:rFonts w:ascii="Cambria Math"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SL RSTD</m:t>
                    </m:r>
                  </m:sub>
                </m:sSub>
                <m:r>
                  <m:rPr>
                    <m:sty m:val="b"/>
                  </m:rPr>
                  <w:rPr>
                    <w:rFonts w:ascii="Cambria Math" w:hAnsi="Cambria Math"/>
                    <w:sz w:val="22"/>
                    <w:szCs w:val="22"/>
                    <w:lang w:eastAsia="zh-CN"/>
                  </w:rPr>
                  <m:t>=</m:t>
                </m:r>
                <m:sSub>
                  <m:sSubPr>
                    <m:ctrlPr>
                      <w:rPr>
                        <w:rFonts w:ascii="Cambria Math"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m:oMathPara>
          </w:p>
          <w:p w14:paraId="20DCC254" w14:textId="77777777" w:rsidR="00A90F68" w:rsidRDefault="00A90F68" w:rsidP="00B14A7D">
            <w:pPr>
              <w:pStyle w:val="ListParagraph"/>
              <w:numPr>
                <w:ilvl w:val="0"/>
                <w:numId w:val="23"/>
              </w:numPr>
              <w:overflowPunct/>
              <w:autoSpaceDE/>
              <w:autoSpaceDN/>
              <w:adjustRightInd/>
              <w:spacing w:after="0"/>
              <w:ind w:firstLineChars="0"/>
              <w:contextualSpacing/>
              <w:textAlignment w:val="auto"/>
              <w:rPr>
                <w:rFonts w:eastAsia="SimSun"/>
                <w:b/>
                <w:bCs/>
                <w:sz w:val="22"/>
                <w:szCs w:val="22"/>
                <w:lang w:eastAsia="zh-CN"/>
              </w:rPr>
            </w:pPr>
            <w:r>
              <w:rPr>
                <w:rFonts w:eastAsia="SimSun"/>
                <w:b/>
                <w:bCs/>
                <w:sz w:val="22"/>
                <w:szCs w:val="22"/>
                <w:lang w:eastAsia="zh-CN"/>
              </w:rPr>
              <w:t xml:space="preserve">The measurement period starts at </w:t>
            </w:r>
            <w:r>
              <w:rPr>
                <w:rFonts w:eastAsia="SimSun" w:cs="Arial"/>
                <w:b/>
                <w:bCs/>
                <w:sz w:val="22"/>
                <w:szCs w:val="22"/>
                <w:lang w:eastAsia="zh-CN"/>
              </w:rPr>
              <w:t>the end of the slot carrying the active SL-PRS resource(s)</w:t>
            </w:r>
          </w:p>
          <w:p w14:paraId="5017CEC8" w14:textId="77777777" w:rsidR="00A90F68" w:rsidRDefault="00000000" w:rsidP="00B14A7D">
            <w:pPr>
              <w:pStyle w:val="ListParagraph"/>
              <w:numPr>
                <w:ilvl w:val="0"/>
                <w:numId w:val="23"/>
              </w:numPr>
              <w:overflowPunct/>
              <w:autoSpaceDE/>
              <w:autoSpaceDN/>
              <w:adjustRightInd/>
              <w:spacing w:after="0"/>
              <w:ind w:firstLineChars="0"/>
              <w:contextualSpacing/>
              <w:textAlignment w:val="auto"/>
              <w:rPr>
                <w:rFonts w:eastAsia="SimSun"/>
                <w:b/>
                <w:bCs/>
                <w:sz w:val="22"/>
                <w:szCs w:val="22"/>
                <w:lang w:eastAsia="zh-CN"/>
              </w:rPr>
            </w:pPr>
            <m:oMath>
              <m:sSub>
                <m:sSubPr>
                  <m:ctrlPr>
                    <w:rPr>
                      <w:rFonts w:ascii="Cambria Math" w:eastAsia="Times New Roman"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w:r w:rsidR="00A90F68">
              <w:rPr>
                <w:rFonts w:eastAsia="SimSun"/>
                <w:b/>
                <w:bCs/>
                <w:sz w:val="22"/>
                <w:szCs w:val="22"/>
                <w:lang w:eastAsia="zh-CN"/>
              </w:rPr>
              <w:t xml:space="preserve"> is greater than or equal to the time indicated in FG 41-1-1 component 4. </w:t>
            </w:r>
            <m:oMath>
              <m:sSub>
                <m:sSubPr>
                  <m:ctrlPr>
                    <w:rPr>
                      <w:rFonts w:ascii="Cambria Math" w:eastAsia="Times New Roman"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w:r w:rsidR="00A90F68">
              <w:rPr>
                <w:rFonts w:eastAsia="SimSun"/>
                <w:b/>
                <w:bCs/>
                <w:sz w:val="22"/>
                <w:szCs w:val="22"/>
                <w:lang w:eastAsia="zh-CN"/>
              </w:rPr>
              <w:t xml:space="preserve"> needs to include time to prepare </w:t>
            </w:r>
            <w:r w:rsidR="00A90F68">
              <w:rPr>
                <w:rFonts w:eastAsia="SimSun" w:cs="Arial"/>
                <w:b/>
                <w:bCs/>
                <w:sz w:val="22"/>
                <w:szCs w:val="22"/>
                <w:lang w:eastAsia="zh-CN"/>
              </w:rPr>
              <w:t>the measurement report.</w:t>
            </w:r>
          </w:p>
          <w:p w14:paraId="3C64A653" w14:textId="77777777" w:rsidR="00A90F68" w:rsidRDefault="00A90F68" w:rsidP="00B14A7D">
            <w:pPr>
              <w:pStyle w:val="ListParagraph"/>
              <w:numPr>
                <w:ilvl w:val="0"/>
                <w:numId w:val="23"/>
              </w:numPr>
              <w:overflowPunct/>
              <w:autoSpaceDE/>
              <w:autoSpaceDN/>
              <w:adjustRightInd/>
              <w:ind w:firstLineChars="0"/>
              <w:contextualSpacing/>
              <w:textAlignment w:val="auto"/>
              <w:rPr>
                <w:rFonts w:eastAsia="SimSun"/>
                <w:b/>
                <w:bCs/>
                <w:sz w:val="22"/>
                <w:szCs w:val="22"/>
                <w:lang w:eastAsia="zh-CN"/>
              </w:rPr>
            </w:pPr>
            <w:r>
              <w:rPr>
                <w:rFonts w:eastAsia="SimSun"/>
                <w:b/>
                <w:bCs/>
                <w:sz w:val="22"/>
                <w:szCs w:val="22"/>
                <w:lang w:eastAsia="zh-CN"/>
              </w:rPr>
              <w:t>If the maximum number of active SL PRS resources or the maximum number of slots with active SL PRS resources is exceeded, the measurement period can be longer.</w:t>
            </w:r>
          </w:p>
          <w:p w14:paraId="7C4D858E" w14:textId="77777777" w:rsidR="00A90F68" w:rsidRDefault="00A90F68" w:rsidP="00A90F68">
            <w:pPr>
              <w:rPr>
                <w:rFonts w:eastAsia="SimSun"/>
                <w:b/>
                <w:bCs/>
                <w:sz w:val="22"/>
                <w:szCs w:val="28"/>
                <w:lang w:eastAsia="zh-CN"/>
              </w:rPr>
            </w:pPr>
            <w:r>
              <w:rPr>
                <w:rFonts w:eastAsia="SimSun"/>
                <w:b/>
                <w:bCs/>
                <w:sz w:val="22"/>
                <w:szCs w:val="28"/>
                <w:lang w:eastAsia="zh-CN"/>
              </w:rPr>
              <w:t>Proposal 4: RAN4 will not consider TEG reporting in the requirements for SL PRS based measurements.</w:t>
            </w:r>
          </w:p>
          <w:p w14:paraId="45099CC2" w14:textId="77777777" w:rsidR="00A90F68" w:rsidRDefault="00A90F68" w:rsidP="00A90F68">
            <w:pPr>
              <w:rPr>
                <w:rFonts w:eastAsia="Times New Roman"/>
                <w:b/>
                <w:bCs/>
                <w:sz w:val="22"/>
                <w:szCs w:val="22"/>
              </w:rPr>
            </w:pPr>
            <w:r>
              <w:rPr>
                <w:rFonts w:eastAsia="Times New Roman"/>
                <w:b/>
                <w:bCs/>
                <w:sz w:val="22"/>
                <w:szCs w:val="22"/>
              </w:rPr>
              <w:t>Proposal 5: Define measurement accuracy requirements based on single SL PRS instance.</w:t>
            </w:r>
          </w:p>
          <w:p w14:paraId="1CCFA834" w14:textId="77777777" w:rsidR="00A90F68" w:rsidRDefault="00A90F68" w:rsidP="00A90F68">
            <w:pPr>
              <w:spacing w:after="120"/>
              <w:rPr>
                <w:rFonts w:eastAsia="Times New Roman"/>
                <w:b/>
                <w:bCs/>
                <w:sz w:val="22"/>
                <w:szCs w:val="22"/>
              </w:rPr>
            </w:pPr>
            <w:r>
              <w:rPr>
                <w:rFonts w:eastAsia="Times New Roman"/>
                <w:b/>
                <w:bCs/>
                <w:sz w:val="22"/>
                <w:szCs w:val="22"/>
              </w:rPr>
              <w:t>Proposal 6: Define a SL PRS measurement sample as a group of SL PRS resource instances comprised of</w:t>
            </w:r>
          </w:p>
          <w:p w14:paraId="657491AE" w14:textId="77777777" w:rsidR="00A90F68" w:rsidRDefault="00A90F68" w:rsidP="00B14A7D">
            <w:pPr>
              <w:pStyle w:val="ListParagraph"/>
              <w:numPr>
                <w:ilvl w:val="0"/>
                <w:numId w:val="23"/>
              </w:numPr>
              <w:overflowPunct/>
              <w:autoSpaceDE/>
              <w:autoSpaceDN/>
              <w:adjustRightInd/>
              <w:spacing w:after="0"/>
              <w:ind w:firstLineChars="0"/>
              <w:contextualSpacing/>
              <w:textAlignment w:val="auto"/>
              <w:rPr>
                <w:rFonts w:eastAsia="Times New Roman"/>
                <w:b/>
                <w:bCs/>
                <w:sz w:val="22"/>
                <w:szCs w:val="22"/>
              </w:rPr>
            </w:pPr>
            <w:r>
              <w:rPr>
                <w:b/>
                <w:bCs/>
                <w:sz w:val="22"/>
                <w:szCs w:val="22"/>
              </w:rPr>
              <w:t>One SL PRS resource instance triggered by an SCI in the same slot, and</w:t>
            </w:r>
          </w:p>
          <w:p w14:paraId="4405A24B" w14:textId="77777777" w:rsidR="00A90F68" w:rsidRDefault="00A90F68" w:rsidP="00B14A7D">
            <w:pPr>
              <w:pStyle w:val="ListParagraph"/>
              <w:numPr>
                <w:ilvl w:val="0"/>
                <w:numId w:val="23"/>
              </w:numPr>
              <w:overflowPunct/>
              <w:autoSpaceDE/>
              <w:autoSpaceDN/>
              <w:adjustRightInd/>
              <w:spacing w:after="0"/>
              <w:ind w:firstLineChars="0"/>
              <w:contextualSpacing/>
              <w:textAlignment w:val="auto"/>
              <w:rPr>
                <w:b/>
                <w:bCs/>
                <w:sz w:val="22"/>
                <w:szCs w:val="22"/>
              </w:rPr>
            </w:pPr>
            <w:r>
              <w:rPr>
                <w:b/>
                <w:bCs/>
                <w:sz w:val="22"/>
                <w:szCs w:val="22"/>
              </w:rPr>
              <w:t>up to SL PRS resource instances reserved in future slots by the same SCI.</w:t>
            </w:r>
          </w:p>
          <w:p w14:paraId="272FE82C" w14:textId="77777777" w:rsidR="00A90F68" w:rsidRDefault="00A90F68" w:rsidP="00B14A7D">
            <w:pPr>
              <w:pStyle w:val="ListParagraph"/>
              <w:numPr>
                <w:ilvl w:val="0"/>
                <w:numId w:val="23"/>
              </w:numPr>
              <w:overflowPunct/>
              <w:autoSpaceDE/>
              <w:autoSpaceDN/>
              <w:adjustRightInd/>
              <w:ind w:firstLineChars="0"/>
              <w:contextualSpacing/>
              <w:textAlignment w:val="auto"/>
              <w:rPr>
                <w:b/>
                <w:bCs/>
                <w:sz w:val="22"/>
                <w:szCs w:val="22"/>
              </w:rPr>
            </w:pPr>
            <w:r>
              <w:rPr>
                <w:b/>
                <w:bCs/>
                <w:sz w:val="22"/>
                <w:szCs w:val="22"/>
              </w:rPr>
              <w:lastRenderedPageBreak/>
              <w:t>The multiple SL PRS resource instances have the same comb size and number of symbols.</w:t>
            </w:r>
          </w:p>
          <w:p w14:paraId="73EA9A0D" w14:textId="77777777" w:rsidR="00A90F68" w:rsidRDefault="00A90F68" w:rsidP="00A90F68">
            <w:pPr>
              <w:spacing w:after="120"/>
              <w:rPr>
                <w:b/>
                <w:bCs/>
                <w:sz w:val="22"/>
                <w:szCs w:val="22"/>
              </w:rPr>
            </w:pPr>
            <w:r>
              <w:rPr>
                <w:b/>
                <w:bCs/>
                <w:sz w:val="22"/>
                <w:szCs w:val="22"/>
              </w:rPr>
              <w:t>Proposal 7: When the UE reports SL PRS-based Rx-Tx time difference based on the actual SL PRS transmission time upon network/LMF request, the measurement period is extended until the UE transmits SL PRS.</w:t>
            </w:r>
          </w:p>
          <w:p w14:paraId="0A24DC29" w14:textId="77777777" w:rsidR="00A90F68" w:rsidRDefault="00A90F68" w:rsidP="00B14A7D">
            <w:pPr>
              <w:pStyle w:val="ListParagraph"/>
              <w:numPr>
                <w:ilvl w:val="0"/>
                <w:numId w:val="23"/>
              </w:numPr>
              <w:overflowPunct/>
              <w:autoSpaceDE/>
              <w:autoSpaceDN/>
              <w:adjustRightInd/>
              <w:spacing w:after="120"/>
              <w:ind w:firstLineChars="0"/>
              <w:contextualSpacing/>
              <w:textAlignment w:val="auto"/>
              <w:rPr>
                <w:b/>
                <w:bCs/>
                <w:sz w:val="22"/>
                <w:szCs w:val="22"/>
              </w:rPr>
            </w:pPr>
            <w:r>
              <w:rPr>
                <w:b/>
                <w:bCs/>
                <w:sz w:val="22"/>
                <w:szCs w:val="22"/>
              </w:rPr>
              <w:t>FFS whether to define a proximity condition between the reception and transmission of SL PRS for reporting SL PRS-based Rx-Tx time difference based on the actual SL PRS transmission time.</w:t>
            </w:r>
          </w:p>
          <w:p w14:paraId="431ED8E7" w14:textId="77777777" w:rsidR="00A90F68" w:rsidRDefault="00A90F68" w:rsidP="00A90F68">
            <w:pPr>
              <w:rPr>
                <w:b/>
                <w:bCs/>
                <w:sz w:val="22"/>
                <w:szCs w:val="22"/>
              </w:rPr>
            </w:pPr>
            <w:r>
              <w:rPr>
                <w:b/>
                <w:bCs/>
                <w:sz w:val="22"/>
                <w:szCs w:val="22"/>
              </w:rPr>
              <w:t xml:space="preserve">Proposal 8: No need to define requirements for </w:t>
            </w:r>
            <w:proofErr w:type="spellStart"/>
            <w:r>
              <w:rPr>
                <w:b/>
                <w:bCs/>
                <w:sz w:val="22"/>
                <w:szCs w:val="22"/>
              </w:rPr>
              <w:t>sidelink</w:t>
            </w:r>
            <w:proofErr w:type="spellEnd"/>
            <w:r>
              <w:rPr>
                <w:b/>
                <w:bCs/>
                <w:sz w:val="22"/>
                <w:szCs w:val="22"/>
              </w:rPr>
              <w:t xml:space="preserve"> positioning measurements when there is a change in network coverage. </w:t>
            </w:r>
          </w:p>
          <w:p w14:paraId="701304B9" w14:textId="1173DEC0" w:rsidR="00604790" w:rsidRPr="005D7A06" w:rsidRDefault="00A90F68" w:rsidP="00A90F68">
            <w:pPr>
              <w:spacing w:before="120" w:after="120"/>
              <w:rPr>
                <w:rFonts w:eastAsiaTheme="minorEastAsia"/>
                <w:b/>
                <w:lang w:eastAsia="zh-CN"/>
              </w:rPr>
            </w:pPr>
            <w:r>
              <w:rPr>
                <w:b/>
                <w:bCs/>
                <w:sz w:val="22"/>
                <w:szCs w:val="22"/>
              </w:rPr>
              <w:t>Proposal 9: RAN4 to deprioritize defining requirements for initiation/cease of SL PRS transmissions.</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4B6893A5" w14:textId="62D1EC47" w:rsidR="00180945" w:rsidRDefault="00837458" w:rsidP="00FA6BEF">
      <w:pPr>
        <w:pStyle w:val="Heading2"/>
      </w:pPr>
      <w:r w:rsidRPr="004A7544">
        <w:rPr>
          <w:rFonts w:hint="eastAsia"/>
        </w:rPr>
        <w:t>Open issues</w:t>
      </w:r>
      <w:r w:rsidR="00DC2500">
        <w:t xml:space="preserve"> summary</w:t>
      </w:r>
    </w:p>
    <w:p w14:paraId="5637D6F3" w14:textId="1C0D1363" w:rsidR="00C052A2" w:rsidRPr="00B711DA" w:rsidRDefault="00C052A2" w:rsidP="00C052A2">
      <w:pPr>
        <w:rPr>
          <w:i/>
          <w:color w:val="00B0F0"/>
          <w:lang w:eastAsia="zh-CN"/>
        </w:rPr>
      </w:pPr>
      <w:r w:rsidRPr="00B711DA">
        <w:rPr>
          <w:i/>
          <w:color w:val="00B0F0"/>
          <w:lang w:eastAsia="zh-CN"/>
        </w:rPr>
        <w:t xml:space="preserve">Moderator: RAN1 feature list in R4-2315006 (R1-2308523) with attachment R1-2308521. </w:t>
      </w:r>
    </w:p>
    <w:p w14:paraId="766EF825" w14:textId="4DD9F0F6" w:rsidR="00571777" w:rsidRDefault="00571777" w:rsidP="00FA6BEF">
      <w:pPr>
        <w:pStyle w:val="Heading3"/>
        <w:rPr>
          <w:lang w:val="en-GB"/>
        </w:rPr>
      </w:pPr>
      <w:r w:rsidRPr="00B711DA">
        <w:rPr>
          <w:lang w:val="en-GB"/>
        </w:rPr>
        <w:t>Sub-</w:t>
      </w:r>
      <w:r w:rsidR="00142BB9" w:rsidRPr="00B711DA">
        <w:rPr>
          <w:lang w:val="en-GB"/>
        </w:rPr>
        <w:t>topic</w:t>
      </w:r>
      <w:r w:rsidRPr="00B711DA">
        <w:rPr>
          <w:lang w:val="en-GB"/>
        </w:rPr>
        <w:t xml:space="preserve"> 1-</w:t>
      </w:r>
      <w:r w:rsidR="006D04F3" w:rsidRPr="00B711DA">
        <w:rPr>
          <w:lang w:val="en-GB"/>
        </w:rPr>
        <w:t>1</w:t>
      </w:r>
      <w:r w:rsidR="00E1239D" w:rsidRPr="00B711DA">
        <w:rPr>
          <w:lang w:val="en-GB"/>
        </w:rPr>
        <w:t xml:space="preserve"> </w:t>
      </w:r>
      <w:r w:rsidR="00341892" w:rsidRPr="00B711DA">
        <w:rPr>
          <w:lang w:val="en-GB"/>
        </w:rPr>
        <w:t>SL-</w:t>
      </w:r>
      <w:r w:rsidR="00315C10" w:rsidRPr="00B711DA">
        <w:rPr>
          <w:lang w:val="en-GB"/>
        </w:rPr>
        <w:t>PRS m</w:t>
      </w:r>
      <w:r w:rsidR="00671D10" w:rsidRPr="00B711DA">
        <w:rPr>
          <w:lang w:val="en-GB"/>
        </w:rPr>
        <w:t>easurement period</w:t>
      </w:r>
      <w:r w:rsidR="00933278" w:rsidRPr="00B711DA">
        <w:rPr>
          <w:lang w:val="en-GB"/>
        </w:rPr>
        <w:t xml:space="preserve"> requirements </w:t>
      </w:r>
    </w:p>
    <w:p w14:paraId="68B6FF91" w14:textId="142567C6" w:rsidR="001E7291" w:rsidRDefault="001E7291" w:rsidP="001E7291">
      <w:pPr>
        <w:rPr>
          <w:i/>
          <w:lang w:eastAsia="zh-CN"/>
        </w:rPr>
      </w:pPr>
      <w:r w:rsidRPr="00974DBD">
        <w:rPr>
          <w:i/>
          <w:highlight w:val="yellow"/>
          <w:lang w:eastAsia="zh-CN"/>
        </w:rPr>
        <w:t>I</w:t>
      </w:r>
      <w:r w:rsidRPr="00974DBD">
        <w:rPr>
          <w:rFonts w:hint="eastAsia"/>
          <w:i/>
          <w:highlight w:val="yellow"/>
          <w:lang w:eastAsia="zh-CN"/>
        </w:rPr>
        <w:t xml:space="preserve">n RAN1 feature list </w:t>
      </w:r>
      <w:r w:rsidRPr="00974DBD">
        <w:rPr>
          <w:i/>
          <w:highlight w:val="yellow"/>
          <w:lang w:eastAsia="zh-CN"/>
        </w:rPr>
        <w:t>R4-2318013</w:t>
      </w:r>
      <w:r w:rsidRPr="00974DBD">
        <w:rPr>
          <w:rFonts w:hint="eastAsia"/>
          <w:i/>
          <w:highlight w:val="yellow"/>
          <w:lang w:eastAsia="zh-CN"/>
        </w:rPr>
        <w:t xml:space="preserve"> (</w:t>
      </w:r>
      <w:r w:rsidRPr="00974DBD">
        <w:rPr>
          <w:i/>
          <w:highlight w:val="yellow"/>
          <w:lang w:eastAsia="zh-CN"/>
        </w:rPr>
        <w:t>R1-</w:t>
      </w:r>
      <w:bookmarkStart w:id="6" w:name="OLE_LINK11"/>
      <w:bookmarkStart w:id="7" w:name="OLE_LINK12"/>
      <w:r w:rsidRPr="00974DBD">
        <w:rPr>
          <w:i/>
          <w:highlight w:val="yellow"/>
          <w:lang w:eastAsia="zh-CN"/>
        </w:rPr>
        <w:t>2310637</w:t>
      </w:r>
      <w:bookmarkEnd w:id="6"/>
      <w:bookmarkEnd w:id="7"/>
      <w:r w:rsidRPr="00974DBD">
        <w:rPr>
          <w:rFonts w:hint="eastAsia"/>
          <w:i/>
          <w:highlight w:val="yellow"/>
          <w:lang w:eastAsia="zh-CN"/>
        </w:rPr>
        <w:t xml:space="preserve">), the </w:t>
      </w:r>
      <w:r w:rsidR="00974DBD" w:rsidRPr="00974DBD">
        <w:rPr>
          <w:rFonts w:hint="eastAsia"/>
          <w:i/>
          <w:highlight w:val="yellow"/>
          <w:lang w:eastAsia="zh-CN"/>
        </w:rPr>
        <w:t>common SL PRS processing capability is defined as below:</w:t>
      </w:r>
      <w:r w:rsidR="00974DBD" w:rsidRPr="00974DBD">
        <w:rPr>
          <w:rFonts w:hint="eastAsia"/>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712"/>
        <w:gridCol w:w="1275"/>
        <w:gridCol w:w="2553"/>
        <w:gridCol w:w="3119"/>
        <w:gridCol w:w="1242"/>
      </w:tblGrid>
      <w:tr w:rsidR="00EB23DC" w14:paraId="7A867CEA" w14:textId="77777777" w:rsidTr="00EB23DC">
        <w:trPr>
          <w:trHeight w:val="20"/>
        </w:trPr>
        <w:tc>
          <w:tcPr>
            <w:tcW w:w="485" w:type="pct"/>
            <w:tcBorders>
              <w:top w:val="single" w:sz="4" w:space="0" w:color="auto"/>
              <w:left w:val="single" w:sz="4" w:space="0" w:color="auto"/>
              <w:bottom w:val="single" w:sz="4" w:space="0" w:color="auto"/>
              <w:right w:val="single" w:sz="4" w:space="0" w:color="auto"/>
            </w:tcBorders>
            <w:hideMark/>
          </w:tcPr>
          <w:p w14:paraId="5CB1F2F6"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lastRenderedPageBreak/>
              <w:t>Features</w:t>
            </w:r>
          </w:p>
        </w:tc>
        <w:tc>
          <w:tcPr>
            <w:tcW w:w="361" w:type="pct"/>
            <w:tcBorders>
              <w:top w:val="single" w:sz="4" w:space="0" w:color="auto"/>
              <w:left w:val="single" w:sz="4" w:space="0" w:color="auto"/>
              <w:bottom w:val="single" w:sz="4" w:space="0" w:color="auto"/>
              <w:right w:val="single" w:sz="4" w:space="0" w:color="auto"/>
            </w:tcBorders>
            <w:hideMark/>
          </w:tcPr>
          <w:p w14:paraId="31C2B4EA"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Index</w:t>
            </w:r>
          </w:p>
        </w:tc>
        <w:tc>
          <w:tcPr>
            <w:tcW w:w="647" w:type="pct"/>
            <w:tcBorders>
              <w:top w:val="single" w:sz="4" w:space="0" w:color="auto"/>
              <w:left w:val="single" w:sz="4" w:space="0" w:color="auto"/>
              <w:bottom w:val="single" w:sz="4" w:space="0" w:color="auto"/>
              <w:right w:val="single" w:sz="4" w:space="0" w:color="auto"/>
            </w:tcBorders>
            <w:hideMark/>
          </w:tcPr>
          <w:p w14:paraId="15A33DEA"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Feature group</w:t>
            </w:r>
          </w:p>
        </w:tc>
        <w:tc>
          <w:tcPr>
            <w:tcW w:w="1295" w:type="pct"/>
            <w:tcBorders>
              <w:top w:val="single" w:sz="4" w:space="0" w:color="auto"/>
              <w:left w:val="single" w:sz="4" w:space="0" w:color="auto"/>
              <w:bottom w:val="single" w:sz="4" w:space="0" w:color="auto"/>
              <w:right w:val="single" w:sz="4" w:space="0" w:color="auto"/>
            </w:tcBorders>
            <w:hideMark/>
          </w:tcPr>
          <w:p w14:paraId="328B09BC"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Components</w:t>
            </w:r>
          </w:p>
        </w:tc>
        <w:tc>
          <w:tcPr>
            <w:tcW w:w="1582" w:type="pct"/>
            <w:tcBorders>
              <w:top w:val="single" w:sz="4" w:space="0" w:color="auto"/>
              <w:left w:val="single" w:sz="4" w:space="0" w:color="auto"/>
              <w:bottom w:val="single" w:sz="4" w:space="0" w:color="auto"/>
              <w:right w:val="single" w:sz="4" w:space="0" w:color="auto"/>
            </w:tcBorders>
            <w:hideMark/>
          </w:tcPr>
          <w:p w14:paraId="458FFAE8"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Note</w:t>
            </w:r>
          </w:p>
        </w:tc>
        <w:tc>
          <w:tcPr>
            <w:tcW w:w="631" w:type="pct"/>
            <w:tcBorders>
              <w:top w:val="single" w:sz="4" w:space="0" w:color="auto"/>
              <w:left w:val="single" w:sz="4" w:space="0" w:color="auto"/>
              <w:bottom w:val="single" w:sz="4" w:space="0" w:color="auto"/>
              <w:right w:val="single" w:sz="4" w:space="0" w:color="auto"/>
            </w:tcBorders>
            <w:hideMark/>
          </w:tcPr>
          <w:p w14:paraId="3F996362"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Mandatory/Optional</w:t>
            </w:r>
          </w:p>
        </w:tc>
      </w:tr>
      <w:tr w:rsidR="00EB23DC" w14:paraId="43C20DAE" w14:textId="77777777" w:rsidTr="00EB23DC">
        <w:trPr>
          <w:trHeight w:val="20"/>
        </w:trPr>
        <w:tc>
          <w:tcPr>
            <w:tcW w:w="485" w:type="pct"/>
            <w:tcBorders>
              <w:top w:val="single" w:sz="4" w:space="0" w:color="auto"/>
              <w:left w:val="single" w:sz="4" w:space="0" w:color="auto"/>
              <w:bottom w:val="single" w:sz="4" w:space="0" w:color="auto"/>
              <w:right w:val="single" w:sz="4" w:space="0" w:color="auto"/>
            </w:tcBorders>
            <w:hideMark/>
          </w:tcPr>
          <w:p w14:paraId="147326CE" w14:textId="77777777" w:rsidR="00EB23DC" w:rsidRDefault="00EB23DC">
            <w:pPr>
              <w:pStyle w:val="TAL"/>
              <w:rPr>
                <w:rFonts w:cs="Arial"/>
                <w:color w:val="000000" w:themeColor="text1"/>
                <w:szCs w:val="18"/>
                <w:lang w:val="en-GB" w:eastAsia="ja-JP"/>
              </w:rPr>
            </w:pPr>
            <w:r>
              <w:rPr>
                <w:rFonts w:cs="Arial"/>
                <w:color w:val="000000" w:themeColor="text1"/>
                <w:szCs w:val="18"/>
              </w:rPr>
              <w:t>41. NR_pos_enh2</w:t>
            </w:r>
          </w:p>
        </w:tc>
        <w:tc>
          <w:tcPr>
            <w:tcW w:w="361" w:type="pct"/>
            <w:tcBorders>
              <w:top w:val="single" w:sz="4" w:space="0" w:color="auto"/>
              <w:left w:val="single" w:sz="4" w:space="0" w:color="auto"/>
              <w:bottom w:val="single" w:sz="4" w:space="0" w:color="auto"/>
              <w:right w:val="single" w:sz="4" w:space="0" w:color="auto"/>
            </w:tcBorders>
            <w:hideMark/>
          </w:tcPr>
          <w:p w14:paraId="20A461D0" w14:textId="77777777" w:rsidR="00EB23DC" w:rsidRDefault="00EB23DC">
            <w:pPr>
              <w:pStyle w:val="TAL"/>
              <w:rPr>
                <w:rFonts w:eastAsia="MS Mincho" w:cs="Arial"/>
                <w:color w:val="000000" w:themeColor="text1"/>
                <w:szCs w:val="18"/>
                <w:lang w:val="en-GB" w:eastAsia="ja-JP"/>
              </w:rPr>
            </w:pPr>
            <w:r>
              <w:rPr>
                <w:rFonts w:eastAsia="MS Mincho" w:cs="Arial"/>
                <w:color w:val="000000" w:themeColor="text1"/>
                <w:szCs w:val="18"/>
              </w:rPr>
              <w:t>41-1-1</w:t>
            </w:r>
          </w:p>
        </w:tc>
        <w:tc>
          <w:tcPr>
            <w:tcW w:w="647" w:type="pct"/>
            <w:tcBorders>
              <w:top w:val="single" w:sz="4" w:space="0" w:color="auto"/>
              <w:left w:val="single" w:sz="4" w:space="0" w:color="auto"/>
              <w:bottom w:val="single" w:sz="4" w:space="0" w:color="auto"/>
              <w:right w:val="single" w:sz="4" w:space="0" w:color="auto"/>
            </w:tcBorders>
            <w:hideMark/>
          </w:tcPr>
          <w:p w14:paraId="5D492C25" w14:textId="77777777" w:rsidR="00EB23DC" w:rsidRDefault="00EB23DC">
            <w:pPr>
              <w:pStyle w:val="TAL"/>
              <w:rPr>
                <w:rFonts w:cs="Arial"/>
                <w:color w:val="000000" w:themeColor="text1"/>
                <w:szCs w:val="18"/>
                <w:lang w:val="en-GB" w:eastAsia="zh-CN"/>
              </w:rPr>
            </w:pPr>
            <w:r>
              <w:rPr>
                <w:rFonts w:cs="Arial"/>
                <w:bCs/>
                <w:color w:val="000000" w:themeColor="text1"/>
                <w:szCs w:val="18"/>
              </w:rPr>
              <w:t>Common SL PRS Processing Capability in a SL BWP</w:t>
            </w:r>
          </w:p>
        </w:tc>
        <w:tc>
          <w:tcPr>
            <w:tcW w:w="1295" w:type="pct"/>
            <w:tcBorders>
              <w:top w:val="single" w:sz="4" w:space="0" w:color="auto"/>
              <w:left w:val="single" w:sz="4" w:space="0" w:color="auto"/>
              <w:bottom w:val="single" w:sz="4" w:space="0" w:color="auto"/>
              <w:right w:val="single" w:sz="4" w:space="0" w:color="auto"/>
            </w:tcBorders>
            <w:hideMark/>
          </w:tcPr>
          <w:p w14:paraId="5B2F8180"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1. Maximum SL PRS bandwidth in MHz in a resource pool for positioning, which is supported and reported by UE for SL-PRS measurement</w:t>
            </w:r>
          </w:p>
          <w:p w14:paraId="4887E138"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2. Maximum number of active SL PRS resources across all configured RPs</w:t>
            </w:r>
            <w:r>
              <w:rPr>
                <w:rFonts w:ascii="Arial" w:hAnsi="Arial" w:cs="Arial"/>
                <w:b/>
                <w:bCs/>
                <w:color w:val="000000" w:themeColor="text1"/>
                <w:sz w:val="18"/>
                <w:szCs w:val="18"/>
                <w:lang w:eastAsia="zh-CN"/>
              </w:rPr>
              <w:t xml:space="preserve"> </w:t>
            </w:r>
            <w:r>
              <w:rPr>
                <w:rFonts w:ascii="Arial" w:hAnsi="Arial" w:cs="Arial"/>
                <w:color w:val="000000" w:themeColor="text1"/>
                <w:sz w:val="18"/>
                <w:szCs w:val="18"/>
                <w:lang w:eastAsia="zh-CN"/>
              </w:rPr>
              <w:t>assuming maximum SL PRS bandwidth in MHz, which is supported and reported by UE</w:t>
            </w:r>
            <w:r>
              <w:rPr>
                <w:rFonts w:ascii="Arial" w:hAnsi="Arial" w:cs="Arial"/>
                <w:color w:val="000000" w:themeColor="text1"/>
                <w:sz w:val="18"/>
                <w:szCs w:val="18"/>
                <w:lang w:val="en-US" w:eastAsia="zh-CN"/>
              </w:rPr>
              <w:t>3. Maximum number of slots with active SL PRS resources across all configured RPs</w:t>
            </w:r>
            <w:r>
              <w:rPr>
                <w:rFonts w:ascii="Arial" w:hAnsi="Arial" w:cs="Arial"/>
                <w:b/>
                <w:bCs/>
                <w:color w:val="000000" w:themeColor="text1"/>
                <w:sz w:val="18"/>
                <w:szCs w:val="18"/>
                <w:lang w:val="en-US" w:eastAsia="zh-CN"/>
              </w:rPr>
              <w:t xml:space="preserve"> </w:t>
            </w:r>
            <w:r>
              <w:rPr>
                <w:rFonts w:ascii="Arial" w:hAnsi="Arial" w:cs="Arial"/>
                <w:color w:val="000000" w:themeColor="text1"/>
                <w:sz w:val="18"/>
                <w:szCs w:val="18"/>
                <w:lang w:val="en-US" w:eastAsia="zh-CN"/>
              </w:rPr>
              <w:t>assuming maximum SL PRS bandwidth in MHz, which is supported and reported by UE</w:t>
            </w:r>
          </w:p>
          <w:p w14:paraId="1FD7F364"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Minimum time after the end of a slot carrying the active SL-PRS resource(s) </w:t>
            </w:r>
            <w:r>
              <w:rPr>
                <w:rFonts w:ascii="Arial" w:hAnsi="Arial" w:cs="Arial"/>
                <w:color w:val="000000" w:themeColor="text1"/>
                <w:sz w:val="18"/>
                <w:szCs w:val="18"/>
                <w:lang w:val="en-US" w:eastAsia="zh-CN"/>
              </w:rPr>
              <w:t xml:space="preserve">assuming maximum number of symbols and maximum bandwidth </w:t>
            </w:r>
            <w:r>
              <w:rPr>
                <w:rFonts w:ascii="Arial" w:hAnsi="Arial" w:cs="Arial"/>
                <w:color w:val="000000" w:themeColor="text1"/>
                <w:sz w:val="18"/>
                <w:szCs w:val="18"/>
                <w:lang w:eastAsia="zh-CN"/>
              </w:rPr>
              <w:t xml:space="preserve">for a UE finish the SL-PRS resource processing </w:t>
            </w:r>
            <w:r>
              <w:rPr>
                <w:rFonts w:ascii="Arial" w:hAnsi="Arial" w:cs="Arial"/>
                <w:color w:val="000000" w:themeColor="text1"/>
                <w:sz w:val="18"/>
                <w:szCs w:val="18"/>
                <w:highlight w:val="yellow"/>
                <w:lang w:eastAsia="zh-CN"/>
              </w:rPr>
              <w:t>[and preparing the positioning measurement report]</w:t>
            </w:r>
            <w:r>
              <w:rPr>
                <w:rFonts w:ascii="Arial" w:hAnsi="Arial" w:cs="Arial"/>
                <w:color w:val="000000" w:themeColor="text1"/>
                <w:sz w:val="18"/>
                <w:szCs w:val="18"/>
                <w:lang w:eastAsia="zh-CN"/>
              </w:rPr>
              <w:t xml:space="preserve"> </w:t>
            </w:r>
            <w:r>
              <w:rPr>
                <w:rFonts w:ascii="Arial" w:hAnsi="Arial" w:cs="Arial"/>
                <w:color w:val="000000" w:themeColor="text1"/>
                <w:sz w:val="18"/>
                <w:szCs w:val="18"/>
                <w:highlight w:val="yellow"/>
                <w:lang w:eastAsia="zh-CN"/>
              </w:rPr>
              <w:t>[assuming the active SL-PRS resources during this time haven’t exceeded the reported capabilities]</w:t>
            </w:r>
            <w:r>
              <w:rPr>
                <w:rFonts w:ascii="Arial" w:hAnsi="Arial" w:cs="Arial"/>
                <w:color w:val="000000" w:themeColor="text1"/>
                <w:sz w:val="18"/>
                <w:szCs w:val="18"/>
                <w:lang w:eastAsia="zh-CN"/>
              </w:rPr>
              <w:t xml:space="preserve"> which is supported and reported by UE]</w:t>
            </w:r>
          </w:p>
          <w:p w14:paraId="3AA11932" w14:textId="77777777" w:rsidR="00EB23DC" w:rsidRDefault="00EB23DC">
            <w:pPr>
              <w:rPr>
                <w:rFonts w:ascii="Arial" w:eastAsia="MS Gothic" w:hAnsi="Arial" w:cs="Arial"/>
                <w:color w:val="000000" w:themeColor="text1"/>
                <w:sz w:val="18"/>
                <w:szCs w:val="18"/>
                <w:lang w:eastAsia="ja-JP"/>
              </w:rPr>
            </w:pPr>
            <w:r>
              <w:rPr>
                <w:rFonts w:ascii="Arial" w:hAnsi="Arial" w:cs="Arial"/>
                <w:color w:val="000000" w:themeColor="text1"/>
                <w:sz w:val="18"/>
                <w:szCs w:val="18"/>
                <w:highlight w:val="yellow"/>
                <w:lang w:eastAsia="zh-CN"/>
              </w:rPr>
              <w:t xml:space="preserve">[5. </w:t>
            </w:r>
            <w:r>
              <w:rPr>
                <w:rFonts w:ascii="Arial" w:hAnsi="Arial" w:cs="Arial"/>
                <w:bCs/>
                <w:color w:val="000000" w:themeColor="text1"/>
                <w:sz w:val="18"/>
                <w:szCs w:val="18"/>
                <w:highlight w:val="yellow"/>
                <w:lang w:eastAsia="zh-CN"/>
              </w:rPr>
              <w:t>SL PRS buffering capability]</w:t>
            </w:r>
          </w:p>
        </w:tc>
        <w:tc>
          <w:tcPr>
            <w:tcW w:w="1582" w:type="pct"/>
            <w:tcBorders>
              <w:top w:val="single" w:sz="4" w:space="0" w:color="auto"/>
              <w:left w:val="single" w:sz="4" w:space="0" w:color="auto"/>
              <w:bottom w:val="single" w:sz="4" w:space="0" w:color="auto"/>
              <w:right w:val="single" w:sz="4" w:space="0" w:color="auto"/>
            </w:tcBorders>
          </w:tcPr>
          <w:p w14:paraId="3FB2C57A"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1 candidate values:</w:t>
            </w:r>
          </w:p>
          <w:p w14:paraId="484EA526"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FR1 bands: {5, 10, 20, 40, 50, 80, 100}</w:t>
            </w:r>
          </w:p>
          <w:p w14:paraId="210C2383" w14:textId="5BB570E6" w:rsidR="00EB23DC" w:rsidRDefault="00EB23DC">
            <w:pPr>
              <w:snapToGrid w:val="0"/>
              <w:rPr>
                <w:rFonts w:ascii="Arial" w:hAnsi="Arial" w:cs="Arial"/>
                <w:color w:val="000000" w:themeColor="text1"/>
                <w:sz w:val="18"/>
                <w:szCs w:val="18"/>
                <w:lang w:eastAsia="zh-CN"/>
              </w:rPr>
            </w:pPr>
            <w:r>
              <w:rPr>
                <w:rFonts w:ascii="Arial" w:hAnsi="Arial" w:cs="Arial"/>
                <w:color w:val="000000" w:themeColor="text1"/>
                <w:sz w:val="18"/>
                <w:szCs w:val="18"/>
              </w:rPr>
              <w:t>FR2 bands: {50, 100, 200, 400}</w:t>
            </w:r>
          </w:p>
          <w:p w14:paraId="69BB2D7B"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2 candidate values:</w:t>
            </w:r>
          </w:p>
          <w:p w14:paraId="4CCCC02B"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FR1 bands: {1, 2, 4, 6, 8, 12, 16</w:t>
            </w:r>
            <w:r>
              <w:rPr>
                <w:rFonts w:ascii="Arial" w:hAnsi="Arial" w:cs="Arial"/>
                <w:color w:val="000000" w:themeColor="text1"/>
                <w:sz w:val="18"/>
                <w:szCs w:val="18"/>
                <w:highlight w:val="yellow"/>
              </w:rPr>
              <w:t>[, 24, 32, 48, 64, 128]</w:t>
            </w:r>
            <w:r>
              <w:rPr>
                <w:rFonts w:ascii="Arial" w:hAnsi="Arial" w:cs="Arial"/>
                <w:color w:val="000000" w:themeColor="text1"/>
                <w:sz w:val="18"/>
                <w:szCs w:val="18"/>
              </w:rPr>
              <w:t>} for each SCS: 15kHz, 30kHz, 60kHz</w:t>
            </w:r>
          </w:p>
          <w:p w14:paraId="65F50E75"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FR2 bands: {1, 2, 4, 6, 8, 12, 16, 24, 32, 48, 64, 128} for each SCS: 60kHz, 120kHz</w:t>
            </w:r>
          </w:p>
          <w:p w14:paraId="05387A5F" w14:textId="77777777" w:rsidR="00EB23DC" w:rsidRDefault="00EB23DC">
            <w:pPr>
              <w:snapToGrid w:val="0"/>
              <w:rPr>
                <w:rFonts w:ascii="Arial" w:hAnsi="Arial" w:cs="Arial"/>
                <w:color w:val="000000" w:themeColor="text1"/>
                <w:sz w:val="18"/>
                <w:szCs w:val="18"/>
              </w:rPr>
            </w:pPr>
          </w:p>
          <w:p w14:paraId="62BB3626"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3 candidate values:</w:t>
            </w:r>
          </w:p>
          <w:p w14:paraId="43192D04"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highlight w:val="yellow"/>
              </w:rPr>
              <w:t>FFS</w:t>
            </w:r>
          </w:p>
          <w:p w14:paraId="37E0CACB" w14:textId="77777777" w:rsidR="00EB23DC" w:rsidRDefault="00EB23DC">
            <w:pPr>
              <w:rPr>
                <w:rFonts w:ascii="Arial" w:eastAsia="MS Mincho" w:hAnsi="Arial" w:cs="Arial"/>
                <w:color w:val="000000" w:themeColor="text1"/>
                <w:sz w:val="18"/>
                <w:szCs w:val="18"/>
                <w:highlight w:val="yellow"/>
              </w:rPr>
            </w:pPr>
          </w:p>
          <w:p w14:paraId="45D0AD81" w14:textId="77777777" w:rsidR="00EB23DC" w:rsidRDefault="00EB23DC">
            <w:pPr>
              <w:rPr>
                <w:rFonts w:ascii="Arial" w:eastAsia="MS Mincho" w:hAnsi="Arial" w:cs="Arial"/>
                <w:color w:val="000000" w:themeColor="text1"/>
                <w:sz w:val="18"/>
                <w:szCs w:val="18"/>
              </w:rPr>
            </w:pPr>
            <w:r>
              <w:rPr>
                <w:rFonts w:ascii="Arial" w:eastAsia="MS Mincho" w:hAnsi="Arial" w:cs="Arial"/>
                <w:color w:val="000000" w:themeColor="text1"/>
                <w:sz w:val="18"/>
                <w:szCs w:val="18"/>
                <w:lang w:val="en-US"/>
              </w:rPr>
              <w:t>Component 4 candidate values: {</w:t>
            </w:r>
            <w:r>
              <w:rPr>
                <w:rFonts w:ascii="Arial" w:eastAsia="MS Mincho" w:hAnsi="Arial" w:cs="Arial"/>
                <w:color w:val="000000" w:themeColor="text1"/>
                <w:sz w:val="18"/>
                <w:szCs w:val="18"/>
                <w:highlight w:val="yellow"/>
                <w:lang w:val="en-US"/>
              </w:rPr>
              <w:t>[30ms, 40ms, 50ms, 100ms]</w:t>
            </w:r>
            <w:r>
              <w:rPr>
                <w:rFonts w:ascii="Arial" w:eastAsia="MS Mincho" w:hAnsi="Arial" w:cs="Arial"/>
                <w:color w:val="000000" w:themeColor="text1"/>
                <w:sz w:val="18"/>
                <w:szCs w:val="18"/>
                <w:lang w:val="en-US"/>
              </w:rPr>
              <w:t>}</w:t>
            </w:r>
          </w:p>
          <w:p w14:paraId="719D0CF2" w14:textId="77777777" w:rsidR="00EB23DC" w:rsidRDefault="00EB23DC">
            <w:pPr>
              <w:rPr>
                <w:rFonts w:ascii="Arial" w:eastAsia="MS Mincho" w:hAnsi="Arial" w:cs="Arial"/>
                <w:color w:val="000000" w:themeColor="text1"/>
                <w:sz w:val="18"/>
                <w:szCs w:val="18"/>
                <w:highlight w:val="yellow"/>
              </w:rPr>
            </w:pPr>
          </w:p>
          <w:p w14:paraId="31068D03" w14:textId="77777777" w:rsidR="00EB23DC" w:rsidRDefault="00EB23DC">
            <w:pPr>
              <w:rPr>
                <w:rFonts w:ascii="Arial" w:eastAsia="MS Mincho" w:hAnsi="Arial" w:cs="Arial"/>
                <w:color w:val="000000" w:themeColor="text1"/>
                <w:sz w:val="18"/>
                <w:szCs w:val="18"/>
              </w:rPr>
            </w:pPr>
            <w:r>
              <w:rPr>
                <w:rFonts w:ascii="Arial" w:hAnsi="Arial" w:cs="Arial"/>
                <w:color w:val="000000" w:themeColor="text1"/>
                <w:sz w:val="18"/>
                <w:szCs w:val="18"/>
                <w:highlight w:val="yellow"/>
              </w:rPr>
              <w:t>[Component 5 candidate values: {</w:t>
            </w:r>
            <w:r>
              <w:rPr>
                <w:rFonts w:ascii="Arial" w:eastAsia="MS Mincho" w:hAnsi="Arial" w:cs="Arial"/>
                <w:color w:val="000000" w:themeColor="text1"/>
                <w:sz w:val="18"/>
                <w:szCs w:val="18"/>
                <w:highlight w:val="yellow"/>
              </w:rPr>
              <w:t>Type 1 – sub-slot/symbol level buffering, Type 2 – slot level buffering}]</w:t>
            </w:r>
          </w:p>
          <w:p w14:paraId="635C718C" w14:textId="77777777" w:rsidR="00EB23DC" w:rsidRDefault="00EB23DC">
            <w:pPr>
              <w:rPr>
                <w:rFonts w:ascii="Arial" w:eastAsia="MS Mincho" w:hAnsi="Arial" w:cs="Arial"/>
                <w:color w:val="000000" w:themeColor="text1"/>
                <w:sz w:val="18"/>
                <w:szCs w:val="18"/>
              </w:rPr>
            </w:pPr>
          </w:p>
          <w:p w14:paraId="6C7CF04F" w14:textId="77777777" w:rsidR="00EB23DC" w:rsidRDefault="00EB23DC">
            <w:pPr>
              <w:rPr>
                <w:rFonts w:ascii="Arial" w:hAnsi="Arial" w:cs="Arial"/>
                <w:color w:val="000000" w:themeColor="text1"/>
                <w:sz w:val="18"/>
                <w:szCs w:val="18"/>
              </w:rPr>
            </w:pPr>
            <w:r>
              <w:rPr>
                <w:rFonts w:ascii="Arial"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Pr>
                <w:rFonts w:ascii="Arial" w:hAnsi="Arial" w:cs="Arial"/>
                <w:color w:val="000000" w:themeColor="text1"/>
                <w:sz w:val="18"/>
                <w:szCs w:val="18"/>
                <w:lang w:val="en-US"/>
              </w:rPr>
              <w:t>timeline indicated in component 4</w:t>
            </w:r>
          </w:p>
          <w:p w14:paraId="101BE87C" w14:textId="77777777" w:rsidR="00EB23DC" w:rsidRDefault="00EB23DC">
            <w:pPr>
              <w:rPr>
                <w:rFonts w:ascii="Arial" w:eastAsia="MS Mincho" w:hAnsi="Arial" w:cs="Arial"/>
                <w:color w:val="000000" w:themeColor="text1"/>
                <w:sz w:val="18"/>
                <w:szCs w:val="18"/>
              </w:rPr>
            </w:pPr>
          </w:p>
          <w:p w14:paraId="19B2922C" w14:textId="77777777" w:rsidR="00EB23DC" w:rsidRDefault="00EB23DC">
            <w:pPr>
              <w:pStyle w:val="TAL"/>
              <w:rPr>
                <w:rFonts w:cs="Arial"/>
                <w:color w:val="000000" w:themeColor="text1"/>
                <w:szCs w:val="18"/>
                <w:lang w:val="en-GB"/>
              </w:rPr>
            </w:pPr>
            <w:r>
              <w:rPr>
                <w:rFonts w:cs="Arial"/>
                <w:color w:val="000000" w:themeColor="text1"/>
                <w:szCs w:val="18"/>
              </w:rPr>
              <w:t>Need for location server/server UE to know if the feature is supported</w:t>
            </w:r>
          </w:p>
        </w:tc>
        <w:tc>
          <w:tcPr>
            <w:tcW w:w="631" w:type="pct"/>
            <w:tcBorders>
              <w:top w:val="single" w:sz="4" w:space="0" w:color="auto"/>
              <w:left w:val="single" w:sz="4" w:space="0" w:color="auto"/>
              <w:bottom w:val="single" w:sz="4" w:space="0" w:color="auto"/>
              <w:right w:val="single" w:sz="4" w:space="0" w:color="auto"/>
            </w:tcBorders>
            <w:hideMark/>
          </w:tcPr>
          <w:p w14:paraId="729E7381" w14:textId="77777777" w:rsidR="00EB23DC" w:rsidRDefault="00EB23DC">
            <w:pPr>
              <w:pStyle w:val="TAL"/>
              <w:rPr>
                <w:rFonts w:cs="Arial"/>
                <w:color w:val="000000" w:themeColor="text1"/>
                <w:szCs w:val="18"/>
                <w:lang w:val="en-GB" w:eastAsia="ja-JP"/>
              </w:rPr>
            </w:pPr>
            <w:r>
              <w:rPr>
                <w:rFonts w:cs="Arial"/>
                <w:bCs/>
                <w:color w:val="000000" w:themeColor="text1"/>
                <w:szCs w:val="18"/>
              </w:rPr>
              <w:t>Optional with capability signaling</w:t>
            </w:r>
          </w:p>
        </w:tc>
      </w:tr>
    </w:tbl>
    <w:p w14:paraId="7A0ACBC0" w14:textId="77777777" w:rsidR="00974DBD" w:rsidRPr="001E7291" w:rsidRDefault="00974DBD" w:rsidP="001E7291">
      <w:pPr>
        <w:rPr>
          <w:lang w:eastAsia="zh-CN"/>
        </w:rPr>
      </w:pPr>
    </w:p>
    <w:p w14:paraId="003D31D9" w14:textId="35AF2EB2" w:rsidR="008B6455" w:rsidRDefault="00B4108D" w:rsidP="00FA6BEF">
      <w:pPr>
        <w:pStyle w:val="Heading4"/>
        <w:rPr>
          <w:lang w:val="en-GB"/>
        </w:rPr>
      </w:pPr>
      <w:r w:rsidRPr="00B711DA">
        <w:rPr>
          <w:lang w:val="en-GB" w:eastAsia="ko-KR"/>
        </w:rPr>
        <w:t>Issue 1-</w:t>
      </w:r>
      <w:r w:rsidR="006D04F3" w:rsidRPr="00B711DA">
        <w:rPr>
          <w:lang w:val="en-GB"/>
        </w:rPr>
        <w:t>1</w:t>
      </w:r>
      <w:r w:rsidR="00354170" w:rsidRPr="00B711DA">
        <w:rPr>
          <w:lang w:val="en-GB" w:eastAsia="ko-KR"/>
        </w:rPr>
        <w:t>-1</w:t>
      </w:r>
      <w:r w:rsidRPr="00B711DA">
        <w:rPr>
          <w:lang w:val="en-GB" w:eastAsia="ko-KR"/>
        </w:rPr>
        <w:t xml:space="preserve">: </w:t>
      </w:r>
      <w:r w:rsidR="000B5FBD" w:rsidRPr="00B711DA">
        <w:rPr>
          <w:lang w:val="en-GB"/>
        </w:rPr>
        <w:t>M</w:t>
      </w:r>
      <w:r w:rsidR="00F92101" w:rsidRPr="00B711DA">
        <w:rPr>
          <w:lang w:val="en-GB" w:eastAsia="ko-KR"/>
        </w:rPr>
        <w:t>easurement</w:t>
      </w:r>
      <w:r w:rsidR="0052528A" w:rsidRPr="00B711DA">
        <w:rPr>
          <w:lang w:val="en-GB" w:eastAsia="ko-KR"/>
        </w:rPr>
        <w:t xml:space="preserve"> </w:t>
      </w:r>
      <w:r w:rsidR="00932F80" w:rsidRPr="00B711DA">
        <w:rPr>
          <w:lang w:val="en-GB"/>
        </w:rPr>
        <w:t>period requirements for SL-PRS based RSTD</w:t>
      </w:r>
      <w:r w:rsidR="00BF4CFB" w:rsidRPr="00B711DA">
        <w:rPr>
          <w:lang w:val="en-GB" w:eastAsia="ko-KR"/>
        </w:rPr>
        <w:t xml:space="preserve">: </w:t>
      </w:r>
    </w:p>
    <w:tbl>
      <w:tblPr>
        <w:tblStyle w:val="TableGrid"/>
        <w:tblW w:w="0" w:type="auto"/>
        <w:tblLook w:val="04A0" w:firstRow="1" w:lastRow="0" w:firstColumn="1" w:lastColumn="0" w:noHBand="0" w:noVBand="1"/>
      </w:tblPr>
      <w:tblGrid>
        <w:gridCol w:w="9857"/>
      </w:tblGrid>
      <w:tr w:rsidR="00F02D5E" w14:paraId="4405E7C8" w14:textId="77777777" w:rsidTr="00F02D5E">
        <w:tc>
          <w:tcPr>
            <w:tcW w:w="9857" w:type="dxa"/>
          </w:tcPr>
          <w:p w14:paraId="76535D5B" w14:textId="38669487" w:rsidR="00F02D5E" w:rsidRDefault="00F02D5E" w:rsidP="00F02D5E">
            <w:pPr>
              <w:spacing w:after="120"/>
              <w:rPr>
                <w:i/>
                <w:lang w:eastAsia="zh-CN"/>
              </w:rPr>
            </w:pPr>
            <w:r>
              <w:rPr>
                <w:i/>
                <w:lang w:eastAsia="zh-CN"/>
              </w:rPr>
              <w:t>Agreements</w:t>
            </w:r>
            <w:r>
              <w:rPr>
                <w:rFonts w:eastAsiaTheme="minorEastAsia" w:hint="eastAsia"/>
                <w:i/>
                <w:lang w:eastAsia="zh-CN"/>
              </w:rPr>
              <w:t xml:space="preserve"> in RAN4#108bis</w:t>
            </w:r>
            <w:r>
              <w:rPr>
                <w:i/>
                <w:lang w:eastAsia="zh-CN"/>
              </w:rPr>
              <w:t>:</w:t>
            </w:r>
          </w:p>
          <w:p w14:paraId="773171CD" w14:textId="77777777" w:rsidR="00F02D5E" w:rsidRDefault="00F02D5E" w:rsidP="00B14A7D">
            <w:pPr>
              <w:pStyle w:val="ListParagraph"/>
              <w:numPr>
                <w:ilvl w:val="0"/>
                <w:numId w:val="13"/>
              </w:numPr>
              <w:overflowPunct/>
              <w:autoSpaceDE/>
              <w:adjustRightInd/>
              <w:spacing w:after="120"/>
              <w:ind w:firstLineChars="0"/>
              <w:textAlignment w:val="auto"/>
              <w:rPr>
                <w:lang w:eastAsia="zh-CN"/>
              </w:rPr>
            </w:pPr>
            <w:r>
              <w:t xml:space="preserve">The measurement period requirements for SL-PRS based RSTD is defined as: </w:t>
            </w:r>
          </w:p>
          <w:p w14:paraId="3EE7CE84" w14:textId="77777777" w:rsidR="00F02D5E" w:rsidRDefault="00000000" w:rsidP="00F02D5E">
            <w:pPr>
              <w:spacing w:before="120" w:after="120"/>
              <w:rPr>
                <w:rFonts w:eastAsiaTheme="minorEastAsia"/>
                <w:lang w:eastAsia="zh-CN"/>
              </w:rPr>
            </w:pPr>
            <m:oMathPara>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SL 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effect,s</m:t>
                        </m:r>
                      </m:sub>
                    </m:sSub>
                  </m:e>
                </m:nary>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sub>
                </m:sSub>
                <m:r>
                  <w:rPr>
                    <w:rFonts w:ascii="Cambria Math" w:hAnsi="Cambria Math"/>
                  </w:rPr>
                  <m:t>]</m:t>
                </m:r>
              </m:oMath>
            </m:oMathPara>
          </w:p>
          <w:p w14:paraId="5DEA8055" w14:textId="77777777" w:rsidR="00F02D5E" w:rsidRDefault="00F02D5E" w:rsidP="00F02D5E">
            <w:pPr>
              <w:spacing w:before="120" w:after="120"/>
              <w:ind w:leftChars="1200" w:left="2400"/>
              <w:rPr>
                <w:rFonts w:eastAsiaTheme="minorEastAsia"/>
                <w:lang w:eastAsia="zh-CN"/>
              </w:rPr>
            </w:pPr>
            <w:r>
              <w:rPr>
                <w:rFonts w:eastAsiaTheme="minorEastAsia"/>
                <w:lang w:eastAsia="zh-CN"/>
              </w:rPr>
              <w:t xml:space="preserve">where </w:t>
            </w:r>
          </w:p>
          <w:p w14:paraId="084A29AE" w14:textId="77777777" w:rsidR="00F02D5E" w:rsidRDefault="00F02D5E"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lang w:eastAsia="zh-CN"/>
              </w:rPr>
            </w:pPr>
            <w:r>
              <w:rPr>
                <w:rFonts w:eastAsiaTheme="minorEastAsia"/>
              </w:rPr>
              <w:t xml:space="preserve">S = scaling factor * </w:t>
            </w:r>
            <w:proofErr w:type="spellStart"/>
            <w:r>
              <w:rPr>
                <w:rFonts w:eastAsiaTheme="minorEastAsia"/>
              </w:rPr>
              <w:t>N</w:t>
            </w:r>
            <w:r>
              <w:rPr>
                <w:rFonts w:eastAsiaTheme="minorEastAsia"/>
                <w:vertAlign w:val="subscript"/>
              </w:rPr>
              <w:t>sample</w:t>
            </w:r>
            <w:proofErr w:type="spellEnd"/>
            <w:r>
              <w:rPr>
                <w:rFonts w:eastAsiaTheme="minorEastAsia"/>
              </w:rPr>
              <w:t xml:space="preserve">. Scaling factor is FFS. </w:t>
            </w:r>
          </w:p>
          <w:p w14:paraId="202DA1CC" w14:textId="77777777" w:rsidR="00F02D5E"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rPr>
            </w:pPr>
            <m:oMath>
              <m:sSub>
                <m:sSubPr>
                  <m:ctrlPr>
                    <w:rPr>
                      <w:rFonts w:ascii="Cambria Math" w:hAnsi="Cambria Math"/>
                      <w:kern w:val="2"/>
                    </w:rPr>
                  </m:ctrlPr>
                </m:sSubPr>
                <m:e>
                  <m:r>
                    <m:rPr>
                      <m:sty m:val="p"/>
                    </m:rPr>
                    <w:rPr>
                      <w:rFonts w:ascii="Cambria Math" w:hAnsi="Cambria Math"/>
                    </w:rPr>
                    <m:t>T</m:t>
                  </m:r>
                </m:e>
                <m:sub>
                  <m:r>
                    <m:rPr>
                      <m:sty m:val="p"/>
                    </m:rPr>
                    <w:rPr>
                      <w:rFonts w:ascii="Cambria Math"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F02D5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F02D5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F02D5E">
              <w:rPr>
                <w:rFonts w:eastAsiaTheme="minorEastAsia"/>
              </w:rPr>
              <w:t xml:space="preserve"> are the start of the </w:t>
            </w:r>
            <w:r w:rsidR="00F02D5E">
              <w:rPr>
                <w:rFonts w:eastAsiaTheme="minorEastAsia"/>
                <w:i/>
              </w:rPr>
              <w:t>s</w:t>
            </w:r>
            <w:r w:rsidR="00F02D5E">
              <w:rPr>
                <w:rFonts w:eastAsiaTheme="minorEastAsia"/>
              </w:rPr>
              <w:t>-</w:t>
            </w:r>
            <w:proofErr w:type="spellStart"/>
            <w:r w:rsidR="00F02D5E">
              <w:rPr>
                <w:rFonts w:eastAsiaTheme="minorEastAsia"/>
              </w:rPr>
              <w:t>th</w:t>
            </w:r>
            <w:proofErr w:type="spellEnd"/>
            <w:r w:rsidR="00F02D5E">
              <w:rPr>
                <w:rFonts w:eastAsiaTheme="minorEastAsia"/>
              </w:rPr>
              <w:t xml:space="preserve"> and </w:t>
            </w:r>
            <w:r w:rsidR="00F02D5E">
              <w:rPr>
                <w:rFonts w:eastAsiaTheme="minorEastAsia"/>
                <w:i/>
              </w:rPr>
              <w:t>(s+1)</w:t>
            </w:r>
            <w:r w:rsidR="00F02D5E">
              <w:rPr>
                <w:rFonts w:eastAsiaTheme="minorEastAsia"/>
              </w:rPr>
              <w:t>-</w:t>
            </w:r>
            <w:proofErr w:type="spellStart"/>
            <w:r w:rsidR="00F02D5E">
              <w:rPr>
                <w:rFonts w:eastAsiaTheme="minorEastAsia"/>
              </w:rPr>
              <w:t>th</w:t>
            </w:r>
            <w:proofErr w:type="spellEnd"/>
            <w:r w:rsidR="00F02D5E">
              <w:rPr>
                <w:rFonts w:eastAsiaTheme="minorEastAsia"/>
              </w:rPr>
              <w:t xml:space="preserve"> slot where UE needs to measure SL-PRS, satisfying </w:t>
            </w:r>
            <m:oMath>
              <m:sSub>
                <m:sSubPr>
                  <m:ctrlPr>
                    <w:rPr>
                      <w:rFonts w:ascii="Cambria Math" w:hAnsi="Cambria Math"/>
                      <w:kern w:val="2"/>
                    </w:rPr>
                  </m:ctrlPr>
                </m:sSubPr>
                <m:e>
                  <m:r>
                    <m:rPr>
                      <m:sty m:val="p"/>
                    </m:rPr>
                    <w:rPr>
                      <w:rFonts w:ascii="Cambria Math" w:hAnsi="Cambria Math"/>
                    </w:rPr>
                    <m:t>T</m:t>
                  </m:r>
                </m:e>
                <m:sub>
                  <m:r>
                    <m:rPr>
                      <m:sty m:val="p"/>
                    </m:rPr>
                    <w:rPr>
                      <w:rFonts w:ascii="Cambria Math" w:hAnsi="Cambria Math"/>
                    </w:rPr>
                    <m:t>effect,s</m:t>
                  </m:r>
                </m:sub>
              </m:sSub>
            </m:oMath>
            <w:r w:rsidR="00F02D5E">
              <w:rPr>
                <w:rFonts w:eastAsiaTheme="minorEastAsia"/>
              </w:rPr>
              <w:t xml:space="preserve">  is &gt; FFS.</w:t>
            </w:r>
          </w:p>
          <w:p w14:paraId="11A4E1AF" w14:textId="77777777" w:rsidR="00F02D5E" w:rsidRDefault="00000000" w:rsidP="00B14A7D">
            <w:pPr>
              <w:pStyle w:val="ListParagraph"/>
              <w:numPr>
                <w:ilvl w:val="0"/>
                <w:numId w:val="13"/>
              </w:numPr>
              <w:overflowPunct/>
              <w:autoSpaceDE/>
              <w:autoSpaceDN/>
              <w:adjustRightInd/>
              <w:spacing w:beforeLines="50" w:before="120" w:afterLines="50" w:after="120"/>
              <w:ind w:leftChars="1488" w:left="3336" w:firstLineChars="0"/>
              <w:textAlignment w:val="auto"/>
              <w:rPr>
                <w:rFonts w:eastAsiaTheme="minorEastAsia"/>
              </w:rPr>
            </w:pPr>
            <m:oMath>
              <m:sSub>
                <m:sSubPr>
                  <m:ctrlPr>
                    <w:rPr>
                      <w:rFonts w:ascii="Cambria Math" w:eastAsia="Times New Roman" w:hAnsi="Cambria Math"/>
                      <w:kern w:val="2"/>
                    </w:rPr>
                  </m:ctrlPr>
                </m:sSubPr>
                <m:e>
                  <m:r>
                    <m:rPr>
                      <m:sty m:val="p"/>
                    </m:rPr>
                    <w:rPr>
                      <w:rFonts w:ascii="Cambria Math" w:hAnsi="Cambria Math"/>
                    </w:rPr>
                    <m:t>T</m:t>
                  </m:r>
                </m:e>
                <m:sub>
                  <m:r>
                    <m:rPr>
                      <m:sty m:val="p"/>
                    </m:rPr>
                    <w:rPr>
                      <w:rFonts w:ascii="Cambria Math" w:hAnsi="Cambria Math"/>
                    </w:rPr>
                    <m:t>last</m:t>
                  </m:r>
                </m:sub>
              </m:sSub>
            </m:oMath>
            <w:r w:rsidR="00F02D5E">
              <w:rPr>
                <w:rFonts w:eastAsiaTheme="minorEastAsia"/>
              </w:rPr>
              <w:t xml:space="preserve"> is FFS.</w:t>
            </w:r>
          </w:p>
          <w:p w14:paraId="7D72B07E" w14:textId="77777777" w:rsidR="00F02D5E" w:rsidRDefault="00F02D5E" w:rsidP="00B14A7D">
            <w:pPr>
              <w:pStyle w:val="ListParagraph"/>
              <w:numPr>
                <w:ilvl w:val="0"/>
                <w:numId w:val="13"/>
              </w:numPr>
              <w:overflowPunct/>
              <w:autoSpaceDE/>
              <w:adjustRightInd/>
              <w:spacing w:after="120"/>
              <w:ind w:firstLineChars="0"/>
              <w:textAlignment w:val="auto"/>
              <w:rPr>
                <w:rFonts w:eastAsia="SimSun"/>
              </w:rPr>
            </w:pPr>
            <w:r>
              <w:lastRenderedPageBreak/>
              <w:t xml:space="preserve">For </w:t>
            </w:r>
            <w:proofErr w:type="spellStart"/>
            <w:r>
              <w:t>N</w:t>
            </w:r>
            <w:r>
              <w:rPr>
                <w:vertAlign w:val="subscript"/>
              </w:rPr>
              <w:t>sample</w:t>
            </w:r>
            <w:proofErr w:type="spellEnd"/>
            <w:r>
              <w:t>, further discuss the two options:</w:t>
            </w:r>
          </w:p>
          <w:p w14:paraId="4D38C5E9" w14:textId="77777777" w:rsidR="00F02D5E" w:rsidRPr="00F02D5E" w:rsidRDefault="00F02D5E" w:rsidP="00B14A7D">
            <w:pPr>
              <w:pStyle w:val="ListParagraph"/>
              <w:numPr>
                <w:ilvl w:val="1"/>
                <w:numId w:val="13"/>
              </w:numPr>
              <w:overflowPunct/>
              <w:autoSpaceDE/>
              <w:adjustRightInd/>
              <w:spacing w:after="120"/>
              <w:ind w:firstLineChars="0"/>
              <w:textAlignment w:val="auto"/>
            </w:pPr>
            <w:r>
              <w:t>Option 1: Define requirement for the sample number of 1 and FFS for 4.</w:t>
            </w:r>
          </w:p>
          <w:p w14:paraId="629D34F8" w14:textId="160D47B3" w:rsidR="00F02D5E" w:rsidRPr="00F02D5E" w:rsidRDefault="00F02D5E" w:rsidP="00B14A7D">
            <w:pPr>
              <w:pStyle w:val="ListParagraph"/>
              <w:numPr>
                <w:ilvl w:val="1"/>
                <w:numId w:val="13"/>
              </w:numPr>
              <w:overflowPunct/>
              <w:autoSpaceDE/>
              <w:adjustRightInd/>
              <w:spacing w:after="120"/>
              <w:ind w:firstLineChars="0"/>
              <w:textAlignment w:val="auto"/>
            </w:pPr>
            <w:r w:rsidRPr="00F02D5E">
              <w:rPr>
                <w:rFonts w:eastAsia="Yu Mincho"/>
              </w:rPr>
              <w:t>Option 2: Define requirement for the sample numbers of 1 and 4.</w:t>
            </w:r>
          </w:p>
        </w:tc>
      </w:tr>
    </w:tbl>
    <w:p w14:paraId="4BB56284" w14:textId="5E0F3133" w:rsidR="00F02D5E" w:rsidRPr="00AA6D53" w:rsidRDefault="00AA6D53" w:rsidP="00AA6D53">
      <w:pPr>
        <w:spacing w:beforeLines="50" w:before="120" w:after="120"/>
        <w:rPr>
          <w:szCs w:val="24"/>
          <w:lang w:eastAsia="zh-CN"/>
        </w:rPr>
      </w:pPr>
      <w:r w:rsidRPr="00AA6D53">
        <w:rPr>
          <w:szCs w:val="24"/>
          <w:lang w:eastAsia="zh-CN"/>
        </w:rPr>
        <w:lastRenderedPageBreak/>
        <w:t>Proposal</w:t>
      </w:r>
      <w:r>
        <w:rPr>
          <w:rFonts w:hint="eastAsia"/>
          <w:szCs w:val="24"/>
          <w:lang w:eastAsia="zh-CN"/>
        </w:rPr>
        <w:t xml:space="preserve">s: </w:t>
      </w:r>
    </w:p>
    <w:p w14:paraId="72A7B916" w14:textId="01573AB7" w:rsidR="00AA6D53" w:rsidRDefault="00AA6D53" w:rsidP="00AA6D53">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009F0A0B">
        <w:rPr>
          <w:rFonts w:eastAsia="SimSun" w:hint="eastAsia"/>
          <w:szCs w:val="24"/>
          <w:lang w:eastAsia="zh-CN"/>
        </w:rPr>
        <w:t xml:space="preserve"> 1: </w:t>
      </w:r>
      <w:r>
        <w:rPr>
          <w:rFonts w:eastAsia="SimSun" w:hint="eastAsia"/>
          <w:szCs w:val="24"/>
          <w:lang w:eastAsia="zh-CN"/>
        </w:rPr>
        <w:t>(CATT)</w:t>
      </w:r>
    </w:p>
    <w:p w14:paraId="3581D1DE" w14:textId="2774749C" w:rsidR="00AA6D53" w:rsidRPr="003674FE" w:rsidRDefault="00AA6D53" w:rsidP="00AA6D53">
      <w:pPr>
        <w:pStyle w:val="ListParagraph"/>
        <w:numPr>
          <w:ilvl w:val="1"/>
          <w:numId w:val="1"/>
        </w:numPr>
        <w:overflowPunct/>
        <w:autoSpaceDE/>
        <w:autoSpaceDN/>
        <w:adjustRightInd/>
        <w:spacing w:after="120"/>
        <w:ind w:firstLineChars="0"/>
        <w:textAlignment w:val="auto"/>
        <w:rPr>
          <w:rFonts w:eastAsia="SimSun"/>
          <w:szCs w:val="24"/>
          <w:lang w:eastAsia="zh-CN"/>
        </w:rPr>
      </w:pPr>
      <w:r w:rsidRPr="003674FE">
        <w:t xml:space="preserve">Include the processing capability (component 4) into the formula to determine the scaling factor. </w:t>
      </w:r>
    </w:p>
    <w:p w14:paraId="505CF4DC" w14:textId="6C544F5E" w:rsidR="00AA6D53" w:rsidRPr="003674FE" w:rsidRDefault="00000000" w:rsidP="00450528">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192A7324" w14:textId="77777777" w:rsidR="00AA6D53" w:rsidRPr="003674FE" w:rsidRDefault="00AA6D53" w:rsidP="00450528">
      <w:pPr>
        <w:spacing w:after="0"/>
        <w:ind w:leftChars="1200" w:left="2400"/>
        <w:rPr>
          <w:rFonts w:eastAsiaTheme="minorEastAsia"/>
          <w:lang w:eastAsia="zh-CN"/>
        </w:rPr>
      </w:pPr>
      <w:r w:rsidRPr="003674FE">
        <w:rPr>
          <w:rFonts w:eastAsiaTheme="minorEastAsia"/>
          <w:lang w:eastAsia="zh-CN"/>
        </w:rPr>
        <w:t xml:space="preserve">Where, </w:t>
      </w:r>
    </w:p>
    <w:p w14:paraId="0C8FF00B" w14:textId="208F3153" w:rsidR="00AA6D53" w:rsidRPr="003674FE" w:rsidRDefault="003674FE"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highlight w:val="yellow"/>
          <w:lang w:eastAsia="zh-CN"/>
        </w:rPr>
      </w:pPr>
      <m:oMath>
        <m:r>
          <w:rPr>
            <w:rFonts w:ascii="Cambria Math" w:eastAsiaTheme="minorEastAsia" w:hAnsi="Cambria Math"/>
            <w:highlight w:val="yellow"/>
          </w:rPr>
          <m:t>S=</m:t>
        </m:r>
        <m:d>
          <m:dPr>
            <m:begChr m:val="⌈"/>
            <m:endChr m:val="⌉"/>
            <m:ctrlPr>
              <w:rPr>
                <w:rFonts w:ascii="Cambria Math" w:eastAsiaTheme="minorEastAsia" w:hAnsi="Cambria Math"/>
                <w:kern w:val="2"/>
                <w:highlight w:val="yellow"/>
              </w:rPr>
            </m:ctrlPr>
          </m:dPr>
          <m:e>
            <m:f>
              <m:fPr>
                <m:ctrlPr>
                  <w:rPr>
                    <w:rFonts w:ascii="Cambria Math" w:eastAsiaTheme="minorEastAsia" w:hAnsi="Cambria Math"/>
                    <w:i/>
                    <w:kern w:val="2"/>
                    <w:highlight w:val="yellow"/>
                  </w:rPr>
                </m:ctrlPr>
              </m:fPr>
              <m:num>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SL_processing</m:t>
                    </m:r>
                  </m:sub>
                </m:sSub>
              </m:num>
              <m:den>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den>
            </m:f>
          </m:e>
        </m:d>
        <m:r>
          <w:rPr>
            <w:rFonts w:ascii="Cambria Math" w:eastAsiaTheme="minorEastAsia" w:hAnsi="Cambria Math"/>
            <w:highlight w:val="yellow"/>
          </w:rPr>
          <m:t>*</m:t>
        </m:r>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r>
          <w:rPr>
            <w:rFonts w:ascii="Cambria Math" w:eastAsiaTheme="minorEastAsia" w:hAnsi="Cambria Math"/>
            <w:highlight w:val="yellow"/>
          </w:rPr>
          <m:t>*</m:t>
        </m:r>
        <m:sSub>
          <m:sSubPr>
            <m:ctrlPr>
              <w:rPr>
                <w:rFonts w:ascii="Cambria Math" w:eastAsiaTheme="minorEastAsia" w:hAnsi="Cambria Math"/>
                <w:i/>
                <w:kern w:val="2"/>
                <w:highlight w:val="yellow"/>
              </w:rPr>
            </m:ctrlPr>
          </m:sSubPr>
          <m:e>
            <m:r>
              <w:rPr>
                <w:rFonts w:ascii="Cambria Math" w:eastAsiaTheme="minorEastAsia" w:hAnsi="Cambria Math"/>
                <w:highlight w:val="yellow"/>
              </w:rPr>
              <m:t>N</m:t>
            </m:r>
          </m:e>
          <m:sub>
            <m:r>
              <w:rPr>
                <w:rFonts w:ascii="Cambria Math" w:eastAsiaTheme="minorEastAsia" w:hAnsi="Cambria Math"/>
                <w:highlight w:val="yellow"/>
              </w:rPr>
              <m:t>sample</m:t>
            </m:r>
          </m:sub>
        </m:sSub>
      </m:oMath>
      <w:r w:rsidR="00AA6D53" w:rsidRPr="003674FE">
        <w:rPr>
          <w:rFonts w:eastAsiaTheme="minorEastAsia"/>
          <w:highlight w:val="yellow"/>
        </w:rPr>
        <w:t xml:space="preserve">. </w:t>
      </w:r>
    </w:p>
    <w:p w14:paraId="08F87FCF" w14:textId="31AE8189" w:rsidR="00AA6D53" w:rsidRPr="003674FE" w:rsidRDefault="00000000"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AA6D53"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AA6D53"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AA6D53" w:rsidRPr="003674FE">
        <w:rPr>
          <w:rFonts w:eastAsiaTheme="minorEastAsia"/>
        </w:rPr>
        <w:t xml:space="preserve"> are the start of the </w:t>
      </w:r>
      <w:r w:rsidR="00AA6D53" w:rsidRPr="003674FE">
        <w:rPr>
          <w:rFonts w:eastAsiaTheme="minorEastAsia"/>
          <w:i/>
        </w:rPr>
        <w:t>s</w:t>
      </w:r>
      <w:r w:rsidR="00AA6D53" w:rsidRPr="003674FE">
        <w:rPr>
          <w:rFonts w:eastAsiaTheme="minorEastAsia"/>
        </w:rPr>
        <w:t>-</w:t>
      </w:r>
      <w:proofErr w:type="spellStart"/>
      <w:r w:rsidR="00AA6D53" w:rsidRPr="003674FE">
        <w:rPr>
          <w:rFonts w:eastAsiaTheme="minorEastAsia"/>
        </w:rPr>
        <w:t>th</w:t>
      </w:r>
      <w:proofErr w:type="spellEnd"/>
      <w:r w:rsidR="00AA6D53" w:rsidRPr="003674FE">
        <w:rPr>
          <w:rFonts w:eastAsiaTheme="minorEastAsia"/>
        </w:rPr>
        <w:t xml:space="preserve"> and </w:t>
      </w:r>
      <w:r w:rsidR="00AA6D53" w:rsidRPr="003674FE">
        <w:rPr>
          <w:rFonts w:eastAsiaTheme="minorEastAsia"/>
          <w:i/>
        </w:rPr>
        <w:t>(s+1)</w:t>
      </w:r>
      <w:r w:rsidR="00AA6D53" w:rsidRPr="003674FE">
        <w:rPr>
          <w:rFonts w:eastAsiaTheme="minorEastAsia"/>
        </w:rPr>
        <w:t>-</w:t>
      </w:r>
      <w:proofErr w:type="spellStart"/>
      <w:r w:rsidR="00AA6D53" w:rsidRPr="003674FE">
        <w:rPr>
          <w:rFonts w:eastAsiaTheme="minorEastAsia"/>
        </w:rPr>
        <w:t>th</w:t>
      </w:r>
      <w:proofErr w:type="spellEnd"/>
      <w:r w:rsidR="00AA6D53" w:rsidRPr="003674FE">
        <w:rPr>
          <w:rFonts w:eastAsiaTheme="minorEastAsia"/>
        </w:rPr>
        <w:t xml:space="preserve"> slot where UE needs to measure SL-PRS. </w:t>
      </w:r>
    </w:p>
    <w:p w14:paraId="4B54DB56" w14:textId="67BEBB8A" w:rsidR="00AA6D53" w:rsidRPr="003674FE" w:rsidRDefault="00000000" w:rsidP="00B14A7D">
      <w:pPr>
        <w:pStyle w:val="ListParagraph"/>
        <w:numPr>
          <w:ilvl w:val="0"/>
          <w:numId w:val="13"/>
        </w:numPr>
        <w:overflowPunct/>
        <w:autoSpaceDE/>
        <w:autoSpaceDN/>
        <w:adjustRightInd/>
        <w:spacing w:after="0"/>
        <w:ind w:leftChars="1488" w:left="3350" w:hangingChars="178" w:hanging="374"/>
        <w:textAlignment w:val="auto"/>
        <w:rPr>
          <w:rFonts w:eastAsiaTheme="minorEastAsia"/>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00AA6D53" w:rsidRPr="003674FE">
        <w:rPr>
          <w:rFonts w:eastAsiaTheme="minorEastAsia"/>
        </w:rPr>
        <w:t xml:space="preserve">, which is the minimum processing time after the end of a slot carrying the active SL-PRS resource(s). </w:t>
      </w:r>
    </w:p>
    <w:p w14:paraId="3F3FAA3F" w14:textId="77777777" w:rsidR="003674FE" w:rsidRDefault="003674FE" w:rsidP="003674F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w:t>
      </w:r>
    </w:p>
    <w:p w14:paraId="1112EE64" w14:textId="0872FDBE" w:rsidR="003674FE" w:rsidRPr="003674FE" w:rsidRDefault="003674FE" w:rsidP="003674FE">
      <w:pPr>
        <w:pStyle w:val="ListParagraph"/>
        <w:numPr>
          <w:ilvl w:val="1"/>
          <w:numId w:val="1"/>
        </w:numPr>
        <w:overflowPunct/>
        <w:autoSpaceDE/>
        <w:autoSpaceDN/>
        <w:adjustRightInd/>
        <w:spacing w:after="120"/>
        <w:ind w:firstLineChars="0"/>
        <w:textAlignment w:val="auto"/>
        <w:rPr>
          <w:rFonts w:eastAsia="SimSun"/>
          <w:szCs w:val="24"/>
          <w:lang w:eastAsia="zh-CN"/>
        </w:rPr>
      </w:pPr>
      <w:r w:rsidRPr="003674FE">
        <w:t xml:space="preserve">Do not include the processing capability (component 4) into the formula, i.e., scaling factor is 1, and to consider the processing capability as requirements applicability. </w:t>
      </w:r>
    </w:p>
    <w:p w14:paraId="1E501C84" w14:textId="4DBFDE48" w:rsidR="003674FE" w:rsidRPr="003674FE" w:rsidRDefault="00000000" w:rsidP="00450528">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0262B18C" w14:textId="77777777" w:rsidR="003674FE" w:rsidRPr="003674FE" w:rsidRDefault="003674FE" w:rsidP="00450528">
      <w:pPr>
        <w:spacing w:after="0"/>
        <w:ind w:leftChars="1200" w:left="2400"/>
        <w:rPr>
          <w:rFonts w:eastAsiaTheme="minorEastAsia"/>
          <w:lang w:eastAsia="zh-CN"/>
        </w:rPr>
      </w:pPr>
      <w:r w:rsidRPr="003674FE">
        <w:rPr>
          <w:rFonts w:eastAsiaTheme="minorEastAsia"/>
          <w:lang w:eastAsia="zh-CN"/>
        </w:rPr>
        <w:t xml:space="preserve">Where, </w:t>
      </w:r>
    </w:p>
    <w:p w14:paraId="1F42072D" w14:textId="2CE995B4" w:rsidR="003674FE" w:rsidRPr="003674FE" w:rsidRDefault="003674FE"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highlight w:val="yellow"/>
          <w:lang w:eastAsia="zh-CN"/>
        </w:rPr>
      </w:pPr>
      <m:oMath>
        <m:r>
          <w:rPr>
            <w:rFonts w:ascii="Cambria Math" w:eastAsiaTheme="minorEastAsia" w:hAnsi="Cambria Math"/>
            <w:highlight w:val="yellow"/>
          </w:rPr>
          <m:t>S=</m:t>
        </m:r>
        <m:sSub>
          <m:sSubPr>
            <m:ctrlPr>
              <w:rPr>
                <w:rFonts w:ascii="Cambria Math" w:eastAsiaTheme="minorEastAsia" w:hAnsi="Cambria Math"/>
                <w:i/>
                <w:kern w:val="2"/>
                <w:highlight w:val="yellow"/>
              </w:rPr>
            </m:ctrlPr>
          </m:sSubPr>
          <m:e>
            <m:r>
              <w:rPr>
                <w:rFonts w:ascii="Cambria Math" w:eastAsiaTheme="minorEastAsia" w:hAnsi="Cambria Math"/>
                <w:highlight w:val="yellow"/>
              </w:rPr>
              <m:t>N</m:t>
            </m:r>
          </m:e>
          <m:sub>
            <m:r>
              <w:rPr>
                <w:rFonts w:ascii="Cambria Math" w:eastAsiaTheme="minorEastAsia" w:hAnsi="Cambria Math"/>
                <w:highlight w:val="yellow"/>
              </w:rPr>
              <m:t>sample</m:t>
            </m:r>
          </m:sub>
        </m:sSub>
      </m:oMath>
      <w:r w:rsidRPr="003674FE">
        <w:rPr>
          <w:rFonts w:eastAsiaTheme="minorEastAsia"/>
          <w:highlight w:val="yellow"/>
        </w:rPr>
        <w:t xml:space="preserve">. </w:t>
      </w:r>
    </w:p>
    <w:p w14:paraId="431A0F7C" w14:textId="61260A83" w:rsidR="003674FE" w:rsidRPr="003674FE" w:rsidRDefault="00000000"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3674FE"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3674FE"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3674FE" w:rsidRPr="003674FE">
        <w:rPr>
          <w:rFonts w:eastAsiaTheme="minorEastAsia"/>
        </w:rPr>
        <w:t xml:space="preserve"> are the start of the </w:t>
      </w:r>
      <w:r w:rsidR="003674FE" w:rsidRPr="003674FE">
        <w:rPr>
          <w:rFonts w:eastAsiaTheme="minorEastAsia"/>
          <w:i/>
        </w:rPr>
        <w:t>s</w:t>
      </w:r>
      <w:r w:rsidR="003674FE" w:rsidRPr="003674FE">
        <w:rPr>
          <w:rFonts w:eastAsiaTheme="minorEastAsia"/>
        </w:rPr>
        <w:t>-</w:t>
      </w:r>
      <w:proofErr w:type="spellStart"/>
      <w:r w:rsidR="003674FE" w:rsidRPr="003674FE">
        <w:rPr>
          <w:rFonts w:eastAsiaTheme="minorEastAsia"/>
        </w:rPr>
        <w:t>th</w:t>
      </w:r>
      <w:proofErr w:type="spellEnd"/>
      <w:r w:rsidR="003674FE" w:rsidRPr="003674FE">
        <w:rPr>
          <w:rFonts w:eastAsiaTheme="minorEastAsia"/>
        </w:rPr>
        <w:t xml:space="preserve"> and </w:t>
      </w:r>
      <w:r w:rsidR="003674FE" w:rsidRPr="003674FE">
        <w:rPr>
          <w:rFonts w:eastAsiaTheme="minorEastAsia"/>
          <w:i/>
        </w:rPr>
        <w:t>(s+1)</w:t>
      </w:r>
      <w:r w:rsidR="003674FE" w:rsidRPr="003674FE">
        <w:rPr>
          <w:rFonts w:eastAsiaTheme="minorEastAsia"/>
        </w:rPr>
        <w:t>-</w:t>
      </w:r>
      <w:proofErr w:type="spellStart"/>
      <w:r w:rsidR="003674FE" w:rsidRPr="003674FE">
        <w:rPr>
          <w:rFonts w:eastAsiaTheme="minorEastAsia"/>
        </w:rPr>
        <w:t>th</w:t>
      </w:r>
      <w:proofErr w:type="spellEnd"/>
      <w:r w:rsidR="003674FE" w:rsidRPr="003674FE">
        <w:rPr>
          <w:rFonts w:eastAsiaTheme="minorEastAsia"/>
        </w:rPr>
        <w:t xml:space="preserve"> slot where UE needs to measure SL-PRS, </w:t>
      </w:r>
      <w:r w:rsidR="003674FE" w:rsidRPr="003674FE">
        <w:rPr>
          <w:rFonts w:eastAsiaTheme="minorEastAsia"/>
          <w:highlight w:val="yellow"/>
        </w:rPr>
        <w:t xml:space="preserve">satisfying </w:t>
      </w:r>
      <m:oMath>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oMath>
      <w:r w:rsidR="003674FE" w:rsidRPr="003674FE">
        <w:rPr>
          <w:rFonts w:eastAsiaTheme="minorEastAsia"/>
          <w:highlight w:val="yellow"/>
        </w:rPr>
        <w:t xml:space="preserve"> </w:t>
      </w:r>
      <w:r w:rsidR="003674FE" w:rsidRPr="003674FE">
        <w:rPr>
          <w:rFonts w:eastAsiaTheme="minorEastAsia" w:hint="eastAsia"/>
          <w:highlight w:val="yellow"/>
        </w:rPr>
        <w:t>≥</w:t>
      </w:r>
      <w:r w:rsidR="003674FE" w:rsidRPr="003674FE">
        <w:rPr>
          <w:rFonts w:eastAsiaTheme="minorEastAsia"/>
          <w:highlight w:val="yellow"/>
        </w:rPr>
        <w:t xml:space="preserve"> </w:t>
      </w:r>
      <m:oMath>
        <m:sSub>
          <m:sSubPr>
            <m:ctrlPr>
              <w:rPr>
                <w:rFonts w:ascii="Cambria Math" w:eastAsiaTheme="minorEastAsia" w:hAnsi="Cambria Math"/>
                <w:i/>
                <w:kern w:val="2"/>
                <w:sz w:val="21"/>
                <w:szCs w:val="24"/>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SL_processing</m:t>
            </m:r>
          </m:sub>
        </m:sSub>
      </m:oMath>
      <w:r w:rsidR="003674FE" w:rsidRPr="003674FE">
        <w:rPr>
          <w:rFonts w:eastAsiaTheme="minorEastAsia"/>
          <w:highlight w:val="yellow"/>
        </w:rPr>
        <w:t>.</w:t>
      </w:r>
      <w:r w:rsidR="003674FE" w:rsidRPr="003674FE">
        <w:rPr>
          <w:rFonts w:eastAsiaTheme="minorEastAsia"/>
        </w:rPr>
        <w:t xml:space="preserve"> </w:t>
      </w:r>
    </w:p>
    <w:p w14:paraId="59D0D320" w14:textId="055B875C" w:rsidR="003674FE" w:rsidRDefault="00000000" w:rsidP="00B14A7D">
      <w:pPr>
        <w:pStyle w:val="ListParagraph"/>
        <w:numPr>
          <w:ilvl w:val="0"/>
          <w:numId w:val="13"/>
        </w:numPr>
        <w:overflowPunct/>
        <w:autoSpaceDE/>
        <w:autoSpaceDN/>
        <w:adjustRightInd/>
        <w:spacing w:after="0"/>
        <w:ind w:leftChars="1488" w:left="3350" w:hangingChars="178" w:hanging="374"/>
        <w:textAlignment w:val="auto"/>
        <w:rPr>
          <w:rFonts w:eastAsiaTheme="minorEastAsia"/>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003674FE" w:rsidRPr="003674FE">
        <w:rPr>
          <w:rFonts w:eastAsiaTheme="minorEastAsia"/>
        </w:rPr>
        <w:t xml:space="preserve">, which is the minimum processing time after the end of a slot carrying the active SL-PRS resource(s). </w:t>
      </w:r>
    </w:p>
    <w:p w14:paraId="452BC139" w14:textId="091BA2D4" w:rsidR="008B7E0A" w:rsidRDefault="008B7E0A" w:rsidP="008B7E0A">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2a: (Qualcomm)</w:t>
      </w:r>
    </w:p>
    <w:p w14:paraId="3817CF2C" w14:textId="77777777" w:rsidR="008B7E0A" w:rsidRPr="008B7E0A" w:rsidRDefault="008B7E0A" w:rsidP="008B7E0A">
      <w:pPr>
        <w:pStyle w:val="ListParagraph"/>
        <w:numPr>
          <w:ilvl w:val="1"/>
          <w:numId w:val="1"/>
        </w:numPr>
        <w:overflowPunct/>
        <w:autoSpaceDE/>
        <w:autoSpaceDN/>
        <w:adjustRightInd/>
        <w:spacing w:after="0"/>
        <w:ind w:firstLineChars="0"/>
        <w:textAlignment w:val="auto"/>
      </w:pPr>
      <w:r w:rsidRPr="008B7E0A">
        <w:t>For single sample SL RSTD measurements, the measurement period is given by</w:t>
      </w:r>
    </w:p>
    <w:p w14:paraId="0473A175" w14:textId="0977E159" w:rsidR="008B7E0A" w:rsidRPr="008B7E0A" w:rsidRDefault="00000000" w:rsidP="008B7E0A">
      <w:pPr>
        <w:spacing w:after="0"/>
        <w:rPr>
          <w:bCs/>
          <w:sz w:val="22"/>
          <w:szCs w:val="22"/>
          <w:lang w:eastAsia="zh-CN"/>
        </w:rPr>
      </w:pPr>
      <m:oMathPara>
        <m:oMath>
          <m:sSub>
            <m:sSubPr>
              <m:ctrlPr>
                <w:rPr>
                  <w:rFonts w:ascii="Cambria Math"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SL RSTD</m:t>
              </m:r>
            </m:sub>
          </m:sSub>
          <m:r>
            <m:rPr>
              <m:sty m:val="p"/>
            </m:rPr>
            <w:rPr>
              <w:rFonts w:ascii="Cambria Math" w:hAnsi="Cambria Math"/>
              <w:sz w:val="22"/>
              <w:szCs w:val="22"/>
              <w:lang w:eastAsia="zh-CN"/>
            </w:rPr>
            <m:t>=</m:t>
          </m:r>
          <m:sSub>
            <m:sSubPr>
              <m:ctrlPr>
                <w:rPr>
                  <w:rFonts w:ascii="Cambria Math"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m:oMathPara>
    </w:p>
    <w:p w14:paraId="6305AA24" w14:textId="77777777" w:rsidR="008B7E0A" w:rsidRPr="008B7E0A" w:rsidRDefault="008B7E0A" w:rsidP="008B7E0A">
      <w:pPr>
        <w:pStyle w:val="ListParagraph"/>
        <w:numPr>
          <w:ilvl w:val="2"/>
          <w:numId w:val="1"/>
        </w:numPr>
        <w:overflowPunct/>
        <w:autoSpaceDE/>
        <w:autoSpaceDN/>
        <w:adjustRightInd/>
        <w:spacing w:after="0"/>
        <w:ind w:firstLineChars="0"/>
        <w:contextualSpacing/>
        <w:textAlignment w:val="auto"/>
        <w:rPr>
          <w:rFonts w:eastAsia="SimSun"/>
          <w:bCs/>
          <w:sz w:val="22"/>
          <w:szCs w:val="22"/>
          <w:lang w:eastAsia="zh-CN"/>
        </w:rPr>
      </w:pPr>
      <w:r w:rsidRPr="008B7E0A">
        <w:rPr>
          <w:rFonts w:eastAsia="SimSun"/>
          <w:bCs/>
          <w:sz w:val="22"/>
          <w:szCs w:val="22"/>
          <w:lang w:eastAsia="zh-CN"/>
        </w:rPr>
        <w:t xml:space="preserve">The measurement period starts at </w:t>
      </w:r>
      <w:r w:rsidRPr="008B7E0A">
        <w:rPr>
          <w:rFonts w:eastAsia="SimSun" w:cs="Arial"/>
          <w:bCs/>
          <w:sz w:val="22"/>
          <w:szCs w:val="22"/>
          <w:lang w:eastAsia="zh-CN"/>
        </w:rPr>
        <w:t>the end of the slot carrying the active SL-PRS resource(s)</w:t>
      </w:r>
    </w:p>
    <w:p w14:paraId="6B5D2076" w14:textId="40346AED" w:rsidR="008B7E0A" w:rsidRPr="008B7E0A" w:rsidRDefault="00000000" w:rsidP="008B7E0A">
      <w:pPr>
        <w:pStyle w:val="ListParagraph"/>
        <w:numPr>
          <w:ilvl w:val="2"/>
          <w:numId w:val="1"/>
        </w:numPr>
        <w:overflowPunct/>
        <w:autoSpaceDE/>
        <w:autoSpaceDN/>
        <w:adjustRightInd/>
        <w:spacing w:after="0"/>
        <w:ind w:firstLineChars="0"/>
        <w:contextualSpacing/>
        <w:textAlignment w:val="auto"/>
        <w:rPr>
          <w:rFonts w:eastAsia="SimSun"/>
          <w:bCs/>
          <w:sz w:val="22"/>
          <w:szCs w:val="22"/>
          <w:lang w:eastAsia="zh-CN"/>
        </w:rPr>
      </w:pPr>
      <m:oMath>
        <m:sSub>
          <m:sSubPr>
            <m:ctrlPr>
              <w:rPr>
                <w:rFonts w:ascii="Cambria Math" w:eastAsia="Times New Roman"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w:r w:rsidR="008B7E0A" w:rsidRPr="008B7E0A">
        <w:rPr>
          <w:rFonts w:eastAsia="SimSun"/>
          <w:bCs/>
          <w:sz w:val="22"/>
          <w:szCs w:val="22"/>
          <w:lang w:eastAsia="zh-CN"/>
        </w:rPr>
        <w:t xml:space="preserve"> is greater than or equal to the time indicated in FG 41-1-1 component 4. </w:t>
      </w:r>
      <m:oMath>
        <m:sSub>
          <m:sSubPr>
            <m:ctrlPr>
              <w:rPr>
                <w:rFonts w:ascii="Cambria Math" w:eastAsia="Times New Roman"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w:r w:rsidR="008B7E0A" w:rsidRPr="008B7E0A">
        <w:rPr>
          <w:rFonts w:eastAsia="SimSun"/>
          <w:bCs/>
          <w:sz w:val="22"/>
          <w:szCs w:val="22"/>
          <w:lang w:eastAsia="zh-CN"/>
        </w:rPr>
        <w:t xml:space="preserve"> needs to include time to prepare </w:t>
      </w:r>
      <w:r w:rsidR="008B7E0A" w:rsidRPr="008B7E0A">
        <w:rPr>
          <w:rFonts w:eastAsia="SimSun" w:cs="Arial"/>
          <w:bCs/>
          <w:sz w:val="22"/>
          <w:szCs w:val="22"/>
          <w:lang w:eastAsia="zh-CN"/>
        </w:rPr>
        <w:t>the measurement report.</w:t>
      </w:r>
    </w:p>
    <w:p w14:paraId="6EB33298" w14:textId="77777777" w:rsidR="008B7E0A" w:rsidRPr="008B7E0A" w:rsidRDefault="008B7E0A" w:rsidP="008B7E0A">
      <w:pPr>
        <w:pStyle w:val="ListParagraph"/>
        <w:numPr>
          <w:ilvl w:val="2"/>
          <w:numId w:val="1"/>
        </w:numPr>
        <w:overflowPunct/>
        <w:autoSpaceDE/>
        <w:autoSpaceDN/>
        <w:adjustRightInd/>
        <w:spacing w:after="0"/>
        <w:ind w:firstLineChars="0"/>
        <w:contextualSpacing/>
        <w:textAlignment w:val="auto"/>
        <w:rPr>
          <w:rFonts w:eastAsia="SimSun"/>
          <w:bCs/>
          <w:sz w:val="22"/>
          <w:szCs w:val="22"/>
          <w:lang w:eastAsia="zh-CN"/>
        </w:rPr>
      </w:pPr>
      <w:r w:rsidRPr="008B7E0A">
        <w:rPr>
          <w:rFonts w:eastAsia="SimSun"/>
          <w:bCs/>
          <w:sz w:val="22"/>
          <w:szCs w:val="22"/>
          <w:lang w:eastAsia="zh-CN"/>
        </w:rPr>
        <w:t>If the maximum number of active SL PRS resources or the maximum number of slots with active SL PRS resources is exceeded, the measurement period can be longer.</w:t>
      </w:r>
    </w:p>
    <w:p w14:paraId="7C6BD0AD" w14:textId="434305AD" w:rsidR="00084DA3" w:rsidRDefault="00084DA3" w:rsidP="00B14A7D">
      <w:pPr>
        <w:pStyle w:val="ListParagraph"/>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(OPPO)</w:t>
      </w:r>
    </w:p>
    <w:p w14:paraId="7AA39B3E" w14:textId="3291BC4C" w:rsidR="00084DA3" w:rsidRPr="00084DA3" w:rsidRDefault="00084DA3" w:rsidP="00B14A7D">
      <w:pPr>
        <w:pStyle w:val="ListParagraph"/>
        <w:numPr>
          <w:ilvl w:val="1"/>
          <w:numId w:val="13"/>
        </w:numPr>
        <w:overflowPunct/>
        <w:autoSpaceDE/>
        <w:autoSpaceDN/>
        <w:adjustRightInd/>
        <w:spacing w:after="120"/>
        <w:ind w:firstLineChars="0"/>
        <w:textAlignment w:val="auto"/>
        <w:rPr>
          <w:rFonts w:eastAsia="SimSun"/>
          <w:szCs w:val="24"/>
          <w:lang w:eastAsia="zh-CN"/>
        </w:rPr>
      </w:pPr>
      <w:r w:rsidRPr="00084DA3">
        <w:rPr>
          <w:rFonts w:eastAsiaTheme="minorEastAsia"/>
          <w:lang w:eastAsia="zh-CN"/>
        </w:rPr>
        <w:t>The scaling factor should be</w:t>
      </w:r>
      <m:oMath>
        <m:sSub>
          <m:sSubPr>
            <m:ctrlPr>
              <w:rPr>
                <w:rFonts w:ascii="Cambria Math" w:eastAsia="SimSun" w:hAnsi="Cambria Math"/>
                <w:bCs/>
                <w:sz w:val="24"/>
                <w:szCs w:val="24"/>
              </w:rPr>
            </m:ctrlPr>
          </m:sSubPr>
          <m:e>
            <m:r>
              <m:rPr>
                <m:sty m:val="p"/>
              </m:rPr>
              <w:rPr>
                <w:rFonts w:ascii="Cambria Math" w:hAnsi="Cambria Math"/>
              </w:rPr>
              <m:t xml:space="preserve"> </m:t>
            </m:r>
            <m:r>
              <w:rPr>
                <w:rFonts w:ascii="Cambria Math" w:hAnsi="Cambria Math"/>
              </w:rPr>
              <m:t>N</m:t>
            </m:r>
          </m:e>
          <m:sub>
            <m:r>
              <w:rPr>
                <w:rFonts w:ascii="Cambria Math" w:hAnsi="Cambria Math"/>
              </w:rPr>
              <m:t>RxBeam</m:t>
            </m:r>
          </m:sub>
        </m:sSub>
        <m:r>
          <m:rPr>
            <m:sty m:val="p"/>
          </m:rPr>
          <w:rPr>
            <w:rFonts w:ascii="Cambria Math" w:eastAsiaTheme="minorEastAsia"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Rx,TEG</m:t>
            </m:r>
          </m:sub>
        </m:sSub>
        <m:r>
          <w:rPr>
            <w:rFonts w:ascii="Cambria Math" w:hAnsi="Cambria Math"/>
          </w:rPr>
          <m:t>*</m:t>
        </m:r>
        <m:d>
          <m:dPr>
            <m:begChr m:val="⌈"/>
            <m:endChr m:val="⌉"/>
            <m:ctrlPr>
              <w:rPr>
                <w:rFonts w:ascii="Cambria Math" w:eastAsia="SimSun" w:hAnsi="Cambria Math"/>
                <w:sz w:val="24"/>
                <w:szCs w:val="24"/>
              </w:rPr>
            </m:ctrlPr>
          </m:dPr>
          <m:e>
            <m:f>
              <m:fPr>
                <m:ctrlPr>
                  <w:rPr>
                    <w:rFonts w:ascii="Cambria Math" w:eastAsia="SimSun" w:hAnsi="Cambria Math"/>
                    <w:sz w:val="24"/>
                    <w:szCs w:val="24"/>
                  </w:rPr>
                </m:ctrlPr>
              </m:fPr>
              <m:num>
                <m:sSubSup>
                  <m:sSubSupPr>
                    <m:ctrlPr>
                      <w:rPr>
                        <w:rFonts w:ascii="Cambria Math" w:eastAsia="SimSun" w:hAnsi="Cambria Math"/>
                        <w:sz w:val="24"/>
                        <w:szCs w:val="24"/>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num>
              <m:den>
                <m:sSubSup>
                  <m:sSubSupPr>
                    <m:ctrlPr>
                      <w:rPr>
                        <w:rFonts w:ascii="Cambria Math" w:eastAsiaTheme="minorEastAsia" w:hAnsi="Cambria Math"/>
                        <w:sz w:val="24"/>
                        <w:szCs w:val="24"/>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den>
            </m:f>
          </m:e>
        </m:d>
        <m:r>
          <w:rPr>
            <w:rFonts w:ascii="Cambria Math" w:hAnsi="Cambria Math"/>
          </w:rPr>
          <m:t>*</m:t>
        </m:r>
        <m:d>
          <m:dPr>
            <m:begChr m:val="⌈"/>
            <m:endChr m:val="⌉"/>
            <m:ctrlPr>
              <w:rPr>
                <w:rFonts w:ascii="Cambria Math" w:eastAsia="SimSun" w:hAnsi="Cambria Math"/>
                <w:sz w:val="24"/>
                <w:szCs w:val="24"/>
              </w:rPr>
            </m:ctrlPr>
          </m:dPr>
          <m:e>
            <m:f>
              <m:fPr>
                <m:ctrlPr>
                  <w:rPr>
                    <w:rFonts w:ascii="Cambria Math" w:eastAsia="SimSun" w:hAnsi="Cambria Math"/>
                    <w:sz w:val="24"/>
                    <w:szCs w:val="24"/>
                  </w:rPr>
                </m:ctrlPr>
              </m:fPr>
              <m:num>
                <m:sSubSup>
                  <m:sSubSupPr>
                    <m:ctrlPr>
                      <w:rPr>
                        <w:rFonts w:ascii="Cambria Math" w:eastAsia="SimSun" w:hAnsi="Cambria Math"/>
                        <w:sz w:val="24"/>
                        <w:szCs w:val="24"/>
                      </w:rPr>
                    </m:ctrlPr>
                  </m:sSubSupPr>
                  <m:e>
                    <m:r>
                      <w:rPr>
                        <w:rFonts w:ascii="Cambria Math" w:hAnsi="Cambria Math"/>
                      </w:rPr>
                      <m:t>N</m:t>
                    </m:r>
                  </m:e>
                  <m:sub>
                    <m:r>
                      <w:rPr>
                        <w:rFonts w:ascii="Cambria Math" w:hAnsi="Cambria Math"/>
                      </w:rPr>
                      <m:t>active</m:t>
                    </m:r>
                  </m:sub>
                  <m:sup>
                    <m:r>
                      <w:rPr>
                        <w:rFonts w:ascii="Cambria Math" w:hAnsi="Cambria Math"/>
                      </w:rPr>
                      <m:t>slot</m:t>
                    </m:r>
                  </m:sup>
                </m:sSubSup>
              </m:num>
              <m:den>
                <m:sSub>
                  <m:sSubPr>
                    <m:ctrlPr>
                      <w:rPr>
                        <w:rFonts w:ascii="Cambria Math" w:eastAsiaTheme="minorEastAsia" w:hAnsi="Cambria Math"/>
                        <w:sz w:val="24"/>
                        <w:szCs w:val="24"/>
                      </w:rPr>
                    </m:ctrlPr>
                  </m:sSubPr>
                  <m:e>
                    <m:r>
                      <w:rPr>
                        <w:rFonts w:ascii="Cambria Math" w:eastAsiaTheme="minorEastAsia" w:hAnsi="Cambria Math"/>
                      </w:rPr>
                      <m:t>N</m:t>
                    </m:r>
                  </m:e>
                  <m:sub>
                    <m:r>
                      <w:rPr>
                        <w:rFonts w:ascii="Cambria Math" w:eastAsiaTheme="minorEastAsia" w:hAnsi="Cambria Math"/>
                      </w:rPr>
                      <m:t>active</m:t>
                    </m:r>
                  </m:sub>
                </m:sSub>
              </m:den>
            </m:f>
          </m:e>
        </m:d>
      </m:oMath>
      <w:r w:rsidRPr="00084DA3">
        <w:rPr>
          <w:rFonts w:eastAsiaTheme="minorEastAsia"/>
        </w:rPr>
        <w:t>, where:</w:t>
      </w:r>
    </w:p>
    <w:p w14:paraId="282A0255" w14:textId="0571D8FF" w:rsidR="00084DA3" w:rsidRPr="00084DA3" w:rsidRDefault="00000000" w:rsidP="00B14A7D">
      <w:pPr>
        <w:pStyle w:val="ListParagraph"/>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oMath>
      <w:r w:rsidR="00084DA3" w:rsidRPr="00084DA3">
        <w:rPr>
          <w:rFonts w:eastAsiaTheme="minorEastAsia"/>
          <w:lang w:val="en-US"/>
        </w:rPr>
        <w:t xml:space="preserve"> is the number of SL-PRS resources configured to be measured.</w:t>
      </w:r>
    </w:p>
    <w:p w14:paraId="6EA82DF3" w14:textId="0E71ACDE" w:rsidR="00084DA3" w:rsidRPr="00084DA3" w:rsidRDefault="00000000" w:rsidP="00B14A7D">
      <w:pPr>
        <w:pStyle w:val="ListParagraph"/>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oMath>
      <w:r w:rsidR="00084DA3" w:rsidRPr="00084DA3">
        <w:rPr>
          <w:rFonts w:eastAsiaTheme="minorEastAsia"/>
          <w:lang w:val="en-US"/>
        </w:rPr>
        <w:t xml:space="preserve"> is the maximum number of active SL-PRS resources as indicated by component 2 of UE FG 41-1-1.</w:t>
      </w:r>
    </w:p>
    <w:p w14:paraId="44F7B086" w14:textId="403355EF" w:rsidR="00084DA3" w:rsidRPr="00084DA3" w:rsidRDefault="00000000" w:rsidP="00B14A7D">
      <w:pPr>
        <w:pStyle w:val="ListParagraph"/>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active</m:t>
            </m:r>
          </m:sub>
          <m:sup>
            <m:r>
              <w:rPr>
                <w:rFonts w:ascii="Cambria Math" w:hAnsi="Cambria Math"/>
              </w:rPr>
              <m:t>slot</m:t>
            </m:r>
          </m:sup>
        </m:sSubSup>
        <m:r>
          <w:rPr>
            <w:rFonts w:ascii="Cambria Math" w:hAnsi="Cambria Math"/>
          </w:rPr>
          <m:t>=</m:t>
        </m:r>
        <m:r>
          <m:rPr>
            <m:sty m:val="p"/>
          </m:rPr>
          <w:rPr>
            <w:rFonts w:ascii="Cambria Math" w:hAnsi="Cambria Math"/>
          </w:rPr>
          <m:t xml:space="preserve"> min⁡</m:t>
        </m:r>
        <m: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 xml:space="preserve">cfg </m:t>
            </m:r>
          </m:sub>
          <m:sup>
            <m:r>
              <w:rPr>
                <w:rFonts w:ascii="Cambria Math" w:eastAsiaTheme="minorEastAsia" w:hAnsi="Cambria Math"/>
              </w:rPr>
              <m:t>res</m:t>
            </m:r>
          </m:sup>
        </m:sSubSup>
        <m:r>
          <w:rPr>
            <w:rFonts w:ascii="Cambria Math" w:hAnsi="Cambria Math"/>
          </w:rPr>
          <m:t>,</m:t>
        </m:r>
        <m:sSubSup>
          <m:sSubSupPr>
            <m:ctrlPr>
              <w:rPr>
                <w:rFonts w:ascii="Cambria Math" w:eastAsia="Calibri" w:hAnsi="Cambria Math"/>
                <w:lang w:val="zh-CN"/>
              </w:rPr>
            </m:ctrlPr>
          </m:sSubSupPr>
          <m:e>
            <m:r>
              <w:rPr>
                <w:rFonts w:ascii="Cambria Math" w:hAnsi="Cambria Math"/>
              </w:rPr>
              <m:t>N</m:t>
            </m:r>
          </m:e>
          <m:sub>
            <m:r>
              <w:rPr>
                <w:rFonts w:ascii="Cambria Math" w:hAnsi="Cambria Math"/>
              </w:rPr>
              <m:t>pro</m:t>
            </m:r>
          </m:sub>
          <m:sup>
            <m:r>
              <w:rPr>
                <w:rFonts w:ascii="Cambria Math" w:hAnsi="Cambria Math"/>
              </w:rPr>
              <m:t>slot</m:t>
            </m:r>
          </m:sup>
        </m:sSubSup>
        <m:r>
          <m:rPr>
            <m:sty m:val="p"/>
          </m:rPr>
          <w:rPr>
            <w:rFonts w:ascii="Cambria Math" w:eastAsiaTheme="minorEastAsia" w:hAnsi="Cambria Math"/>
          </w:rPr>
          <m:t>+1</m:t>
        </m:r>
        <m:r>
          <w:rPr>
            <w:rFonts w:ascii="Cambria Math" w:hAnsi="Cambria Math"/>
          </w:rPr>
          <m:t>)</m:t>
        </m:r>
      </m:oMath>
    </w:p>
    <w:p w14:paraId="6D3BD813" w14:textId="610FA784" w:rsidR="00084DA3" w:rsidRPr="00084DA3" w:rsidRDefault="00000000" w:rsidP="00B14A7D">
      <w:pPr>
        <w:pStyle w:val="ListParagraph"/>
        <w:numPr>
          <w:ilvl w:val="2"/>
          <w:numId w:val="13"/>
        </w:numPr>
        <w:overflowPunct/>
        <w:autoSpaceDE/>
        <w:autoSpaceDN/>
        <w:adjustRightInd/>
        <w:spacing w:after="0" w:line="256" w:lineRule="auto"/>
        <w:ind w:firstLineChars="0"/>
        <w:textAlignment w:val="auto"/>
        <w:rPr>
          <w:rFonts w:eastAsiaTheme="minorEastAsia"/>
        </w:rPr>
      </w:pP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active</m:t>
            </m:r>
          </m:sub>
        </m:sSub>
      </m:oMath>
      <w:r w:rsidR="00084DA3" w:rsidRPr="00084DA3">
        <w:rPr>
          <w:rFonts w:eastAsiaTheme="minorEastAsia"/>
          <w:lang w:val="en-US"/>
        </w:rPr>
        <w:t xml:space="preserve"> is the maximum number of slots with active</w:t>
      </w:r>
      <w:r w:rsidR="00C67556">
        <w:rPr>
          <w:rFonts w:eastAsiaTheme="minorEastAsia" w:hint="eastAsia"/>
          <w:lang w:val="en-US" w:eastAsia="zh-CN"/>
        </w:rPr>
        <w:t>s</w:t>
      </w:r>
      <w:r w:rsidR="00084DA3" w:rsidRPr="00084DA3">
        <w:rPr>
          <w:rFonts w:eastAsiaTheme="minorEastAsia"/>
          <w:lang w:val="en-US"/>
        </w:rPr>
        <w:t xml:space="preserve"> SL-PRS resources as indicated by component 3 of UE FG 41-1-1.</w:t>
      </w:r>
    </w:p>
    <w:p w14:paraId="614DA443" w14:textId="7AFB3E57" w:rsidR="00084DA3" w:rsidRPr="0030349D" w:rsidRDefault="00000000" w:rsidP="00B14A7D">
      <w:pPr>
        <w:pStyle w:val="ListParagraph"/>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pro</m:t>
            </m:r>
          </m:sub>
          <m:sup>
            <m:r>
              <w:rPr>
                <w:rFonts w:ascii="Cambria Math" w:hAnsi="Cambria Math"/>
              </w:rPr>
              <m:t>slot</m:t>
            </m:r>
          </m:sup>
        </m:sSubSup>
      </m:oMath>
      <w:r w:rsidR="00084DA3" w:rsidRPr="00084DA3">
        <w:rPr>
          <w:rFonts w:eastAsiaTheme="minorEastAsia"/>
          <w:lang w:val="en-US"/>
        </w:rPr>
        <w:t xml:space="preserve"> i</w:t>
      </w:r>
      <w:proofErr w:type="spellStart"/>
      <w:r w:rsidR="00084DA3" w:rsidRPr="00084DA3">
        <w:rPr>
          <w:rFonts w:eastAsiaTheme="minorEastAsia"/>
        </w:rPr>
        <w:t>s</w:t>
      </w:r>
      <w:proofErr w:type="spellEnd"/>
      <w:r w:rsidR="00084DA3" w:rsidRPr="00084DA3">
        <w:rPr>
          <w:rFonts w:eastAsiaTheme="minorEastAsia"/>
        </w:rPr>
        <w:t xml:space="preserve"> the number of slots contained within the processing delay as indicated by </w:t>
      </w:r>
      <w:r w:rsidR="00084DA3" w:rsidRPr="00084DA3">
        <w:rPr>
          <w:rFonts w:eastAsiaTheme="minorEastAsia"/>
          <w:lang w:val="en-US"/>
        </w:rPr>
        <w:t>component 4 of UE FG 41-1-1.</w:t>
      </w:r>
    </w:p>
    <w:p w14:paraId="1D0EE7CE" w14:textId="6A7C79E5" w:rsidR="0030349D" w:rsidRPr="006E5D9A" w:rsidRDefault="00000000" w:rsidP="00B14A7D">
      <w:pPr>
        <w:pStyle w:val="ListParagraph"/>
        <w:numPr>
          <w:ilvl w:val="1"/>
          <w:numId w:val="13"/>
        </w:numPr>
        <w:overflowPunct/>
        <w:autoSpaceDE/>
        <w:autoSpaceDN/>
        <w:adjustRightInd/>
        <w:spacing w:after="0" w:line="256" w:lineRule="auto"/>
        <w:ind w:firstLineChars="0"/>
        <w:textAlignment w:val="auto"/>
        <w:rPr>
          <w:rFonts w:eastAsiaTheme="minorEastAsia"/>
        </w:rPr>
      </w:pPr>
      <m:oMath>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last</m:t>
            </m:r>
          </m:sub>
        </m:sSub>
      </m:oMath>
      <w:r w:rsidR="0030349D" w:rsidRPr="0030349D">
        <w:rPr>
          <w:rFonts w:eastAsiaTheme="minorEastAsia"/>
          <w:szCs w:val="24"/>
        </w:rPr>
        <w:t xml:space="preserve"> </w:t>
      </w:r>
      <w:r w:rsidR="0030349D" w:rsidRPr="0030349D">
        <w:rPr>
          <w:rFonts w:eastAsiaTheme="minorEastAsia"/>
          <w:lang w:eastAsia="zh-CN"/>
        </w:rPr>
        <w:t xml:space="preserve">should include both the duration of last SL-PRS resources and minimum processing time, </w:t>
      </w:r>
      <w:proofErr w:type="gramStart"/>
      <w:r w:rsidR="0030349D" w:rsidRPr="0030349D">
        <w:rPr>
          <w:rFonts w:eastAsiaTheme="minorEastAsia"/>
          <w:lang w:eastAsia="zh-CN"/>
        </w:rPr>
        <w:t>i.e.</w:t>
      </w:r>
      <w:proofErr w:type="gramEnd"/>
      <w:r w:rsidR="0030349D" w:rsidRPr="0030349D">
        <w:rPr>
          <w:rFonts w:eastAsiaTheme="minorEastAsia"/>
          <w:lang w:eastAsia="zh-CN"/>
        </w:rPr>
        <w:t xml:space="preserve"> </w:t>
      </w:r>
      <m:oMath>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last</m:t>
            </m:r>
          </m:sub>
        </m:sSub>
        <m:r>
          <w:rPr>
            <w:rFonts w:ascii="Cambria Math" w:eastAsia="Times New Roman" w:hAnsi="Cambria Math"/>
            <w:szCs w:val="24"/>
          </w:rPr>
          <m:t>=</m:t>
        </m:r>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dur, S</m:t>
            </m:r>
          </m:sub>
        </m:sSub>
        <m:r>
          <w:rPr>
            <w:rFonts w:ascii="Cambria Math" w:eastAsia="Times New Roman" w:hAnsi="Cambria Math"/>
            <w:szCs w:val="24"/>
          </w:rPr>
          <m:t>+</m:t>
        </m:r>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pro</m:t>
            </m:r>
          </m:sub>
        </m:sSub>
      </m:oMath>
      <w:r w:rsidR="0030349D" w:rsidRPr="0030349D">
        <w:rPr>
          <w:rFonts w:eastAsiaTheme="minorEastAsia" w:hint="eastAsia"/>
          <w:sz w:val="24"/>
          <w:szCs w:val="24"/>
          <w:lang w:eastAsia="zh-CN"/>
        </w:rPr>
        <w:t xml:space="preserve">. </w:t>
      </w:r>
    </w:p>
    <w:p w14:paraId="372F0965" w14:textId="2CB430A6" w:rsidR="006E5D9A" w:rsidRDefault="006E5D9A" w:rsidP="006E5D9A">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w:t>
      </w:r>
      <w:r>
        <w:rPr>
          <w:rFonts w:eastAsia="SimSun" w:hint="eastAsia"/>
          <w:szCs w:val="24"/>
          <w:lang w:eastAsia="zh-CN"/>
        </w:rPr>
        <w:t>ption 4: (Nokia)</w:t>
      </w:r>
    </w:p>
    <w:p w14:paraId="22882A3B" w14:textId="673B50C5" w:rsidR="006E5D9A" w:rsidRPr="005A67DB" w:rsidRDefault="005A67DB" w:rsidP="005A67DB">
      <w:pPr>
        <w:pStyle w:val="ListParagraph"/>
        <w:numPr>
          <w:ilvl w:val="1"/>
          <w:numId w:val="1"/>
        </w:numPr>
        <w:overflowPunct/>
        <w:autoSpaceDE/>
        <w:autoSpaceDN/>
        <w:adjustRightInd/>
        <w:spacing w:after="120"/>
        <w:ind w:firstLineChars="0"/>
        <w:textAlignment w:val="auto"/>
        <w:rPr>
          <w:rFonts w:eastAsiaTheme="minorEastAsia"/>
          <w:lang w:eastAsia="zh-CN"/>
        </w:rPr>
      </w:pPr>
      <w:r w:rsidRPr="00450528">
        <w:rPr>
          <w:rFonts w:eastAsiaTheme="minorEastAsia"/>
          <w:lang w:eastAsia="zh-CN"/>
        </w:rPr>
        <w:t>The basic measurement period, e.g., for SL RSTD measurement, can be defined as follows:</w:t>
      </w:r>
    </w:p>
    <w:p w14:paraId="5CC8D84C" w14:textId="77777777" w:rsidR="006E5D9A" w:rsidRPr="003674FE" w:rsidRDefault="00000000" w:rsidP="006E5D9A">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201EC4A9" w14:textId="77777777" w:rsidR="006E5D9A" w:rsidRPr="003674FE" w:rsidRDefault="006E5D9A" w:rsidP="006E5D9A">
      <w:pPr>
        <w:spacing w:after="0"/>
        <w:ind w:leftChars="1200" w:left="2400"/>
        <w:rPr>
          <w:rFonts w:eastAsiaTheme="minorEastAsia"/>
          <w:lang w:eastAsia="zh-CN"/>
        </w:rPr>
      </w:pPr>
      <w:r w:rsidRPr="003674FE">
        <w:rPr>
          <w:rFonts w:eastAsiaTheme="minorEastAsia"/>
          <w:lang w:eastAsia="zh-CN"/>
        </w:rPr>
        <w:t xml:space="preserve">Where, </w:t>
      </w:r>
    </w:p>
    <w:p w14:paraId="7BA55B84" w14:textId="19BB46F0" w:rsidR="00D6456C" w:rsidRPr="00545C0F" w:rsidRDefault="00D6456C"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lang w:eastAsia="zh-CN"/>
        </w:rPr>
      </w:pPr>
      <w:r w:rsidRPr="00545C0F">
        <w:rPr>
          <w:rFonts w:eastAsia="SimSun"/>
          <w:bCs/>
        </w:rPr>
        <w:t>scaling factor = CSSF</w:t>
      </w:r>
      <w:r w:rsidRPr="00545C0F">
        <w:rPr>
          <w:rFonts w:eastAsia="SimSun"/>
          <w:bCs/>
          <w:vertAlign w:val="subscript"/>
        </w:rPr>
        <w:t xml:space="preserve">SL </w:t>
      </w:r>
      <w:r w:rsidRPr="00545C0F">
        <w:rPr>
          <w:rFonts w:eastAsia="SimSun"/>
          <w:bCs/>
        </w:rPr>
        <w:t xml:space="preserve">* </w:t>
      </w:r>
      <m:oMath>
        <m:d>
          <m:dPr>
            <m:begChr m:val="⌈"/>
            <m:endChr m:val="⌉"/>
            <m:ctrlPr>
              <w:rPr>
                <w:rFonts w:ascii="Cambria Math" w:eastAsia="SimSun" w:hAnsi="Cambria Math"/>
                <w:bCs/>
                <w:sz w:val="24"/>
              </w:rPr>
            </m:ctrlPr>
          </m:dPr>
          <m:e>
            <m:f>
              <m:fPr>
                <m:ctrlPr>
                  <w:rPr>
                    <w:rFonts w:ascii="Cambria Math" w:eastAsia="SimSun" w:hAnsi="Cambria Math"/>
                    <w:bCs/>
                    <w:sz w:val="24"/>
                  </w:rPr>
                </m:ctrlPr>
              </m:fPr>
              <m:num>
                <m:sSubSup>
                  <m:sSubSupPr>
                    <m:ctrlPr>
                      <w:rPr>
                        <w:rFonts w:ascii="Cambria Math" w:eastAsia="SimSun" w:hAnsi="Cambria Math"/>
                        <w:bCs/>
                        <w:sz w:val="24"/>
                      </w:rPr>
                    </m:ctrlPr>
                  </m:sSubSupPr>
                  <m:e>
                    <m:r>
                      <m:rPr>
                        <m:sty m:val="p"/>
                      </m:rPr>
                      <w:rPr>
                        <w:rFonts w:ascii="Cambria Math" w:eastAsia="SimSun" w:hAnsi="Cambria Math"/>
                      </w:rPr>
                      <m:t>N</m:t>
                    </m:r>
                  </m:e>
                  <m:sub>
                    <m:r>
                      <m:rPr>
                        <m:sty m:val="p"/>
                      </m:rPr>
                      <w:rPr>
                        <w:rFonts w:ascii="Cambria Math" w:eastAsia="SimSun" w:hAnsi="Cambria Math"/>
                      </w:rPr>
                      <m:t>PRS</m:t>
                    </m:r>
                  </m:sub>
                  <m:sup>
                    <m:r>
                      <m:rPr>
                        <m:sty m:val="p"/>
                      </m:rPr>
                      <w:rPr>
                        <w:rFonts w:ascii="Cambria Math" w:eastAsia="SimSun" w:hAnsi="Cambria Math"/>
                      </w:rPr>
                      <m:t>slot</m:t>
                    </m:r>
                  </m:sup>
                </m:sSubSup>
              </m:num>
              <m:den>
                <m:sSup>
                  <m:sSupPr>
                    <m:ctrlPr>
                      <w:rPr>
                        <w:rFonts w:ascii="Cambria Math" w:eastAsia="SimSun" w:hAnsi="Cambria Math"/>
                        <w:bCs/>
                        <w:sz w:val="24"/>
                      </w:rPr>
                    </m:ctrlPr>
                  </m:sSupPr>
                  <m:e>
                    <m:r>
                      <m:rPr>
                        <m:sty m:val="p"/>
                      </m:rPr>
                      <w:rPr>
                        <w:rFonts w:ascii="Cambria Math" w:eastAsia="SimSun" w:hAnsi="Cambria Math"/>
                      </w:rPr>
                      <m:t>N</m:t>
                    </m:r>
                  </m:e>
                  <m:sup>
                    <m:r>
                      <m:rPr>
                        <m:sty m:val="p"/>
                      </m:rPr>
                      <w:rPr>
                        <w:rFonts w:ascii="Cambria Math" w:eastAsia="SimSun" w:hAnsi="Cambria Math" w:hint="eastAsia"/>
                      </w:rPr>
                      <m:t>'</m:t>
                    </m:r>
                  </m:sup>
                </m:sSup>
              </m:den>
            </m:f>
          </m:e>
        </m:d>
        <m:d>
          <m:dPr>
            <m:begChr m:val="⌈"/>
            <m:endChr m:val="⌉"/>
            <m:ctrlPr>
              <w:rPr>
                <w:rFonts w:ascii="Cambria Math" w:eastAsia="SimSun" w:hAnsi="Cambria Math"/>
                <w:bCs/>
                <w:sz w:val="24"/>
              </w:rPr>
            </m:ctrlPr>
          </m:dPr>
          <m:e>
            <m:f>
              <m:fPr>
                <m:ctrlPr>
                  <w:rPr>
                    <w:rFonts w:ascii="Cambria Math" w:eastAsia="SimSun" w:hAnsi="Cambria Math"/>
                    <w:bCs/>
                    <w:sz w:val="24"/>
                  </w:rPr>
                </m:ctrlPr>
              </m:fPr>
              <m:num>
                <m:sSub>
                  <m:sSubPr>
                    <m:ctrlPr>
                      <w:rPr>
                        <w:rFonts w:ascii="Cambria Math" w:eastAsia="SimSun" w:hAnsi="Cambria Math"/>
                        <w:bCs/>
                        <w:sz w:val="24"/>
                      </w:rPr>
                    </m:ctrlPr>
                  </m:sSubPr>
                  <m:e>
                    <m:r>
                      <m:rPr>
                        <m:sty m:val="p"/>
                      </m:rPr>
                      <w:rPr>
                        <w:rFonts w:ascii="Cambria Math" w:eastAsia="SimSun" w:hAnsi="Cambria Math"/>
                      </w:rPr>
                      <m:t>L</m:t>
                    </m:r>
                  </m:e>
                  <m:sub>
                    <m:r>
                      <m:rPr>
                        <m:sty m:val="p"/>
                      </m:rPr>
                      <w:rPr>
                        <w:rFonts w:ascii="Cambria Math" w:eastAsia="SimSun" w:hAnsi="Cambria Math"/>
                      </w:rPr>
                      <m:t>available_PRS</m:t>
                    </m:r>
                  </m:sub>
                </m:sSub>
              </m:num>
              <m:den>
                <m:r>
                  <m:rPr>
                    <m:sty m:val="p"/>
                  </m:rPr>
                  <w:rPr>
                    <w:rFonts w:ascii="Cambria Math" w:eastAsia="SimSun" w:hAnsi="Cambria Math"/>
                  </w:rPr>
                  <m:t>N</m:t>
                </m:r>
              </m:den>
            </m:f>
          </m:e>
        </m:d>
      </m:oMath>
      <w:r w:rsidR="00545C0F" w:rsidRPr="00545C0F">
        <w:rPr>
          <w:rFonts w:eastAsia="SimSun" w:hint="eastAsia"/>
          <w:bCs/>
          <w:sz w:val="24"/>
          <w:lang w:eastAsia="zh-CN"/>
        </w:rPr>
        <w:t>,</w:t>
      </w:r>
      <w:r w:rsidR="00545C0F" w:rsidRPr="00545C0F">
        <w:rPr>
          <w:rFonts w:eastAsia="SimSun"/>
          <w:bCs/>
        </w:rPr>
        <w:t xml:space="preserve"> where </w:t>
      </w:r>
      <m:oMath>
        <m:r>
          <w:rPr>
            <w:rFonts w:ascii="Cambria Math" w:eastAsia="SimSun" w:hAnsi="Cambria Math"/>
          </w:rPr>
          <m:t>N</m:t>
        </m:r>
        <m:r>
          <m:rPr>
            <m:sty m:val="p"/>
          </m:rPr>
          <w:rPr>
            <w:rFonts w:ascii="Cambria Math" w:eastAsia="SimSun" w:hAnsi="Cambria Math"/>
          </w:rPr>
          <m:t>’</m:t>
        </m:r>
      </m:oMath>
      <w:r w:rsidR="00545C0F" w:rsidRPr="00545C0F">
        <w:rPr>
          <w:rFonts w:eastAsia="SimSun"/>
          <w:bCs/>
        </w:rPr>
        <w:t xml:space="preserve"> is UE capability for number of SL PRS resources that it can process in a slot and </w:t>
      </w:r>
      <m:oMath>
        <m:r>
          <w:rPr>
            <w:rFonts w:ascii="Cambria Math" w:eastAsia="SimSun" w:hAnsi="Cambria Math"/>
          </w:rPr>
          <m:t>N</m:t>
        </m:r>
      </m:oMath>
      <w:r w:rsidR="00545C0F" w:rsidRPr="00545C0F">
        <w:rPr>
          <w:rFonts w:eastAsia="SimSun"/>
          <w:bCs/>
        </w:rPr>
        <w:t xml:space="preserve"> is UE capability where N is a duration of SL PRS symbols in ms and CSSF</w:t>
      </w:r>
      <w:r w:rsidR="00545C0F" w:rsidRPr="00545C0F">
        <w:rPr>
          <w:rFonts w:eastAsia="SimSun"/>
          <w:bCs/>
          <w:vertAlign w:val="subscript"/>
        </w:rPr>
        <w:t xml:space="preserve">SL </w:t>
      </w:r>
      <w:r w:rsidR="00545C0F" w:rsidRPr="00545C0F">
        <w:rPr>
          <w:rFonts w:eastAsia="SimSun"/>
          <w:bCs/>
        </w:rPr>
        <w:t>takes into account any overlapping with higher priority RRM measurements.</w:t>
      </w:r>
    </w:p>
    <w:p w14:paraId="4B89E2F9" w14:textId="64C03BE5" w:rsidR="006E5D9A" w:rsidRPr="003674FE" w:rsidRDefault="00000000"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E5D9A"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E5D9A"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6E5D9A" w:rsidRPr="003674FE">
        <w:rPr>
          <w:rFonts w:eastAsiaTheme="minorEastAsia"/>
        </w:rPr>
        <w:t xml:space="preserve"> are the start of the </w:t>
      </w:r>
      <w:r w:rsidR="006E5D9A" w:rsidRPr="003674FE">
        <w:rPr>
          <w:rFonts w:eastAsiaTheme="minorEastAsia"/>
          <w:i/>
        </w:rPr>
        <w:t>s</w:t>
      </w:r>
      <w:r w:rsidR="006E5D9A" w:rsidRPr="003674FE">
        <w:rPr>
          <w:rFonts w:eastAsiaTheme="minorEastAsia"/>
        </w:rPr>
        <w:t>-</w:t>
      </w:r>
      <w:proofErr w:type="spellStart"/>
      <w:r w:rsidR="006E5D9A" w:rsidRPr="003674FE">
        <w:rPr>
          <w:rFonts w:eastAsiaTheme="minorEastAsia"/>
        </w:rPr>
        <w:t>th</w:t>
      </w:r>
      <w:proofErr w:type="spellEnd"/>
      <w:r w:rsidR="006E5D9A" w:rsidRPr="003674FE">
        <w:rPr>
          <w:rFonts w:eastAsiaTheme="minorEastAsia"/>
        </w:rPr>
        <w:t xml:space="preserve"> and </w:t>
      </w:r>
      <w:r w:rsidR="006E5D9A" w:rsidRPr="003674FE">
        <w:rPr>
          <w:rFonts w:eastAsiaTheme="minorEastAsia"/>
          <w:i/>
        </w:rPr>
        <w:t>(s+1)</w:t>
      </w:r>
      <w:r w:rsidR="006E5D9A" w:rsidRPr="003674FE">
        <w:rPr>
          <w:rFonts w:eastAsiaTheme="minorEastAsia"/>
        </w:rPr>
        <w:t>-</w:t>
      </w:r>
      <w:proofErr w:type="spellStart"/>
      <w:r w:rsidR="006E5D9A" w:rsidRPr="003674FE">
        <w:rPr>
          <w:rFonts w:eastAsiaTheme="minorEastAsia"/>
        </w:rPr>
        <w:t>th</w:t>
      </w:r>
      <w:proofErr w:type="spellEnd"/>
      <w:r w:rsidR="006E5D9A" w:rsidRPr="003674FE">
        <w:rPr>
          <w:rFonts w:eastAsiaTheme="minorEastAsia"/>
        </w:rPr>
        <w:t xml:space="preserve"> slot w</w:t>
      </w:r>
      <w:r w:rsidR="0003351C">
        <w:rPr>
          <w:rFonts w:eastAsiaTheme="minorEastAsia"/>
        </w:rPr>
        <w:t>here UE needs to measure SL-PRS</w:t>
      </w:r>
      <w:r w:rsidR="0003351C">
        <w:rPr>
          <w:rFonts w:eastAsiaTheme="minorEastAsia" w:hint="eastAsia"/>
          <w:lang w:eastAsia="zh-CN"/>
        </w:rPr>
        <w:t>, satisfyin</w:t>
      </w:r>
      <w:r w:rsidR="0003351C" w:rsidRPr="0003351C">
        <w:rPr>
          <w:rFonts w:eastAsiaTheme="minorEastAsia" w:hint="eastAsia"/>
          <w:lang w:eastAsia="zh-CN"/>
        </w:rPr>
        <w:t xml:space="preserve">g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oMath>
      <w:r w:rsidR="0003351C" w:rsidRPr="0003351C">
        <w:rPr>
          <w:rFonts w:eastAsiaTheme="minorEastAsia"/>
          <w:lang w:eastAsia="zh-CN"/>
        </w:rPr>
        <w:t xml:space="preserve"> &gt; N + T</w:t>
      </w:r>
      <w:r w:rsidR="0003351C">
        <w:rPr>
          <w:rFonts w:eastAsiaTheme="minorEastAsia" w:hint="eastAsia"/>
          <w:lang w:eastAsia="zh-CN"/>
        </w:rPr>
        <w:t>.</w:t>
      </w:r>
      <w:r w:rsidR="006E5D9A" w:rsidRPr="0003351C">
        <w:rPr>
          <w:rFonts w:eastAsiaTheme="minorEastAsia"/>
          <w:lang w:eastAsia="zh-CN"/>
        </w:rPr>
        <w:t xml:space="preserve"> </w:t>
      </w:r>
    </w:p>
    <w:bookmarkStart w:id="8" w:name="_Hlk149597777"/>
    <w:p w14:paraId="03D53803" w14:textId="47B4D812" w:rsidR="006E5D9A" w:rsidRPr="0003351C" w:rsidRDefault="00000000" w:rsidP="00B14A7D">
      <w:pPr>
        <w:pStyle w:val="ListParagraph"/>
        <w:numPr>
          <w:ilvl w:val="0"/>
          <w:numId w:val="13"/>
        </w:numPr>
        <w:overflowPunct/>
        <w:autoSpaceDE/>
        <w:autoSpaceDN/>
        <w:adjustRightInd/>
        <w:spacing w:after="0"/>
        <w:ind w:leftChars="1488" w:left="3368" w:hangingChars="178" w:hanging="392"/>
        <w:textAlignment w:val="auto"/>
        <w:rPr>
          <w:rFonts w:eastAsiaTheme="minorEastAsia"/>
        </w:rPr>
      </w:pPr>
      <m:oMath>
        <m:sSub>
          <m:sSubPr>
            <m:ctrlPr>
              <w:rPr>
                <w:rFonts w:ascii="Cambria Math" w:hAnsi="Cambria Math" w:cs="SimSun"/>
                <w:bCs/>
                <w:sz w:val="22"/>
                <w:szCs w:val="24"/>
              </w:rPr>
            </m:ctrlPr>
          </m:sSubPr>
          <m:e>
            <m:r>
              <m:rPr>
                <m:sty m:val="p"/>
              </m:rPr>
              <w:rPr>
                <w:rFonts w:ascii="Cambria Math" w:hAnsi="Cambria Math"/>
              </w:rPr>
              <m:t>T</m:t>
            </m:r>
          </m:e>
          <m:sub>
            <m:r>
              <m:rPr>
                <m:sty m:val="p"/>
              </m:rPr>
              <w:rPr>
                <w:rFonts w:ascii="Cambria Math" w:hAnsi="Cambria Math"/>
              </w:rPr>
              <m:t>last</m:t>
            </m:r>
          </m:sub>
        </m:sSub>
        <m:r>
          <m:rPr>
            <m:sty m:val="p"/>
          </m:rPr>
          <w:rPr>
            <w:rFonts w:ascii="Cambria Math" w:hAnsi="Cambria Math"/>
          </w:rPr>
          <m:t>=N+T</m:t>
        </m:r>
      </m:oMath>
      <w:bookmarkEnd w:id="8"/>
      <w:r w:rsidR="006E5D9A" w:rsidRPr="0003351C">
        <w:rPr>
          <w:rFonts w:eastAsiaTheme="minorEastAsia"/>
        </w:rPr>
        <w:t xml:space="preserve"> </w:t>
      </w:r>
    </w:p>
    <w:p w14:paraId="1B95737C" w14:textId="4FBD60D2" w:rsidR="00EE6BB6" w:rsidRPr="002330DD" w:rsidRDefault="00EE6BB6" w:rsidP="00B14A7D">
      <w:pPr>
        <w:pStyle w:val="ListParagraph"/>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6E5D9A">
        <w:rPr>
          <w:rFonts w:eastAsia="SimSun" w:hint="eastAsia"/>
          <w:szCs w:val="24"/>
          <w:lang w:eastAsia="zh-CN"/>
        </w:rPr>
        <w:t>5</w:t>
      </w:r>
      <w:r>
        <w:rPr>
          <w:rFonts w:eastAsia="SimSun" w:hint="eastAsia"/>
          <w:szCs w:val="24"/>
          <w:lang w:eastAsia="zh-CN"/>
        </w:rPr>
        <w:t>: (Ericsson)</w:t>
      </w:r>
    </w:p>
    <w:p w14:paraId="48EFF501" w14:textId="093D5427" w:rsidR="00450528" w:rsidRDefault="00450528" w:rsidP="00B14A7D">
      <w:pPr>
        <w:pStyle w:val="ListParagraph"/>
        <w:numPr>
          <w:ilvl w:val="1"/>
          <w:numId w:val="13"/>
        </w:numPr>
        <w:overflowPunct/>
        <w:autoSpaceDE/>
        <w:autoSpaceDN/>
        <w:adjustRightInd/>
        <w:spacing w:after="120"/>
        <w:ind w:firstLineChars="0"/>
        <w:textAlignment w:val="auto"/>
        <w:rPr>
          <w:rFonts w:eastAsiaTheme="minorEastAsia"/>
          <w:lang w:eastAsia="zh-CN"/>
        </w:rPr>
      </w:pPr>
      <w:r w:rsidRPr="00450528">
        <w:rPr>
          <w:rFonts w:eastAsiaTheme="minorEastAsia"/>
          <w:lang w:eastAsia="zh-CN"/>
        </w:rPr>
        <w:t>The basic measurement period</w:t>
      </w:r>
      <w:ins w:id="9" w:author="Iana Siomina" w:date="2023-11-09T09:30:00Z">
        <w:r w:rsidR="00B11165">
          <w:rPr>
            <w:rFonts w:eastAsiaTheme="minorEastAsia"/>
            <w:lang w:eastAsia="zh-CN"/>
          </w:rPr>
          <w:t xml:space="preserve"> (without restart)</w:t>
        </w:r>
      </w:ins>
      <w:r w:rsidRPr="00450528">
        <w:rPr>
          <w:rFonts w:eastAsiaTheme="minorEastAsia"/>
          <w:lang w:eastAsia="zh-CN"/>
        </w:rPr>
        <w:t>, e.g., for SL RSTD measurement, can be defined as follows:</w:t>
      </w:r>
    </w:p>
    <w:p w14:paraId="6ED57F5E" w14:textId="3896F597" w:rsidR="00450528" w:rsidRPr="00450528" w:rsidRDefault="00000000" w:rsidP="00450528">
      <w:pPr>
        <w:spacing w:after="120"/>
        <w:ind w:left="1296"/>
        <w:jc w:val="center"/>
        <w:rPr>
          <w:rFonts w:eastAsiaTheme="minorEastAsia"/>
          <w:lang w:eastAsia="zh-CN"/>
        </w:rPr>
      </w:pPr>
      <m:oMath>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 Total</m:t>
            </m:r>
          </m:sub>
        </m:sSub>
        <m:r>
          <w:rPr>
            <w:rFonts w:ascii="Cambria Math" w:hAnsi="Cambria Math"/>
            <w:lang w:eastAsia="zh-CN"/>
          </w:rPr>
          <m:t>=</m:t>
        </m:r>
        <m:nary>
          <m:naryPr>
            <m:chr m:val="∑"/>
            <m:limLoc m:val="undOvr"/>
            <m:ctrlPr>
              <w:rPr>
                <w:rFonts w:ascii="Cambria Math" w:hAnsi="Cambria Math"/>
                <w:i/>
                <w:sz w:val="22"/>
                <w:szCs w:val="22"/>
                <w:lang w:val="x-none" w:eastAsia="x-none"/>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RSTD,s</m:t>
                </m:r>
              </m:sub>
            </m:sSub>
          </m:e>
        </m:nary>
        <m:r>
          <w:rPr>
            <w:rFonts w:ascii="Cambria Math" w:hAnsi="Cambria Math"/>
            <w:lang w:eastAsia="zh-CN"/>
          </w:rPr>
          <m:t>+</m:t>
        </m:r>
        <m:sSub>
          <m:sSubPr>
            <m:ctrlPr>
              <w:rPr>
                <w:rFonts w:ascii="Cambria Math" w:hAnsi="Cambria Math"/>
                <w:i/>
                <w:sz w:val="22"/>
                <w:szCs w:val="22"/>
                <w:lang w:val="x-none" w:eastAsia="x-none"/>
              </w:rPr>
            </m:ctrlPr>
          </m:sSubPr>
          <m:e>
            <m:r>
              <w:rPr>
                <w:rFonts w:ascii="Cambria Math" w:hAnsi="Cambria Math"/>
              </w:rPr>
              <m:t>T</m:t>
            </m:r>
          </m:e>
          <m:sub>
            <m:r>
              <w:rPr>
                <w:rFonts w:ascii="Cambria Math" w:hAnsi="Cambria Math"/>
              </w:rPr>
              <m:t>last</m:t>
            </m:r>
          </m:sub>
        </m:sSub>
      </m:oMath>
      <w:r w:rsidR="00450528" w:rsidRPr="00450528">
        <w:rPr>
          <w:rFonts w:eastAsiaTheme="minorEastAsia"/>
          <w:i/>
          <w:sz w:val="22"/>
        </w:rPr>
        <w:t xml:space="preserve">   ,</w:t>
      </w:r>
    </w:p>
    <w:p w14:paraId="15BB4918" w14:textId="6DC72D7E" w:rsidR="00450528" w:rsidRPr="00450528" w:rsidRDefault="00450528" w:rsidP="00450528">
      <w:pPr>
        <w:spacing w:before="120" w:after="120"/>
        <w:ind w:leftChars="1200" w:left="2400"/>
        <w:rPr>
          <w:rFonts w:eastAsiaTheme="minorEastAsia"/>
          <w:lang w:eastAsia="zh-CN"/>
        </w:rPr>
      </w:pPr>
      <w:r w:rsidRPr="00450528">
        <w:rPr>
          <w:rFonts w:eastAsiaTheme="minorEastAsia"/>
          <w:lang w:eastAsia="zh-CN"/>
        </w:rPr>
        <w:t>Where</w:t>
      </w:r>
      <w:r>
        <w:rPr>
          <w:rFonts w:eastAsiaTheme="minorEastAsia" w:hint="eastAsia"/>
          <w:lang w:eastAsia="zh-CN"/>
        </w:rPr>
        <w:t xml:space="preserve">, </w:t>
      </w:r>
    </w:p>
    <w:p w14:paraId="4CEFE533" w14:textId="77777777" w:rsidR="00450528" w:rsidRPr="00450528" w:rsidRDefault="00450528"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lang w:val="en-US"/>
        </w:rPr>
      </w:pPr>
      <w:r w:rsidRPr="00450528">
        <w:rPr>
          <w:rFonts w:eastAsiaTheme="minorEastAsia"/>
          <w:i/>
          <w:lang w:val="en-US"/>
        </w:rPr>
        <w:t>S</w:t>
      </w:r>
      <w:r w:rsidRPr="00450528">
        <w:rPr>
          <w:rFonts w:eastAsiaTheme="minorEastAsia"/>
          <w:lang w:val="en-US"/>
        </w:rPr>
        <w:t xml:space="preserve"> is the number of samples,</w:t>
      </w:r>
    </w:p>
    <w:p w14:paraId="2A38BA4F" w14:textId="77777777" w:rsidR="00450528" w:rsidRPr="00450528" w:rsidRDefault="00000000"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RSTD,s</m:t>
            </m:r>
          </m:sub>
        </m:sSub>
      </m:oMath>
      <w:r w:rsidR="00450528" w:rsidRPr="00450528">
        <w:rPr>
          <w:rFonts w:eastAsiaTheme="minorEastAsia"/>
          <w:lang w:val="en-US"/>
        </w:rPr>
        <w:t xml:space="preserve"> is the measurement time for sample s, which starts from the beginning of the first slot with SL-PRS for sample s until the beginning of the first slot with SL-PRS for sample s+1,</w:t>
      </w:r>
    </w:p>
    <w:p w14:paraId="5D5027F0" w14:textId="77777777" w:rsidR="00450528" w:rsidRPr="00450528" w:rsidRDefault="00450528"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lang w:val="en-US"/>
        </w:rPr>
      </w:pPr>
      <w:r w:rsidRPr="00450528">
        <w:rPr>
          <w:rFonts w:eastAsiaTheme="minorEastAsia"/>
          <w:lang w:val="en-US"/>
        </w:rPr>
        <w:t xml:space="preserve">FFS: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RSTD,s</m:t>
            </m:r>
          </m:sub>
        </m:sSub>
      </m:oMath>
      <w:r w:rsidRPr="00450528">
        <w:rPr>
          <w:rFonts w:eastAsiaTheme="minorEastAsia"/>
          <w:lang w:val="en-US"/>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RSTD,max</m:t>
            </m:r>
          </m:sub>
        </m:sSub>
      </m:oMath>
      <w:r w:rsidRPr="00450528">
        <w:rPr>
          <w:rFonts w:eastAsiaTheme="minorEastAsia"/>
          <w:lang w:val="en-US"/>
        </w:rPr>
        <w:t xml:space="preserve"> , where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RSTD,max</m:t>
            </m:r>
          </m:sub>
        </m:sSub>
      </m:oMath>
      <w:r w:rsidRPr="00450528">
        <w:rPr>
          <w:rFonts w:eastAsiaTheme="minorEastAsia"/>
          <w:lang w:val="en-US"/>
        </w:rPr>
        <w:t xml:space="preserve"> is the maximum time until the next sample,</w:t>
      </w:r>
    </w:p>
    <w:p w14:paraId="74C12347" w14:textId="6D82DCBD" w:rsidR="00EE6BB6" w:rsidRPr="007E30B0" w:rsidRDefault="00000000" w:rsidP="00B14A7D">
      <w:pPr>
        <w:pStyle w:val="ListParagraph"/>
        <w:numPr>
          <w:ilvl w:val="0"/>
          <w:numId w:val="13"/>
        </w:numPr>
        <w:overflowPunct/>
        <w:autoSpaceDE/>
        <w:autoSpaceDN/>
        <w:adjustRightInd/>
        <w:spacing w:after="0"/>
        <w:ind w:leftChars="1488" w:left="3332" w:hangingChars="178" w:hanging="356"/>
        <w:textAlignment w:val="auto"/>
        <w:rPr>
          <w:rFonts w:eastAsiaTheme="minor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last</m:t>
            </m:r>
          </m:sub>
        </m:sSub>
      </m:oMath>
      <w:r w:rsidR="00450528" w:rsidRPr="00450528">
        <w:rPr>
          <w:rFonts w:eastAsiaTheme="minorEastAsia"/>
          <w:lang w:val="en-US"/>
        </w:rPr>
        <w:t xml:space="preserve"> is FFS (e.g., includes the SL-PRS resources for the last sample + processing time).</w:t>
      </w:r>
    </w:p>
    <w:p w14:paraId="47DEE4D2" w14:textId="1D4926BC" w:rsidR="002330DD" w:rsidRPr="002330DD" w:rsidRDefault="002330DD" w:rsidP="00B14A7D">
      <w:pPr>
        <w:pStyle w:val="ListParagraph"/>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6E5D9A">
        <w:rPr>
          <w:rFonts w:eastAsia="SimSun" w:hint="eastAsia"/>
          <w:szCs w:val="24"/>
          <w:lang w:eastAsia="zh-CN"/>
        </w:rPr>
        <w:t>6</w:t>
      </w:r>
      <w:r>
        <w:rPr>
          <w:rFonts w:eastAsia="SimSun" w:hint="eastAsia"/>
          <w:szCs w:val="24"/>
          <w:lang w:eastAsia="zh-CN"/>
        </w:rPr>
        <w:t>: (Huawei)</w:t>
      </w:r>
    </w:p>
    <w:p w14:paraId="39304CEA" w14:textId="6E53DBF7" w:rsidR="002330DD" w:rsidRDefault="002330DD" w:rsidP="00B14A7D">
      <w:pPr>
        <w:pStyle w:val="ListParagraph"/>
        <w:numPr>
          <w:ilvl w:val="1"/>
          <w:numId w:val="13"/>
        </w:numPr>
        <w:overflowPunct/>
        <w:autoSpaceDE/>
        <w:autoSpaceDN/>
        <w:adjustRightInd/>
        <w:spacing w:after="0" w:line="256" w:lineRule="auto"/>
        <w:ind w:firstLineChars="0"/>
        <w:textAlignment w:val="auto"/>
        <w:rPr>
          <w:rFonts w:eastAsiaTheme="minorEastAsia"/>
        </w:rPr>
      </w:pPr>
      <w:r w:rsidRPr="00EA3DBB">
        <w:rPr>
          <w:rFonts w:eastAsiaTheme="minorEastAsia"/>
          <w:lang w:eastAsia="zh-CN"/>
        </w:rPr>
        <w:t>RAN4 not to define exact formula for SL-PRS measurement period, but to define the measurement period based on the principles for handling active resources and slots defined by RAN1.</w:t>
      </w:r>
      <w:r w:rsidR="00EA3DBB" w:rsidRPr="00EA3DBB">
        <w:rPr>
          <w:rFonts w:eastAsiaTheme="minorEastAsia" w:hint="eastAsia"/>
          <w:lang w:eastAsia="zh-CN"/>
        </w:rPr>
        <w:t xml:space="preserve"> </w:t>
      </w:r>
    </w:p>
    <w:p w14:paraId="5D8602DD" w14:textId="1BEF6557" w:rsidR="00650AFA" w:rsidRPr="00650AFA" w:rsidRDefault="00650AFA" w:rsidP="00B14A7D">
      <w:pPr>
        <w:pStyle w:val="ListParagraph"/>
        <w:numPr>
          <w:ilvl w:val="1"/>
          <w:numId w:val="13"/>
        </w:numPr>
        <w:overflowPunct/>
        <w:autoSpaceDE/>
        <w:autoSpaceDN/>
        <w:adjustRightInd/>
        <w:spacing w:after="0" w:line="256" w:lineRule="auto"/>
        <w:ind w:firstLineChars="0"/>
        <w:textAlignment w:val="auto"/>
        <w:rPr>
          <w:rFonts w:eastAsiaTheme="minorEastAsia"/>
        </w:rPr>
      </w:pPr>
      <w:r w:rsidRPr="00650AFA">
        <w:rPr>
          <w:rFonts w:eastAsiaTheme="minorEastAsia"/>
          <w:lang w:eastAsia="zh-CN"/>
        </w:rPr>
        <w:t>RAN4 to discuss how to define the ending point of SL PRS measurement period.</w:t>
      </w:r>
      <w:r w:rsidRPr="00650AFA">
        <w:rPr>
          <w:rFonts w:eastAsiaTheme="minorEastAsia" w:hint="eastAsia"/>
          <w:lang w:eastAsia="zh-CN"/>
        </w:rPr>
        <w:t xml:space="preserve"> </w:t>
      </w:r>
    </w:p>
    <w:p w14:paraId="32435C89" w14:textId="675D4B46" w:rsidR="00507672" w:rsidRDefault="00507672" w:rsidP="00B14A7D">
      <w:pPr>
        <w:pStyle w:val="ListParagraph"/>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6E5D9A">
        <w:rPr>
          <w:rFonts w:eastAsia="SimSun" w:hint="eastAsia"/>
          <w:szCs w:val="24"/>
          <w:lang w:eastAsia="zh-CN"/>
        </w:rPr>
        <w:t>7</w:t>
      </w:r>
      <w:r>
        <w:rPr>
          <w:rFonts w:eastAsia="SimSun" w:hint="eastAsia"/>
          <w:szCs w:val="24"/>
          <w:lang w:eastAsia="zh-CN"/>
        </w:rPr>
        <w:t>: (vivo)</w:t>
      </w:r>
    </w:p>
    <w:p w14:paraId="7314321A" w14:textId="740959DF" w:rsidR="00507672" w:rsidRPr="00FD5148" w:rsidRDefault="00D50B90" w:rsidP="00B14A7D">
      <w:pPr>
        <w:pStyle w:val="ListParagraph"/>
        <w:numPr>
          <w:ilvl w:val="1"/>
          <w:numId w:val="13"/>
        </w:numPr>
        <w:overflowPunct/>
        <w:autoSpaceDE/>
        <w:autoSpaceDN/>
        <w:adjustRightInd/>
        <w:spacing w:after="120"/>
        <w:ind w:firstLineChars="0"/>
        <w:textAlignment w:val="auto"/>
        <w:rPr>
          <w:rFonts w:eastAsia="SimSun"/>
          <w:szCs w:val="24"/>
          <w:lang w:eastAsia="zh-CN"/>
        </w:rPr>
      </w:pPr>
      <w:r w:rsidRPr="00D50B90">
        <w:rPr>
          <w:rFonts w:eastAsia="SimSun"/>
          <w:szCs w:val="24"/>
          <w:lang w:eastAsia="zh-CN"/>
        </w:rPr>
        <w:t>RAN4 to wait RAN1 progress for SL UE features for further discussing the details, e.g. scaling factors, in measurement period formula.</w:t>
      </w:r>
      <w:r w:rsidR="00355095">
        <w:rPr>
          <w:rFonts w:eastAsia="SimSun" w:hint="eastAsia"/>
          <w:szCs w:val="24"/>
          <w:lang w:eastAsia="zh-CN"/>
        </w:rPr>
        <w:t xml:space="preserve"> </w:t>
      </w:r>
    </w:p>
    <w:p w14:paraId="2BA5F437" w14:textId="77777777" w:rsidR="003D3B1E" w:rsidRPr="00601756" w:rsidRDefault="00B4108D" w:rsidP="00601756">
      <w:pPr>
        <w:spacing w:beforeLines="50" w:before="120" w:after="120"/>
        <w:rPr>
          <w:szCs w:val="24"/>
          <w:lang w:eastAsia="zh-CN"/>
        </w:rPr>
      </w:pPr>
      <w:r w:rsidRPr="0098355F">
        <w:rPr>
          <w:szCs w:val="24"/>
          <w:highlight w:val="yellow"/>
          <w:lang w:eastAsia="zh-CN"/>
        </w:rPr>
        <w:t>Recommended WF</w:t>
      </w:r>
      <w:r w:rsidR="003D3B1E" w:rsidRPr="0098355F">
        <w:rPr>
          <w:rFonts w:hint="eastAsia"/>
          <w:szCs w:val="24"/>
          <w:highlight w:val="yellow"/>
          <w:lang w:eastAsia="zh-CN"/>
        </w:rPr>
        <w:t>:</w:t>
      </w:r>
      <w:r w:rsidR="003D3B1E" w:rsidRPr="00601756">
        <w:rPr>
          <w:rFonts w:hint="eastAsia"/>
          <w:szCs w:val="24"/>
          <w:lang w:eastAsia="zh-CN"/>
        </w:rPr>
        <w:t xml:space="preserve"> </w:t>
      </w:r>
    </w:p>
    <w:p w14:paraId="39B0080A" w14:textId="1896A9B1" w:rsidR="00576FBF" w:rsidRPr="003D3B1E" w:rsidRDefault="008E69E6" w:rsidP="003D3B1E">
      <w:pPr>
        <w:pStyle w:val="ListParagraph"/>
        <w:numPr>
          <w:ilvl w:val="0"/>
          <w:numId w:val="1"/>
        </w:numPr>
        <w:overflowPunct/>
        <w:autoSpaceDE/>
        <w:autoSpaceDN/>
        <w:adjustRightInd/>
        <w:spacing w:beforeLines="50" w:before="120" w:after="120"/>
        <w:ind w:firstLineChars="0"/>
        <w:textAlignment w:val="auto"/>
        <w:rPr>
          <w:rFonts w:eastAsia="SimSun"/>
          <w:szCs w:val="24"/>
          <w:lang w:eastAsia="zh-CN"/>
        </w:rPr>
      </w:pPr>
      <w:r w:rsidRPr="003D3B1E">
        <w:rPr>
          <w:rFonts w:eastAsia="SimSun"/>
          <w:szCs w:val="24"/>
          <w:highlight w:val="yellow"/>
          <w:lang w:eastAsia="zh-CN"/>
        </w:rPr>
        <w:t>Categorize</w:t>
      </w:r>
      <w:r w:rsidRPr="003D3B1E">
        <w:rPr>
          <w:rFonts w:eastAsia="SimSun" w:hint="eastAsia"/>
          <w:szCs w:val="24"/>
          <w:highlight w:val="yellow"/>
          <w:lang w:eastAsia="zh-CN"/>
        </w:rPr>
        <w:t xml:space="preserve"> the proposals as </w:t>
      </w:r>
      <w:r w:rsidRPr="003D3B1E">
        <w:rPr>
          <w:rFonts w:eastAsia="SimSun"/>
          <w:szCs w:val="24"/>
          <w:highlight w:val="yellow"/>
          <w:lang w:eastAsia="zh-CN"/>
        </w:rPr>
        <w:t>the</w:t>
      </w:r>
      <w:r w:rsidRPr="003D3B1E">
        <w:rPr>
          <w:rFonts w:eastAsia="SimSun" w:hint="eastAsia"/>
          <w:szCs w:val="24"/>
          <w:highlight w:val="yellow"/>
          <w:lang w:eastAsia="zh-CN"/>
        </w:rPr>
        <w:t xml:space="preserve"> following, and further discuss in the meeting: </w:t>
      </w:r>
    </w:p>
    <w:p w14:paraId="20CCD548" w14:textId="512029A2" w:rsidR="003B293C" w:rsidRPr="005A0CC5" w:rsidRDefault="00D966DB" w:rsidP="00AA3F03">
      <w:pPr>
        <w:pStyle w:val="ListParagraph"/>
        <w:numPr>
          <w:ilvl w:val="0"/>
          <w:numId w:val="1"/>
        </w:numPr>
        <w:overflowPunct/>
        <w:autoSpaceDE/>
        <w:autoSpaceDN/>
        <w:adjustRightInd/>
        <w:spacing w:after="120"/>
        <w:ind w:leftChars="588" w:left="1536" w:firstLineChars="0"/>
        <w:textAlignment w:val="auto"/>
        <w:rPr>
          <w:rFonts w:eastAsiaTheme="minorEastAsia"/>
          <w:lang w:eastAsia="zh-CN"/>
        </w:rPr>
      </w:pPr>
      <w:r w:rsidRPr="005A0CC5">
        <w:rPr>
          <w:rFonts w:eastAsiaTheme="minorEastAsia"/>
          <w:lang w:eastAsia="zh-CN"/>
        </w:rPr>
        <w:t>P</w:t>
      </w:r>
      <w:r w:rsidRPr="005A0CC5">
        <w:rPr>
          <w:rFonts w:eastAsiaTheme="minorEastAsia" w:hint="eastAsia"/>
          <w:lang w:eastAsia="zh-CN"/>
        </w:rPr>
        <w:t>roposal</w:t>
      </w:r>
      <w:r w:rsidR="008E69E6" w:rsidRPr="005A0CC5">
        <w:rPr>
          <w:rFonts w:eastAsiaTheme="minorEastAsia" w:hint="eastAsia"/>
          <w:lang w:eastAsia="zh-CN"/>
        </w:rPr>
        <w:t xml:space="preserve"> 1: </w:t>
      </w:r>
      <w:r w:rsidR="003B293C" w:rsidRPr="005A0CC5">
        <w:rPr>
          <w:rFonts w:eastAsiaTheme="minorEastAsia" w:hint="eastAsia"/>
          <w:lang w:eastAsia="zh-CN"/>
        </w:rPr>
        <w:t>(CATT, Qualcomm, Ericsson, OPPO, Nokia)</w:t>
      </w:r>
    </w:p>
    <w:p w14:paraId="5DB0760D" w14:textId="6D1EFDCD" w:rsidR="008E69E6" w:rsidRPr="004D14B4" w:rsidRDefault="008E69E6" w:rsidP="00AA3F03">
      <w:pPr>
        <w:pStyle w:val="ListParagraph"/>
        <w:numPr>
          <w:ilvl w:val="1"/>
          <w:numId w:val="1"/>
        </w:numPr>
        <w:overflowPunct/>
        <w:autoSpaceDE/>
        <w:autoSpaceDN/>
        <w:adjustRightInd/>
        <w:spacing w:after="120"/>
        <w:ind w:leftChars="948" w:left="2256" w:firstLineChars="0"/>
        <w:textAlignment w:val="auto"/>
        <w:rPr>
          <w:rFonts w:eastAsiaTheme="minorEastAsia"/>
          <w:lang w:eastAsia="zh-CN"/>
        </w:rPr>
      </w:pPr>
      <w:r w:rsidRPr="004D14B4">
        <w:rPr>
          <w:rFonts w:eastAsiaTheme="minorEastAsia"/>
          <w:lang w:eastAsia="zh-CN"/>
        </w:rPr>
        <w:t>The basic measurement period</w:t>
      </w:r>
      <w:r w:rsidRPr="004D14B4">
        <w:rPr>
          <w:rFonts w:eastAsiaTheme="minorEastAsia" w:hint="eastAsia"/>
          <w:lang w:eastAsia="zh-CN"/>
        </w:rPr>
        <w:t xml:space="preserve"> </w:t>
      </w:r>
      <w:r w:rsidRPr="004D14B4">
        <w:rPr>
          <w:rFonts w:eastAsiaTheme="minorEastAsia"/>
          <w:lang w:eastAsia="zh-CN"/>
        </w:rPr>
        <w:t>for SL RSTD measurement</w:t>
      </w:r>
      <w:r w:rsidRPr="004D14B4">
        <w:rPr>
          <w:rFonts w:eastAsiaTheme="minorEastAsia" w:hint="eastAsia"/>
          <w:lang w:eastAsia="zh-CN"/>
        </w:rPr>
        <w:t xml:space="preserve"> </w:t>
      </w:r>
      <w:r w:rsidRPr="004D14B4">
        <w:rPr>
          <w:rFonts w:eastAsiaTheme="minorEastAsia"/>
          <w:lang w:eastAsia="zh-CN"/>
        </w:rPr>
        <w:t>can be defined as follows:</w:t>
      </w:r>
    </w:p>
    <w:p w14:paraId="55ADAF95" w14:textId="6B78C34D" w:rsidR="008E69E6" w:rsidRPr="00392C6F" w:rsidRDefault="00000000" w:rsidP="00AA3F03">
      <w:pPr>
        <w:spacing w:after="0"/>
        <w:ind w:leftChars="300" w:left="600"/>
        <w:rPr>
          <w:rFonts w:eastAsiaTheme="minorEastAsia"/>
          <w:kern w:val="2"/>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ins w:id="10" w:author="Iana Siomina" w:date="2023-11-09T09:22:00Z">
                      <w:rPr>
                        <w:rFonts w:ascii="Cambria Math" w:eastAsiaTheme="minorEastAsia" w:hAnsi="Cambria Math"/>
                      </w:rPr>
                      <m:t>s</m:t>
                    </w:ins>
                  </m:r>
                  <m:r>
                    <w:del w:id="11" w:author="Iana Siomina" w:date="2023-11-09T09:22:00Z">
                      <w:rPr>
                        <w:rFonts w:ascii="Cambria Math" w:eastAsiaTheme="minorEastAsia" w:hAnsi="Cambria Math"/>
                      </w:rPr>
                      <m:t>S</m:t>
                    </w:del>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6E9B2854" w14:textId="57126CBA" w:rsidR="00747244" w:rsidRDefault="00747244" w:rsidP="00AA3F03">
      <w:pPr>
        <w:pStyle w:val="ListParagraph"/>
        <w:numPr>
          <w:ilvl w:val="2"/>
          <w:numId w:val="1"/>
        </w:numPr>
        <w:overflowPunct/>
        <w:autoSpaceDE/>
        <w:autoSpaceDN/>
        <w:adjustRightInd/>
        <w:spacing w:after="120"/>
        <w:ind w:leftChars="1308" w:left="2976" w:firstLineChars="0"/>
        <w:textAlignment w:val="auto"/>
        <w:rPr>
          <w:rFonts w:eastAsiaTheme="minorEastAsia"/>
          <w:lang w:eastAsia="zh-CN"/>
        </w:rPr>
      </w:pPr>
      <w:r>
        <w:rPr>
          <w:rFonts w:eastAsiaTheme="minorEastAsia"/>
          <w:lang w:eastAsia="zh-CN"/>
        </w:rPr>
        <w:t>T</w:t>
      </w:r>
      <w:r>
        <w:rPr>
          <w:rFonts w:eastAsiaTheme="minorEastAsia" w:hint="eastAsia"/>
          <w:lang w:eastAsia="zh-CN"/>
        </w:rPr>
        <w:t xml:space="preserve">he definition of </w:t>
      </w:r>
      <w:r w:rsidRPr="00134053">
        <w:rPr>
          <w:rFonts w:eastAsiaTheme="minorEastAsia" w:hint="eastAsia"/>
          <w:i/>
          <w:lang w:eastAsia="zh-CN"/>
        </w:rPr>
        <w:t>S</w:t>
      </w:r>
      <w:r>
        <w:rPr>
          <w:rFonts w:eastAsiaTheme="minorEastAsia" w:hint="eastAsia"/>
          <w:lang w:eastAsia="zh-CN"/>
        </w:rPr>
        <w:t xml:space="preserve">: </w:t>
      </w:r>
    </w:p>
    <w:p w14:paraId="07F56341" w14:textId="05689F0B" w:rsidR="00392C6F" w:rsidRPr="007E3FD5" w:rsidRDefault="00392C6F" w:rsidP="00AA3F0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sidR="00D966DB" w:rsidRPr="007E3FD5">
        <w:rPr>
          <w:rFonts w:eastAsiaTheme="minorEastAsia" w:hint="eastAsia"/>
          <w:lang w:eastAsia="zh-CN"/>
        </w:rPr>
        <w:t xml:space="preserve">1A: </w:t>
      </w:r>
      <w:r w:rsidR="005E38D7" w:rsidRPr="007E3FD5">
        <w:rPr>
          <w:rFonts w:eastAsiaTheme="minorEastAsia" w:hint="eastAsia"/>
          <w:lang w:eastAsia="zh-CN"/>
        </w:rPr>
        <w:t>(CATT, Qualcomm, Ericsson)</w:t>
      </w:r>
    </w:p>
    <w:p w14:paraId="0226CF81" w14:textId="77777777" w:rsidR="00747244" w:rsidRPr="007E3FD5" w:rsidRDefault="00747244" w:rsidP="00AA3F0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r w:rsidRPr="007E3FD5">
        <w:rPr>
          <w:rFonts w:eastAsiaTheme="minorEastAsia"/>
        </w:rPr>
        <w:t xml:space="preserve">. </w:t>
      </w:r>
    </w:p>
    <w:p w14:paraId="2834A4FC" w14:textId="3A895BA1" w:rsidR="00747244" w:rsidRPr="007E3FD5" w:rsidRDefault="00747244" w:rsidP="00AA3F0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1B: </w:t>
      </w:r>
      <w:r w:rsidR="00972765" w:rsidRPr="007E3FD5">
        <w:rPr>
          <w:rFonts w:eastAsiaTheme="minorEastAsia" w:hint="eastAsia"/>
          <w:lang w:eastAsia="zh-CN"/>
        </w:rPr>
        <w:t>(CATT)</w:t>
      </w:r>
    </w:p>
    <w:p w14:paraId="25F33233" w14:textId="5E2EF5F4" w:rsidR="00747244" w:rsidRPr="007E3FD5" w:rsidRDefault="00C124B7" w:rsidP="00AA3F0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d>
          <m:dPr>
            <m:begChr m:val="⌈"/>
            <m:endChr m:val="⌉"/>
            <m:ctrlPr>
              <w:rPr>
                <w:rFonts w:ascii="Cambria Math" w:eastAsiaTheme="minorEastAsia" w:hAnsi="Cambria Math"/>
                <w:kern w:val="2"/>
              </w:rPr>
            </m:ctrlPr>
          </m:dPr>
          <m:e>
            <m:f>
              <m:fPr>
                <m:ctrlPr>
                  <w:rPr>
                    <w:rFonts w:ascii="Cambria Math" w:eastAsiaTheme="minorEastAsia" w:hAnsi="Cambria Math"/>
                    <w:i/>
                    <w:kern w:val="2"/>
                  </w:rPr>
                </m:ctrlPr>
              </m:fPr>
              <m:num>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SL_processing</m:t>
                    </m:r>
                  </m:sub>
                </m:sSub>
              </m:num>
              <m:den>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77FC436" w14:textId="415C648A" w:rsidR="002E68F5" w:rsidRPr="007E3FD5" w:rsidRDefault="002E68F5" w:rsidP="00AA3F0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ption 1C: (</w:t>
      </w:r>
      <w:r w:rsidR="002F2E94" w:rsidRPr="007E3FD5">
        <w:rPr>
          <w:rFonts w:eastAsiaTheme="minorEastAsia" w:hint="eastAsia"/>
          <w:lang w:eastAsia="zh-CN"/>
        </w:rPr>
        <w:t>OPPO</w:t>
      </w:r>
      <w:r w:rsidRPr="007E3FD5">
        <w:rPr>
          <w:rFonts w:eastAsiaTheme="minorEastAsia" w:hint="eastAsia"/>
          <w:lang w:eastAsia="zh-CN"/>
        </w:rPr>
        <w:t>)</w:t>
      </w:r>
    </w:p>
    <w:p w14:paraId="7B974D9D" w14:textId="7A5D54B6" w:rsidR="002E68F5" w:rsidRPr="007E3FD5" w:rsidRDefault="002E68F5" w:rsidP="00AA3F0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d>
          <m:dPr>
            <m:begChr m:val="⌈"/>
            <m:endChr m:val="⌉"/>
            <m:ctrlPr>
              <w:rPr>
                <w:rFonts w:ascii="Cambria Math" w:eastAsia="SimSun" w:hAnsi="Cambria Math"/>
                <w:sz w:val="24"/>
                <w:szCs w:val="24"/>
              </w:rPr>
            </m:ctrlPr>
          </m:dPr>
          <m:e>
            <m:f>
              <m:fPr>
                <m:ctrlPr>
                  <w:rPr>
                    <w:rFonts w:ascii="Cambria Math" w:eastAsia="SimSun" w:hAnsi="Cambria Math"/>
                    <w:sz w:val="24"/>
                    <w:szCs w:val="24"/>
                  </w:rPr>
                </m:ctrlPr>
              </m:fPr>
              <m:num>
                <m:sSubSup>
                  <m:sSubSupPr>
                    <m:ctrlPr>
                      <w:rPr>
                        <w:rFonts w:ascii="Cambria Math" w:eastAsia="SimSun" w:hAnsi="Cambria Math"/>
                        <w:sz w:val="24"/>
                        <w:szCs w:val="24"/>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num>
              <m:den>
                <m:sSubSup>
                  <m:sSubSupPr>
                    <m:ctrlPr>
                      <w:rPr>
                        <w:rFonts w:ascii="Cambria Math" w:eastAsiaTheme="minorEastAsia" w:hAnsi="Cambria Math"/>
                        <w:sz w:val="24"/>
                        <w:szCs w:val="24"/>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den>
            </m:f>
          </m:e>
        </m:d>
        <m:r>
          <w:rPr>
            <w:rFonts w:ascii="Cambria Math" w:hAnsi="Cambria Math"/>
          </w:rPr>
          <m:t>*</m:t>
        </m:r>
        <m:d>
          <m:dPr>
            <m:begChr m:val="⌈"/>
            <m:endChr m:val="⌉"/>
            <m:ctrlPr>
              <w:rPr>
                <w:rFonts w:ascii="Cambria Math" w:eastAsia="SimSun" w:hAnsi="Cambria Math"/>
                <w:sz w:val="24"/>
                <w:szCs w:val="24"/>
              </w:rPr>
            </m:ctrlPr>
          </m:dPr>
          <m:e>
            <m:f>
              <m:fPr>
                <m:ctrlPr>
                  <w:rPr>
                    <w:rFonts w:ascii="Cambria Math" w:eastAsia="SimSun" w:hAnsi="Cambria Math"/>
                    <w:sz w:val="24"/>
                    <w:szCs w:val="24"/>
                  </w:rPr>
                </m:ctrlPr>
              </m:fPr>
              <m:num>
                <m:sSubSup>
                  <m:sSubSupPr>
                    <m:ctrlPr>
                      <w:rPr>
                        <w:rFonts w:ascii="Cambria Math" w:eastAsia="SimSun" w:hAnsi="Cambria Math"/>
                        <w:sz w:val="24"/>
                        <w:szCs w:val="24"/>
                      </w:rPr>
                    </m:ctrlPr>
                  </m:sSubSupPr>
                  <m:e>
                    <m:r>
                      <w:rPr>
                        <w:rFonts w:ascii="Cambria Math" w:hAnsi="Cambria Math"/>
                      </w:rPr>
                      <m:t>N</m:t>
                    </m:r>
                  </m:e>
                  <m:sub>
                    <m:r>
                      <w:rPr>
                        <w:rFonts w:ascii="Cambria Math" w:hAnsi="Cambria Math"/>
                      </w:rPr>
                      <m:t>active</m:t>
                    </m:r>
                  </m:sub>
                  <m:sup>
                    <m:r>
                      <w:rPr>
                        <w:rFonts w:ascii="Cambria Math" w:hAnsi="Cambria Math"/>
                      </w:rPr>
                      <m:t>slot</m:t>
                    </m:r>
                  </m:sup>
                </m:sSubSup>
              </m:num>
              <m:den>
                <m:sSub>
                  <m:sSubPr>
                    <m:ctrlPr>
                      <w:rPr>
                        <w:rFonts w:ascii="Cambria Math" w:eastAsiaTheme="minorEastAsia" w:hAnsi="Cambria Math"/>
                        <w:sz w:val="24"/>
                        <w:szCs w:val="24"/>
                      </w:rPr>
                    </m:ctrlPr>
                  </m:sSubPr>
                  <m:e>
                    <m:r>
                      <w:rPr>
                        <w:rFonts w:ascii="Cambria Math" w:eastAsiaTheme="minorEastAsia" w:hAnsi="Cambria Math"/>
                      </w:rPr>
                      <m:t>N</m:t>
                    </m:r>
                  </m:e>
                  <m:sub>
                    <m:r>
                      <w:rPr>
                        <w:rFonts w:ascii="Cambria Math" w:eastAsiaTheme="minorEastAsia" w:hAnsi="Cambria Math"/>
                      </w:rPr>
                      <m:t>active</m:t>
                    </m:r>
                  </m:sub>
                </m:sSub>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68985EE" w14:textId="6C83FF0C" w:rsidR="002E68F5" w:rsidRPr="007E3FD5" w:rsidRDefault="002E68F5" w:rsidP="00063BF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ption 1D: (</w:t>
      </w:r>
      <w:r w:rsidR="002F2E94" w:rsidRPr="007E3FD5">
        <w:rPr>
          <w:rFonts w:eastAsiaTheme="minorEastAsia" w:hint="eastAsia"/>
          <w:lang w:eastAsia="zh-CN"/>
        </w:rPr>
        <w:t>Nokia</w:t>
      </w:r>
      <w:r w:rsidRPr="007E3FD5">
        <w:rPr>
          <w:rFonts w:eastAsiaTheme="minorEastAsia" w:hint="eastAsia"/>
          <w:lang w:eastAsia="zh-CN"/>
        </w:rPr>
        <w:t>)</w:t>
      </w:r>
    </w:p>
    <w:p w14:paraId="14E3EC15" w14:textId="0DB6813A" w:rsidR="002E68F5" w:rsidRPr="007E3FD5" w:rsidRDefault="002E68F5" w:rsidP="00063BF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w:lastRenderedPageBreak/>
          <m:t>S=</m:t>
        </m:r>
        <m:sSub>
          <m:sSubPr>
            <m:ctrlPr>
              <w:rPr>
                <w:rFonts w:ascii="Cambria Math" w:eastAsia="SimSun" w:hAnsi="Cambria Math"/>
                <w:bCs/>
              </w:rPr>
            </m:ctrlPr>
          </m:sSubPr>
          <m:e>
            <m:r>
              <m:rPr>
                <m:sty m:val="p"/>
              </m:rPr>
              <w:rPr>
                <w:rFonts w:ascii="Cambria Math" w:eastAsia="SimSun" w:hAnsi="Cambria Math"/>
              </w:rPr>
              <m:t>CSSF</m:t>
            </m:r>
          </m:e>
          <m:sub>
            <m:r>
              <m:rPr>
                <m:sty m:val="p"/>
              </m:rPr>
              <w:rPr>
                <w:rFonts w:ascii="Cambria Math" w:eastAsia="SimSun" w:hAnsi="Cambria Math"/>
                <w:vertAlign w:val="subscript"/>
              </w:rPr>
              <m:t>SL</m:t>
            </m:r>
          </m:sub>
        </m:sSub>
        <m:r>
          <m:rPr>
            <m:sty m:val="p"/>
          </m:rPr>
          <w:rPr>
            <w:rFonts w:ascii="Cambria Math" w:eastAsia="SimSun" w:hAnsi="Cambria Math"/>
            <w:vertAlign w:val="subscript"/>
          </w:rPr>
          <m:t xml:space="preserve"> </m:t>
        </m:r>
        <m:r>
          <m:rPr>
            <m:sty m:val="p"/>
          </m:rPr>
          <w:rPr>
            <w:rFonts w:ascii="Cambria Math" w:eastAsia="SimSun" w:hAnsi="Cambria Math"/>
          </w:rPr>
          <m:t xml:space="preserve">* </m:t>
        </m:r>
        <m:d>
          <m:dPr>
            <m:begChr m:val="⌈"/>
            <m:endChr m:val="⌉"/>
            <m:ctrlPr>
              <w:rPr>
                <w:rFonts w:ascii="Cambria Math" w:eastAsia="SimSun" w:hAnsi="Cambria Math"/>
                <w:bCs/>
                <w:sz w:val="24"/>
              </w:rPr>
            </m:ctrlPr>
          </m:dPr>
          <m:e>
            <m:f>
              <m:fPr>
                <m:ctrlPr>
                  <w:rPr>
                    <w:rFonts w:ascii="Cambria Math" w:eastAsia="SimSun" w:hAnsi="Cambria Math"/>
                    <w:bCs/>
                    <w:sz w:val="24"/>
                  </w:rPr>
                </m:ctrlPr>
              </m:fPr>
              <m:num>
                <m:sSubSup>
                  <m:sSubSupPr>
                    <m:ctrlPr>
                      <w:rPr>
                        <w:rFonts w:ascii="Cambria Math" w:eastAsia="SimSun" w:hAnsi="Cambria Math"/>
                        <w:bCs/>
                        <w:sz w:val="24"/>
                      </w:rPr>
                    </m:ctrlPr>
                  </m:sSubSupPr>
                  <m:e>
                    <m:r>
                      <m:rPr>
                        <m:sty m:val="p"/>
                      </m:rPr>
                      <w:rPr>
                        <w:rFonts w:ascii="Cambria Math" w:eastAsia="SimSun" w:hAnsi="Cambria Math"/>
                      </w:rPr>
                      <m:t>N</m:t>
                    </m:r>
                  </m:e>
                  <m:sub>
                    <m:r>
                      <m:rPr>
                        <m:sty m:val="p"/>
                      </m:rPr>
                      <w:rPr>
                        <w:rFonts w:ascii="Cambria Math" w:eastAsia="SimSun" w:hAnsi="Cambria Math"/>
                      </w:rPr>
                      <m:t>PRS</m:t>
                    </m:r>
                  </m:sub>
                  <m:sup>
                    <m:r>
                      <m:rPr>
                        <m:sty m:val="p"/>
                      </m:rPr>
                      <w:rPr>
                        <w:rFonts w:ascii="Cambria Math" w:eastAsia="SimSun" w:hAnsi="Cambria Math"/>
                      </w:rPr>
                      <m:t>slot</m:t>
                    </m:r>
                  </m:sup>
                </m:sSubSup>
              </m:num>
              <m:den>
                <m:sSup>
                  <m:sSupPr>
                    <m:ctrlPr>
                      <w:rPr>
                        <w:rFonts w:ascii="Cambria Math" w:eastAsia="SimSun" w:hAnsi="Cambria Math"/>
                        <w:bCs/>
                        <w:sz w:val="24"/>
                      </w:rPr>
                    </m:ctrlPr>
                  </m:sSupPr>
                  <m:e>
                    <m:r>
                      <m:rPr>
                        <m:sty m:val="p"/>
                      </m:rPr>
                      <w:rPr>
                        <w:rFonts w:ascii="Cambria Math" w:eastAsia="SimSun" w:hAnsi="Cambria Math"/>
                      </w:rPr>
                      <m:t>N</m:t>
                    </m:r>
                  </m:e>
                  <m:sup>
                    <m:r>
                      <m:rPr>
                        <m:sty m:val="p"/>
                      </m:rPr>
                      <w:rPr>
                        <w:rFonts w:ascii="Cambria Math" w:eastAsia="SimSun" w:hAnsi="Cambria Math" w:hint="eastAsia"/>
                      </w:rPr>
                      <m:t>'</m:t>
                    </m:r>
                  </m:sup>
                </m:sSup>
              </m:den>
            </m:f>
          </m:e>
        </m:d>
        <m:d>
          <m:dPr>
            <m:begChr m:val="⌈"/>
            <m:endChr m:val="⌉"/>
            <m:ctrlPr>
              <w:rPr>
                <w:rFonts w:ascii="Cambria Math" w:eastAsia="SimSun" w:hAnsi="Cambria Math"/>
                <w:bCs/>
                <w:sz w:val="24"/>
              </w:rPr>
            </m:ctrlPr>
          </m:dPr>
          <m:e>
            <m:f>
              <m:fPr>
                <m:ctrlPr>
                  <w:rPr>
                    <w:rFonts w:ascii="Cambria Math" w:eastAsia="SimSun" w:hAnsi="Cambria Math"/>
                    <w:bCs/>
                    <w:sz w:val="24"/>
                  </w:rPr>
                </m:ctrlPr>
              </m:fPr>
              <m:num>
                <m:sSub>
                  <m:sSubPr>
                    <m:ctrlPr>
                      <w:rPr>
                        <w:rFonts w:ascii="Cambria Math" w:eastAsia="SimSun" w:hAnsi="Cambria Math"/>
                        <w:bCs/>
                        <w:sz w:val="24"/>
                      </w:rPr>
                    </m:ctrlPr>
                  </m:sSubPr>
                  <m:e>
                    <m:r>
                      <m:rPr>
                        <m:sty m:val="p"/>
                      </m:rPr>
                      <w:rPr>
                        <w:rFonts w:ascii="Cambria Math" w:eastAsia="SimSun" w:hAnsi="Cambria Math"/>
                      </w:rPr>
                      <m:t>L</m:t>
                    </m:r>
                  </m:e>
                  <m:sub>
                    <m:r>
                      <m:rPr>
                        <m:sty m:val="p"/>
                      </m:rPr>
                      <w:rPr>
                        <w:rFonts w:ascii="Cambria Math" w:eastAsia="SimSun" w:hAnsi="Cambria Math"/>
                      </w:rPr>
                      <m:t>available_PRS</m:t>
                    </m:r>
                  </m:sub>
                </m:sSub>
              </m:num>
              <m:den>
                <m:r>
                  <m:rPr>
                    <m:sty m:val="p"/>
                  </m:rPr>
                  <w:rPr>
                    <w:rFonts w:ascii="Cambria Math" w:eastAsia="SimSun" w:hAnsi="Cambria Math"/>
                  </w:rPr>
                  <m:t>N</m:t>
                </m:r>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0066EE2" w14:textId="521B5A2D" w:rsidR="007E3FD5" w:rsidRDefault="007F1B47" w:rsidP="00063BF3">
      <w:pPr>
        <w:pStyle w:val="ListParagraph"/>
        <w:numPr>
          <w:ilvl w:val="2"/>
          <w:numId w:val="1"/>
        </w:numPr>
        <w:overflowPunct/>
        <w:autoSpaceDE/>
        <w:autoSpaceDN/>
        <w:adjustRightInd/>
        <w:spacing w:after="0"/>
        <w:ind w:leftChars="1308" w:left="2976" w:firstLineChars="0"/>
        <w:textAlignment w:val="auto"/>
        <w:rPr>
          <w:rFonts w:eastAsiaTheme="minorEastAsia"/>
        </w:rPr>
      </w:pPr>
      <w:r>
        <w:rPr>
          <w:rFonts w:eastAsiaTheme="minorEastAsia"/>
          <w:lang w:eastAsia="zh-CN"/>
        </w:rPr>
        <w:t>T</w:t>
      </w:r>
      <w:r>
        <w:rPr>
          <w:rFonts w:eastAsiaTheme="minorEastAsia" w:hint="eastAsia"/>
          <w:lang w:eastAsia="zh-CN"/>
        </w:rPr>
        <w:t xml:space="preserve">he definition of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Pr>
          <w:rFonts w:eastAsiaTheme="minorEastAsia" w:hint="eastAsia"/>
          <w:lang w:eastAsia="zh-CN"/>
        </w:rPr>
        <w:t>:</w:t>
      </w:r>
      <w:r w:rsidR="006455E0">
        <w:rPr>
          <w:rFonts w:eastAsiaTheme="minorEastAsia" w:hint="eastAsia"/>
          <w:lang w:eastAsia="zh-CN"/>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455E0"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455E0"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6455E0" w:rsidRPr="003674FE">
        <w:rPr>
          <w:rFonts w:eastAsiaTheme="minorEastAsia"/>
        </w:rPr>
        <w:t xml:space="preserve"> are the start of the </w:t>
      </w:r>
      <w:r w:rsidR="006455E0" w:rsidRPr="003674FE">
        <w:rPr>
          <w:rFonts w:eastAsiaTheme="minorEastAsia"/>
          <w:i/>
        </w:rPr>
        <w:t>s</w:t>
      </w:r>
      <w:r w:rsidR="006455E0" w:rsidRPr="003674FE">
        <w:rPr>
          <w:rFonts w:eastAsiaTheme="minorEastAsia"/>
        </w:rPr>
        <w:t>-</w:t>
      </w:r>
      <w:proofErr w:type="spellStart"/>
      <w:r w:rsidR="006455E0" w:rsidRPr="003674FE">
        <w:rPr>
          <w:rFonts w:eastAsiaTheme="minorEastAsia"/>
        </w:rPr>
        <w:t>th</w:t>
      </w:r>
      <w:proofErr w:type="spellEnd"/>
      <w:r w:rsidR="006455E0" w:rsidRPr="003674FE">
        <w:rPr>
          <w:rFonts w:eastAsiaTheme="minorEastAsia"/>
        </w:rPr>
        <w:t xml:space="preserve"> and </w:t>
      </w:r>
      <w:r w:rsidR="006455E0" w:rsidRPr="003674FE">
        <w:rPr>
          <w:rFonts w:eastAsiaTheme="minorEastAsia"/>
          <w:i/>
        </w:rPr>
        <w:t>(s+1)</w:t>
      </w:r>
      <w:r w:rsidR="006455E0" w:rsidRPr="003674FE">
        <w:rPr>
          <w:rFonts w:eastAsiaTheme="minorEastAsia"/>
        </w:rPr>
        <w:t>-</w:t>
      </w:r>
      <w:proofErr w:type="spellStart"/>
      <w:r w:rsidR="006455E0" w:rsidRPr="003674FE">
        <w:rPr>
          <w:rFonts w:eastAsiaTheme="minorEastAsia"/>
        </w:rPr>
        <w:t>th</w:t>
      </w:r>
      <w:proofErr w:type="spellEnd"/>
      <w:r w:rsidR="006455E0" w:rsidRPr="003674FE">
        <w:rPr>
          <w:rFonts w:eastAsiaTheme="minorEastAsia"/>
        </w:rPr>
        <w:t xml:space="preserve"> slot w</w:t>
      </w:r>
      <w:r w:rsidR="006455E0">
        <w:rPr>
          <w:rFonts w:eastAsiaTheme="minorEastAsia"/>
        </w:rPr>
        <w:t>here UE needs to measure SL-PRS</w:t>
      </w:r>
      <w:r w:rsidR="006455E0">
        <w:rPr>
          <w:rFonts w:eastAsiaTheme="minorEastAsia" w:hint="eastAsia"/>
          <w:lang w:eastAsia="zh-CN"/>
        </w:rPr>
        <w:t>. (CATT, Ericsson, Nokia)</w:t>
      </w:r>
    </w:p>
    <w:p w14:paraId="7DE680F6" w14:textId="296D88B5" w:rsidR="007E3FD5" w:rsidRPr="00417BEF" w:rsidRDefault="007E3FD5" w:rsidP="00063BF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417BEF">
        <w:rPr>
          <w:rFonts w:eastAsiaTheme="minorEastAsia"/>
          <w:lang w:eastAsia="zh-CN"/>
        </w:rPr>
        <w:t>O</w:t>
      </w:r>
      <w:r w:rsidRPr="00417BEF">
        <w:rPr>
          <w:rFonts w:eastAsiaTheme="minorEastAsia" w:hint="eastAsia"/>
          <w:lang w:eastAsia="zh-CN"/>
        </w:rPr>
        <w:t>ption 2A: (CATT)</w:t>
      </w:r>
    </w:p>
    <w:p w14:paraId="642B7706" w14:textId="1B9BBD75" w:rsidR="007E3FD5" w:rsidRPr="00417BEF" w:rsidRDefault="00000000" w:rsidP="00063BF3">
      <w:pPr>
        <w:pStyle w:val="ListParagraph"/>
        <w:numPr>
          <w:ilvl w:val="4"/>
          <w:numId w:val="1"/>
        </w:numPr>
        <w:overflowPunct/>
        <w:autoSpaceDE/>
        <w:autoSpaceDN/>
        <w:adjustRightInd/>
        <w:spacing w:after="0"/>
        <w:ind w:leftChars="2028" w:left="4416" w:firstLineChars="0"/>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7E3FD5" w:rsidRPr="00417BEF">
        <w:rPr>
          <w:rFonts w:eastAsiaTheme="minorEastAsia"/>
        </w:rPr>
        <w:t xml:space="preserve">, satisfying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sidR="007E3FD5" w:rsidRPr="00417BEF">
        <w:rPr>
          <w:rFonts w:eastAsiaTheme="minorEastAsia"/>
        </w:rPr>
        <w:t xml:space="preserve"> </w:t>
      </w:r>
      <w:r w:rsidR="007E3FD5" w:rsidRPr="00417BEF">
        <w:rPr>
          <w:rFonts w:eastAsiaTheme="minorEastAsia" w:hint="eastAsia"/>
        </w:rPr>
        <w:t>≥</w:t>
      </w:r>
      <w:r w:rsidR="007E3FD5" w:rsidRPr="00417BEF">
        <w:rPr>
          <w:rFonts w:eastAsiaTheme="minorEastAsia"/>
        </w:rPr>
        <w:t xml:space="preserve"> </w:t>
      </w: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007E3FD5" w:rsidRPr="00417BEF">
        <w:rPr>
          <w:rFonts w:eastAsiaTheme="minorEastAsia"/>
        </w:rPr>
        <w:t xml:space="preserve">. </w:t>
      </w:r>
    </w:p>
    <w:p w14:paraId="419F4E21" w14:textId="76217BC8" w:rsidR="007F1B47" w:rsidRPr="00417BEF" w:rsidRDefault="007F1B47" w:rsidP="00063BF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417BEF">
        <w:rPr>
          <w:rFonts w:eastAsiaTheme="minorEastAsia"/>
          <w:lang w:eastAsia="zh-CN"/>
        </w:rPr>
        <w:t>O</w:t>
      </w:r>
      <w:r w:rsidRPr="00417BEF">
        <w:rPr>
          <w:rFonts w:eastAsiaTheme="minorEastAsia" w:hint="eastAsia"/>
          <w:lang w:eastAsia="zh-CN"/>
        </w:rPr>
        <w:t xml:space="preserve">ption </w:t>
      </w:r>
      <w:r w:rsidR="00DD1ABE" w:rsidRPr="00417BEF">
        <w:rPr>
          <w:rFonts w:eastAsiaTheme="minorEastAsia" w:hint="eastAsia"/>
          <w:lang w:eastAsia="zh-CN"/>
        </w:rPr>
        <w:t>2</w:t>
      </w:r>
      <w:r w:rsidR="007E3FD5" w:rsidRPr="00417BEF">
        <w:rPr>
          <w:rFonts w:eastAsiaTheme="minorEastAsia" w:hint="eastAsia"/>
          <w:lang w:eastAsia="zh-CN"/>
        </w:rPr>
        <w:t>B</w:t>
      </w:r>
      <w:r w:rsidRPr="00417BEF">
        <w:rPr>
          <w:rFonts w:eastAsiaTheme="minorEastAsia" w:hint="eastAsia"/>
          <w:lang w:eastAsia="zh-CN"/>
        </w:rPr>
        <w:t>: (</w:t>
      </w:r>
      <w:r w:rsidR="0037334F" w:rsidRPr="00417BEF">
        <w:rPr>
          <w:rFonts w:eastAsiaTheme="minorEastAsia" w:hint="eastAsia"/>
          <w:lang w:eastAsia="zh-CN"/>
        </w:rPr>
        <w:t>Nokia</w:t>
      </w:r>
      <w:r w:rsidRPr="00417BEF">
        <w:rPr>
          <w:rFonts w:eastAsiaTheme="minorEastAsia" w:hint="eastAsia"/>
          <w:lang w:eastAsia="zh-CN"/>
        </w:rPr>
        <w:t>)</w:t>
      </w:r>
    </w:p>
    <w:p w14:paraId="1442DC3F" w14:textId="3AC2DA4F" w:rsidR="007E3FD5" w:rsidRPr="00417BEF" w:rsidRDefault="00000000" w:rsidP="00063BF3">
      <w:pPr>
        <w:pStyle w:val="ListParagraph"/>
        <w:numPr>
          <w:ilvl w:val="4"/>
          <w:numId w:val="1"/>
        </w:numPr>
        <w:overflowPunct/>
        <w:autoSpaceDE/>
        <w:autoSpaceDN/>
        <w:adjustRightInd/>
        <w:spacing w:after="0"/>
        <w:ind w:leftChars="2028" w:left="4416" w:firstLineChars="0"/>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7E3FD5" w:rsidRPr="00417BEF">
        <w:rPr>
          <w:rFonts w:eastAsiaTheme="minorEastAsia" w:hint="eastAsia"/>
          <w:lang w:eastAsia="zh-CN"/>
        </w:rPr>
        <w:t xml:space="preserve">, satisfying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oMath>
      <w:r w:rsidR="007E3FD5" w:rsidRPr="00417BEF">
        <w:rPr>
          <w:rFonts w:eastAsiaTheme="minorEastAsia"/>
          <w:lang w:eastAsia="zh-CN"/>
        </w:rPr>
        <w:t xml:space="preserve"> &gt; N + T</w:t>
      </w:r>
      <w:r w:rsidR="007E3FD5" w:rsidRPr="00417BEF">
        <w:rPr>
          <w:rFonts w:eastAsiaTheme="minorEastAsia" w:hint="eastAsia"/>
          <w:lang w:eastAsia="zh-CN"/>
        </w:rPr>
        <w:t>.</w:t>
      </w:r>
      <w:r w:rsidR="007E3FD5" w:rsidRPr="00417BEF">
        <w:rPr>
          <w:rFonts w:eastAsiaTheme="minorEastAsia"/>
          <w:lang w:eastAsia="zh-CN"/>
        </w:rPr>
        <w:t xml:space="preserve"> </w:t>
      </w:r>
    </w:p>
    <w:p w14:paraId="311AFAE3" w14:textId="77777777" w:rsidR="004332F0" w:rsidRPr="004332F0" w:rsidRDefault="00343964" w:rsidP="00902371">
      <w:pPr>
        <w:pStyle w:val="ListParagraph"/>
        <w:numPr>
          <w:ilvl w:val="3"/>
          <w:numId w:val="1"/>
        </w:numPr>
        <w:overflowPunct/>
        <w:autoSpaceDE/>
        <w:autoSpaceDN/>
        <w:adjustRightInd/>
        <w:spacing w:after="120"/>
        <w:ind w:leftChars="1668" w:left="3696" w:firstLineChars="0"/>
        <w:textAlignment w:val="auto"/>
        <w:rPr>
          <w:rFonts w:eastAsiaTheme="minorEastAsia"/>
          <w:i/>
          <w:lang w:eastAsia="zh-CN"/>
        </w:rPr>
      </w:pPr>
      <w:r w:rsidRPr="004332F0">
        <w:rPr>
          <w:rFonts w:eastAsiaTheme="minorEastAsia"/>
          <w:lang w:eastAsia="zh-CN"/>
        </w:rPr>
        <w:t>O</w:t>
      </w:r>
      <w:r w:rsidRPr="004332F0">
        <w:rPr>
          <w:rFonts w:eastAsiaTheme="minorEastAsia" w:hint="eastAsia"/>
          <w:lang w:eastAsia="zh-CN"/>
        </w:rPr>
        <w:t>ption 2C: (Ericsson)</w:t>
      </w:r>
    </w:p>
    <w:p w14:paraId="74764F5F" w14:textId="518FDF4E" w:rsidR="004332F0" w:rsidRPr="004332F0" w:rsidRDefault="004332F0" w:rsidP="004332F0">
      <w:pPr>
        <w:pStyle w:val="ListParagraph"/>
        <w:numPr>
          <w:ilvl w:val="4"/>
          <w:numId w:val="1"/>
        </w:numPr>
        <w:overflowPunct/>
        <w:autoSpaceDE/>
        <w:autoSpaceDN/>
        <w:adjustRightInd/>
        <w:spacing w:after="120"/>
        <w:ind w:left="4395" w:firstLineChars="0"/>
        <w:textAlignment w:val="auto"/>
        <w:rPr>
          <w:ins w:id="12" w:author="Iana Siomina" w:date="2023-11-09T09:23:00Z"/>
          <w:rFonts w:eastAsiaTheme="minorEastAsia"/>
          <w:iCs/>
          <w:lang w:eastAsia="zh-CN"/>
        </w:rPr>
      </w:pPr>
      <m:oMath>
        <m:sSub>
          <m:sSubPr>
            <m:ctrlPr>
              <w:ins w:id="13" w:author="Iana Siomina" w:date="2023-11-09T09:23:00Z">
                <w:rPr>
                  <w:rFonts w:ascii="Cambria Math" w:hAnsi="Cambria Math"/>
                  <w:i/>
                  <w:sz w:val="22"/>
                  <w:szCs w:val="22"/>
                </w:rPr>
              </w:ins>
            </m:ctrlPr>
          </m:sSubPr>
          <m:e>
            <m:r>
              <w:ins w:id="14" w:author="Iana Siomina" w:date="2023-11-09T09:23:00Z">
                <w:rPr>
                  <w:rFonts w:ascii="Cambria Math" w:hAnsi="Cambria Math"/>
                  <w:lang w:eastAsia="zh-CN"/>
                </w:rPr>
                <m:t>T</m:t>
              </w:ins>
            </m:r>
          </m:e>
          <m:sub>
            <m:r>
              <w:ins w:id="15" w:author="Iana Siomina" w:date="2023-11-09T09:24:00Z">
                <w:rPr>
                  <w:rFonts w:ascii="Cambria Math" w:hAnsi="Cambria Math"/>
                  <w:lang w:eastAsia="zh-CN"/>
                </w:rPr>
                <m:t>effect</m:t>
              </w:ins>
            </m:r>
            <m:r>
              <w:ins w:id="16" w:author="Iana Siomina" w:date="2023-11-09T09:23:00Z">
                <w:rPr>
                  <w:rFonts w:ascii="Cambria Math" w:hAnsi="Cambria Math"/>
                  <w:lang w:eastAsia="zh-CN"/>
                </w:rPr>
                <m:t>,s</m:t>
              </w:ins>
            </m:r>
          </m:sub>
        </m:sSub>
      </m:oMath>
      <w:ins w:id="17" w:author="Iana Siomina" w:date="2023-11-09T09:23:00Z">
        <w:r w:rsidRPr="004332F0">
          <w:rPr>
            <w:rFonts w:eastAsiaTheme="minorEastAsia"/>
            <w:i/>
            <w:lang w:eastAsia="zh-CN"/>
          </w:rPr>
          <w:t xml:space="preserve"> </w:t>
        </w:r>
        <w:r w:rsidRPr="004332F0">
          <w:rPr>
            <w:rFonts w:eastAsiaTheme="minorEastAsia"/>
            <w:iCs/>
            <w:lang w:eastAsia="zh-CN"/>
          </w:rPr>
          <w:t>is the measurement time for sample s, which starts from the beginning of the first slot with SL-PRS for sample s until the beginning of the first slot with SL-PRS for sample s+1,</w:t>
        </w:r>
      </w:ins>
    </w:p>
    <w:p w14:paraId="11CC9585" w14:textId="60ADB907" w:rsidR="00DD1ABE" w:rsidRPr="00F75F00" w:rsidRDefault="00A01BC3" w:rsidP="00063BF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w:r w:rsidRPr="00417BEF">
        <w:rPr>
          <w:rFonts w:eastAsiaTheme="minorEastAsia"/>
          <w:lang w:val="en-US"/>
        </w:rPr>
        <w:t>FFS</w:t>
      </w:r>
      <w:r w:rsidRPr="00417BEF">
        <w:rPr>
          <w:rFonts w:eastAsiaTheme="minorEastAsia" w:hint="eastAsia"/>
          <w:lang w:val="en-US" w:eastAsia="zh-CN"/>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sidRPr="00417BEF">
        <w:rPr>
          <w:rFonts w:eastAsiaTheme="minorEastAsia"/>
          <w:lang w:val="en-US"/>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effect,max</m:t>
            </m:r>
          </m:sub>
        </m:sSub>
      </m:oMath>
      <w:r w:rsidRPr="00417BEF">
        <w:rPr>
          <w:rFonts w:eastAsiaTheme="minorEastAsia"/>
          <w:lang w:val="en-US"/>
        </w:rPr>
        <w:t xml:space="preserve"> , where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effect,max</m:t>
            </m:r>
          </m:sub>
        </m:sSub>
      </m:oMath>
      <w:r w:rsidRPr="00417BEF">
        <w:rPr>
          <w:rFonts w:eastAsiaTheme="minorEastAsia"/>
          <w:lang w:val="en-US"/>
        </w:rPr>
        <w:t xml:space="preserve"> is the max</w:t>
      </w:r>
      <w:r w:rsidR="00F75F00">
        <w:rPr>
          <w:rFonts w:eastAsiaTheme="minorEastAsia"/>
          <w:lang w:val="en-US"/>
        </w:rPr>
        <w:t>imum time until the next sample</w:t>
      </w:r>
      <w:r w:rsidR="00F75F00">
        <w:rPr>
          <w:rFonts w:eastAsiaTheme="minorEastAsia" w:hint="eastAsia"/>
          <w:lang w:val="en-US" w:eastAsia="zh-CN"/>
        </w:rPr>
        <w:t xml:space="preserve">. </w:t>
      </w:r>
    </w:p>
    <w:p w14:paraId="311646F7" w14:textId="0DEE4CE9" w:rsidR="00F75F00" w:rsidRDefault="00F75F00" w:rsidP="00063BF3">
      <w:pPr>
        <w:pStyle w:val="ListParagraph"/>
        <w:numPr>
          <w:ilvl w:val="2"/>
          <w:numId w:val="1"/>
        </w:numPr>
        <w:overflowPunct/>
        <w:autoSpaceDE/>
        <w:autoSpaceDN/>
        <w:adjustRightInd/>
        <w:spacing w:after="120"/>
        <w:ind w:leftChars="1308" w:left="2976" w:firstLineChars="0"/>
        <w:textAlignment w:val="auto"/>
        <w:rPr>
          <w:rFonts w:eastAsiaTheme="minorEastAsia"/>
          <w:lang w:eastAsia="zh-CN"/>
        </w:rPr>
      </w:pPr>
      <w:r>
        <w:rPr>
          <w:rFonts w:eastAsiaTheme="minorEastAsia"/>
          <w:lang w:eastAsia="zh-CN"/>
        </w:rPr>
        <w:t>T</w:t>
      </w:r>
      <w:r>
        <w:rPr>
          <w:rFonts w:eastAsiaTheme="minorEastAsia" w:hint="eastAsia"/>
          <w:lang w:eastAsia="zh-CN"/>
        </w:rPr>
        <w:t xml:space="preserve">he definition of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last</m:t>
            </m:r>
          </m:sub>
        </m:sSub>
      </m:oMath>
      <w:r>
        <w:rPr>
          <w:rFonts w:eastAsiaTheme="minorEastAsia" w:hint="eastAsia"/>
          <w:lang w:eastAsia="zh-CN"/>
        </w:rPr>
        <w:t xml:space="preserve">: </w:t>
      </w:r>
    </w:p>
    <w:p w14:paraId="3EAD2EF3" w14:textId="2E3DF02E" w:rsidR="00F75F00" w:rsidRPr="007E3FD5" w:rsidRDefault="00F75F00" w:rsidP="00063BF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sidR="00B54F17">
        <w:rPr>
          <w:rFonts w:eastAsiaTheme="minorEastAsia" w:hint="eastAsia"/>
          <w:lang w:eastAsia="zh-CN"/>
        </w:rPr>
        <w:t>3</w:t>
      </w:r>
      <w:r w:rsidRPr="007E3FD5">
        <w:rPr>
          <w:rFonts w:eastAsiaTheme="minorEastAsia" w:hint="eastAsia"/>
          <w:lang w:eastAsia="zh-CN"/>
        </w:rPr>
        <w:t>A: (CATT)</w:t>
      </w:r>
    </w:p>
    <w:p w14:paraId="653B94F3" w14:textId="37CF7EBD" w:rsidR="009F1738" w:rsidRPr="009F1738" w:rsidRDefault="00000000" w:rsidP="00063BF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009F1738" w:rsidRPr="009F1738">
        <w:rPr>
          <w:rFonts w:eastAsiaTheme="minorEastAsia"/>
        </w:rPr>
        <w:t>, which is the minimum processing time after the end of a slot carrying the active SL-PRS resource(s).</w:t>
      </w:r>
    </w:p>
    <w:p w14:paraId="0FFEB4D6" w14:textId="5E279369" w:rsidR="009F1738" w:rsidRPr="007E3FD5" w:rsidRDefault="009F1738" w:rsidP="00063BF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Pr>
          <w:rFonts w:eastAsiaTheme="minorEastAsia" w:hint="eastAsia"/>
          <w:lang w:eastAsia="zh-CN"/>
        </w:rPr>
        <w:t>3B</w:t>
      </w:r>
      <w:r w:rsidRPr="007E3FD5">
        <w:rPr>
          <w:rFonts w:eastAsiaTheme="minorEastAsia" w:hint="eastAsia"/>
          <w:lang w:eastAsia="zh-CN"/>
        </w:rPr>
        <w:t>: (</w:t>
      </w:r>
      <w:r>
        <w:rPr>
          <w:rFonts w:eastAsiaTheme="minorEastAsia" w:hint="eastAsia"/>
          <w:lang w:eastAsia="zh-CN"/>
        </w:rPr>
        <w:t>OPPO</w:t>
      </w:r>
      <w:del w:id="18" w:author="Iana Siomina" w:date="2023-11-09T09:25:00Z">
        <w:r w:rsidDel="002074A6">
          <w:rPr>
            <w:rFonts w:eastAsiaTheme="minorEastAsia" w:hint="eastAsia"/>
            <w:lang w:eastAsia="zh-CN"/>
          </w:rPr>
          <w:delText>, Ericsson</w:delText>
        </w:r>
      </w:del>
      <w:r w:rsidRPr="007E3FD5">
        <w:rPr>
          <w:rFonts w:eastAsiaTheme="minorEastAsia" w:hint="eastAsia"/>
          <w:lang w:eastAsia="zh-CN"/>
        </w:rPr>
        <w:t>)</w:t>
      </w:r>
    </w:p>
    <w:p w14:paraId="396C3B47" w14:textId="309FD445" w:rsidR="009F1738" w:rsidRDefault="00000000" w:rsidP="00063BF3">
      <w:pPr>
        <w:pStyle w:val="ListParagraph"/>
        <w:numPr>
          <w:ilvl w:val="4"/>
          <w:numId w:val="1"/>
        </w:numPr>
        <w:overflowPunct/>
        <w:autoSpaceDE/>
        <w:autoSpaceDN/>
        <w:adjustRightInd/>
        <w:spacing w:after="0"/>
        <w:ind w:leftChars="2028" w:left="4416" w:firstLineChars="0"/>
        <w:textAlignment w:val="auto"/>
        <w:rPr>
          <w:rFonts w:eastAsiaTheme="minorEastAsia"/>
          <w:lang w:eastAsia="zh-CN"/>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dur</m:t>
                </m:r>
                <m:r>
                  <w:rPr>
                    <w:rFonts w:ascii="Cambria Math" w:eastAsiaTheme="minorEastAsia" w:hAnsi="Cambria Math"/>
                    <w:lang w:eastAsia="zh-CN"/>
                  </w:rPr>
                  <m:t>,S</m:t>
                </m:r>
              </m:sub>
            </m:sSub>
            <m:r>
              <w:rPr>
                <w:rFonts w:ascii="Cambria Math" w:eastAsiaTheme="minorEastAsia" w:hAnsi="Cambria Math"/>
              </w:rPr>
              <m:t>+T</m:t>
            </m:r>
          </m:e>
          <m:sub>
            <m:r>
              <w:rPr>
                <w:rFonts w:ascii="Cambria Math" w:eastAsiaTheme="minorEastAsia" w:hAnsi="Cambria Math"/>
              </w:rPr>
              <m:t>SL_processing</m:t>
            </m:r>
          </m:sub>
        </m:sSub>
      </m:oMath>
      <w:r w:rsidR="009F1738" w:rsidRPr="009F1738">
        <w:rPr>
          <w:rFonts w:eastAsiaTheme="minorEastAsia"/>
        </w:rPr>
        <w:t xml:space="preserve">, which </w:t>
      </w:r>
      <w:r w:rsidR="007716C7" w:rsidRPr="0030349D">
        <w:rPr>
          <w:rFonts w:eastAsiaTheme="minorEastAsia"/>
          <w:lang w:eastAsia="zh-CN"/>
        </w:rPr>
        <w:t>include</w:t>
      </w:r>
      <w:r w:rsidR="007716C7">
        <w:rPr>
          <w:rFonts w:eastAsiaTheme="minorEastAsia" w:hint="eastAsia"/>
          <w:lang w:eastAsia="zh-CN"/>
        </w:rPr>
        <w:t>s</w:t>
      </w:r>
      <w:r w:rsidR="007716C7" w:rsidRPr="0030349D">
        <w:rPr>
          <w:rFonts w:eastAsiaTheme="minorEastAsia"/>
          <w:lang w:eastAsia="zh-CN"/>
        </w:rPr>
        <w:t xml:space="preserve"> both the duration of last SL-PRS resources and minimum processing time</w:t>
      </w:r>
      <w:r w:rsidR="009F1738" w:rsidRPr="009F1738">
        <w:rPr>
          <w:rFonts w:eastAsiaTheme="minorEastAsia"/>
        </w:rPr>
        <w:t>.</w:t>
      </w:r>
    </w:p>
    <w:p w14:paraId="19B40D03" w14:textId="554A6825" w:rsidR="00714C0D" w:rsidRPr="007E3FD5" w:rsidRDefault="00714C0D" w:rsidP="00063BF3">
      <w:pPr>
        <w:pStyle w:val="ListParagraph"/>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Pr>
          <w:rFonts w:eastAsiaTheme="minorEastAsia" w:hint="eastAsia"/>
          <w:lang w:eastAsia="zh-CN"/>
        </w:rPr>
        <w:t>3C</w:t>
      </w:r>
      <w:r w:rsidRPr="007E3FD5">
        <w:rPr>
          <w:rFonts w:eastAsiaTheme="minorEastAsia" w:hint="eastAsia"/>
          <w:lang w:eastAsia="zh-CN"/>
        </w:rPr>
        <w:t>: (</w:t>
      </w:r>
      <w:r>
        <w:rPr>
          <w:rFonts w:eastAsiaTheme="minorEastAsia" w:hint="eastAsia"/>
          <w:lang w:eastAsia="zh-CN"/>
        </w:rPr>
        <w:t>Nokia</w:t>
      </w:r>
      <w:r w:rsidRPr="007E3FD5">
        <w:rPr>
          <w:rFonts w:eastAsiaTheme="minorEastAsia" w:hint="eastAsia"/>
          <w:lang w:eastAsia="zh-CN"/>
        </w:rPr>
        <w:t>)</w:t>
      </w:r>
    </w:p>
    <w:p w14:paraId="6B96F7F9" w14:textId="698E3704" w:rsidR="00714C0D" w:rsidRDefault="00000000" w:rsidP="00652354">
      <w:pPr>
        <w:pStyle w:val="ListParagraph"/>
        <w:numPr>
          <w:ilvl w:val="4"/>
          <w:numId w:val="1"/>
        </w:numPr>
        <w:overflowPunct/>
        <w:autoSpaceDE/>
        <w:autoSpaceDN/>
        <w:adjustRightInd/>
        <w:spacing w:after="0"/>
        <w:ind w:leftChars="2028" w:left="4416" w:firstLineChars="0"/>
        <w:textAlignment w:val="auto"/>
        <w:rPr>
          <w:ins w:id="19" w:author="Iana Siomina" w:date="2023-11-09T09:25:00Z"/>
          <w:rFonts w:eastAsiaTheme="minorEastAsia"/>
        </w:rPr>
      </w:pPr>
      <m:oMath>
        <m:sSub>
          <m:sSubPr>
            <m:ctrlPr>
              <w:rPr>
                <w:rFonts w:ascii="Cambria Math" w:hAnsi="Cambria Math" w:cs="SimSun"/>
                <w:bCs/>
                <w:sz w:val="22"/>
                <w:szCs w:val="24"/>
              </w:rPr>
            </m:ctrlPr>
          </m:sSubPr>
          <m:e>
            <m:r>
              <m:rPr>
                <m:sty m:val="p"/>
              </m:rPr>
              <w:rPr>
                <w:rFonts w:ascii="Cambria Math" w:hAnsi="Cambria Math"/>
              </w:rPr>
              <m:t>T</m:t>
            </m:r>
          </m:e>
          <m:sub>
            <m:r>
              <m:rPr>
                <m:sty m:val="p"/>
              </m:rPr>
              <w:rPr>
                <w:rFonts w:ascii="Cambria Math" w:hAnsi="Cambria Math"/>
              </w:rPr>
              <m:t>last</m:t>
            </m:r>
          </m:sub>
        </m:sSub>
        <m:r>
          <m:rPr>
            <m:sty m:val="p"/>
          </m:rPr>
          <w:rPr>
            <w:rFonts w:ascii="Cambria Math" w:hAnsi="Cambria Math"/>
          </w:rPr>
          <m:t>=N+T</m:t>
        </m:r>
      </m:oMath>
      <w:r w:rsidR="001158AB" w:rsidRPr="0003351C">
        <w:rPr>
          <w:rFonts w:eastAsiaTheme="minorEastAsia"/>
        </w:rPr>
        <w:t xml:space="preserve"> </w:t>
      </w:r>
    </w:p>
    <w:p w14:paraId="0FE17257" w14:textId="3612B8E4" w:rsidR="002074A6" w:rsidRDefault="002074A6" w:rsidP="002074A6">
      <w:pPr>
        <w:pStyle w:val="ListParagraph"/>
        <w:numPr>
          <w:ilvl w:val="3"/>
          <w:numId w:val="1"/>
        </w:numPr>
        <w:overflowPunct/>
        <w:autoSpaceDE/>
        <w:autoSpaceDN/>
        <w:adjustRightInd/>
        <w:spacing w:after="0"/>
        <w:ind w:left="3686" w:firstLineChars="0"/>
        <w:textAlignment w:val="auto"/>
        <w:rPr>
          <w:ins w:id="20" w:author="Iana Siomina" w:date="2023-11-09T09:25:00Z"/>
          <w:rFonts w:eastAsiaTheme="minorEastAsia"/>
        </w:rPr>
      </w:pPr>
      <w:ins w:id="21" w:author="Iana Siomina" w:date="2023-11-09T09:25:00Z">
        <w:r>
          <w:rPr>
            <w:rFonts w:eastAsiaTheme="minorEastAsia"/>
          </w:rPr>
          <w:t>Option 3D (Ericsson)</w:t>
        </w:r>
      </w:ins>
    </w:p>
    <w:p w14:paraId="074BE344" w14:textId="29A0DD7B" w:rsidR="002074A6" w:rsidRPr="001158AB" w:rsidRDefault="002074A6" w:rsidP="002074A6">
      <w:pPr>
        <w:pStyle w:val="ListParagraph"/>
        <w:numPr>
          <w:ilvl w:val="4"/>
          <w:numId w:val="1"/>
        </w:numPr>
        <w:overflowPunct/>
        <w:autoSpaceDE/>
        <w:autoSpaceDN/>
        <w:adjustRightInd/>
        <w:spacing w:after="0"/>
        <w:ind w:left="4395" w:firstLineChars="0"/>
        <w:textAlignment w:val="auto"/>
        <w:rPr>
          <w:rFonts w:eastAsiaTheme="minorEastAsia"/>
        </w:rPr>
      </w:pPr>
      <m:oMath>
        <m:sSub>
          <m:sSubPr>
            <m:ctrlPr>
              <w:ins w:id="22" w:author="Iana Siomina" w:date="2023-11-09T09:26:00Z">
                <w:rPr>
                  <w:rFonts w:ascii="Cambria Math" w:eastAsia="Times New Roman" w:hAnsi="Cambria Math"/>
                  <w:i/>
                  <w:sz w:val="22"/>
                  <w:szCs w:val="24"/>
                </w:rPr>
              </w:ins>
            </m:ctrlPr>
          </m:sSubPr>
          <m:e>
            <m:r>
              <w:ins w:id="23" w:author="Iana Siomina" w:date="2023-11-09T09:26:00Z">
                <w:rPr>
                  <w:rFonts w:ascii="Cambria Math" w:hAnsi="Cambria Math"/>
                </w:rPr>
                <m:t>T</m:t>
              </w:ins>
            </m:r>
          </m:e>
          <m:sub>
            <m:r>
              <w:ins w:id="24" w:author="Iana Siomina" w:date="2023-11-09T09:26:00Z">
                <w:rPr>
                  <w:rFonts w:ascii="Cambria Math" w:hAnsi="Cambria Math"/>
                </w:rPr>
                <m:t>last</m:t>
              </w:ins>
            </m:r>
          </m:sub>
        </m:sSub>
      </m:oMath>
      <w:ins w:id="25" w:author="Iana Siomina" w:date="2023-11-09T09:26:00Z">
        <w:r>
          <w:rPr>
            <w:rFonts w:eastAsiaTheme="minorEastAsia"/>
            <w:i/>
          </w:rPr>
          <w:t xml:space="preserve"> </w:t>
        </w:r>
        <w:r w:rsidRPr="002074A6">
          <w:rPr>
            <w:rFonts w:eastAsiaTheme="minorEastAsia"/>
            <w:iCs/>
          </w:rPr>
          <w:t>is FFS (e.g., includes the SL-PRS resources for the last sample + processing time)</w:t>
        </w:r>
      </w:ins>
    </w:p>
    <w:p w14:paraId="0288ABA4" w14:textId="6621C2D0" w:rsidR="00680C53" w:rsidRDefault="00E325E9" w:rsidP="00063BF3">
      <w:pPr>
        <w:pStyle w:val="ListParagraph"/>
        <w:numPr>
          <w:ilvl w:val="0"/>
          <w:numId w:val="1"/>
        </w:numPr>
        <w:overflowPunct/>
        <w:autoSpaceDE/>
        <w:autoSpaceDN/>
        <w:adjustRightInd/>
        <w:spacing w:after="0" w:line="256" w:lineRule="auto"/>
        <w:ind w:leftChars="588" w:left="1536" w:firstLineChars="0"/>
        <w:textAlignment w:val="auto"/>
        <w:rPr>
          <w:rFonts w:eastAsiaTheme="minorEastAsia"/>
        </w:rPr>
      </w:pPr>
      <w:r>
        <w:rPr>
          <w:rFonts w:eastAsiaTheme="minorEastAsia"/>
          <w:lang w:eastAsia="zh-CN"/>
        </w:rPr>
        <w:t>P</w:t>
      </w:r>
      <w:r>
        <w:rPr>
          <w:rFonts w:eastAsiaTheme="minorEastAsia" w:hint="eastAsia"/>
          <w:lang w:eastAsia="zh-CN"/>
        </w:rPr>
        <w:t xml:space="preserve">roposal 2: </w:t>
      </w:r>
      <w:r w:rsidR="00680C53">
        <w:rPr>
          <w:rFonts w:eastAsiaTheme="minorEastAsia" w:hint="eastAsia"/>
          <w:lang w:eastAsia="zh-CN"/>
        </w:rPr>
        <w:t>(Huawei)</w:t>
      </w:r>
    </w:p>
    <w:p w14:paraId="78749B79" w14:textId="77777777" w:rsidR="00680C53" w:rsidRDefault="00E325E9" w:rsidP="00063BF3">
      <w:pPr>
        <w:pStyle w:val="ListParagraph"/>
        <w:numPr>
          <w:ilvl w:val="1"/>
          <w:numId w:val="1"/>
        </w:numPr>
        <w:overflowPunct/>
        <w:autoSpaceDE/>
        <w:autoSpaceDN/>
        <w:adjustRightInd/>
        <w:spacing w:after="0" w:line="256" w:lineRule="auto"/>
        <w:ind w:leftChars="948" w:left="2256" w:firstLineChars="0"/>
        <w:textAlignment w:val="auto"/>
        <w:rPr>
          <w:rFonts w:eastAsiaTheme="minorEastAsia"/>
        </w:rPr>
      </w:pPr>
      <w:r w:rsidRPr="00EA3DBB">
        <w:rPr>
          <w:rFonts w:eastAsiaTheme="minorEastAsia"/>
          <w:lang w:eastAsia="zh-CN"/>
        </w:rPr>
        <w:t>RAN4 not to define exact formula for SL-PRS measurement period, but to define the measurement period based on the principles for handling active resources and slots defined by RAN1.</w:t>
      </w:r>
      <w:r w:rsidRPr="00EA3DBB">
        <w:rPr>
          <w:rFonts w:eastAsiaTheme="minorEastAsia" w:hint="eastAsia"/>
          <w:lang w:eastAsia="zh-CN"/>
        </w:rPr>
        <w:t xml:space="preserve"> </w:t>
      </w:r>
    </w:p>
    <w:p w14:paraId="25656966" w14:textId="2F59C1EF" w:rsidR="0078677B" w:rsidRPr="00AE3BFF" w:rsidRDefault="00E325E9" w:rsidP="00AE3BFF">
      <w:pPr>
        <w:pStyle w:val="ListParagraph"/>
        <w:numPr>
          <w:ilvl w:val="1"/>
          <w:numId w:val="1"/>
        </w:numPr>
        <w:overflowPunct/>
        <w:autoSpaceDE/>
        <w:autoSpaceDN/>
        <w:adjustRightInd/>
        <w:spacing w:after="0" w:line="256" w:lineRule="auto"/>
        <w:ind w:leftChars="948" w:left="2256" w:firstLineChars="0"/>
        <w:textAlignment w:val="auto"/>
        <w:rPr>
          <w:rFonts w:eastAsiaTheme="minorEastAsia"/>
        </w:rPr>
      </w:pPr>
      <w:r w:rsidRPr="00E325E9">
        <w:rPr>
          <w:rFonts w:eastAsiaTheme="minorEastAsia"/>
          <w:lang w:eastAsia="zh-CN"/>
        </w:rPr>
        <w:t>RAN4 to discuss how to define the ending point of SL PRS measurement period.</w:t>
      </w:r>
      <w:r w:rsidRPr="00E325E9">
        <w:rPr>
          <w:rFonts w:eastAsiaTheme="minorEastAsia" w:hint="eastAsia"/>
          <w:lang w:eastAsia="zh-CN"/>
        </w:rPr>
        <w:t xml:space="preserve"> </w:t>
      </w:r>
    </w:p>
    <w:p w14:paraId="499ECC8A" w14:textId="34454A1B" w:rsidR="0078677B" w:rsidRPr="002301A5" w:rsidRDefault="00330072" w:rsidP="00330072">
      <w:pPr>
        <w:pStyle w:val="Heading4"/>
        <w:numPr>
          <w:ilvl w:val="0"/>
          <w:numId w:val="0"/>
        </w:numPr>
        <w:ind w:left="864" w:hanging="864"/>
        <w:rPr>
          <w:lang w:val="en-GB"/>
        </w:rPr>
      </w:pPr>
      <w:r>
        <w:rPr>
          <w:rFonts w:hint="eastAsia"/>
          <w:lang w:val="en-GB"/>
        </w:rPr>
        <w:t xml:space="preserve">1.2.1.1a </w:t>
      </w:r>
      <w:r w:rsidR="0078677B" w:rsidRPr="002301A5">
        <w:rPr>
          <w:lang w:val="en-GB" w:eastAsia="ko-KR"/>
        </w:rPr>
        <w:t>Issue 1-</w:t>
      </w:r>
      <w:r w:rsidR="0078677B" w:rsidRPr="002301A5">
        <w:rPr>
          <w:lang w:val="en-GB"/>
        </w:rPr>
        <w:t>1</w:t>
      </w:r>
      <w:r w:rsidR="0078677B" w:rsidRPr="002301A5">
        <w:rPr>
          <w:lang w:val="en-GB" w:eastAsia="ko-KR"/>
        </w:rPr>
        <w:t>-1</w:t>
      </w:r>
      <w:r w:rsidR="0078677B" w:rsidRPr="002301A5">
        <w:rPr>
          <w:rFonts w:hint="eastAsia"/>
          <w:lang w:val="en-GB"/>
        </w:rPr>
        <w:t>a</w:t>
      </w:r>
      <w:r w:rsidR="0078677B" w:rsidRPr="002301A5">
        <w:rPr>
          <w:lang w:val="en-GB" w:eastAsia="ko-KR"/>
        </w:rPr>
        <w:t xml:space="preserve">: </w:t>
      </w:r>
      <w:proofErr w:type="spellStart"/>
      <w:r w:rsidR="00486945" w:rsidRPr="002301A5">
        <w:rPr>
          <w:rFonts w:hint="eastAsia"/>
          <w:lang w:val="en-GB"/>
        </w:rPr>
        <w:t>N</w:t>
      </w:r>
      <w:r w:rsidR="00486945" w:rsidRPr="002301A5">
        <w:rPr>
          <w:rFonts w:hint="eastAsia"/>
          <w:vertAlign w:val="subscript"/>
          <w:lang w:val="en-GB"/>
        </w:rPr>
        <w:t>sample</w:t>
      </w:r>
      <w:proofErr w:type="spellEnd"/>
      <w:r w:rsidR="00486945" w:rsidRPr="002301A5">
        <w:rPr>
          <w:rFonts w:hint="eastAsia"/>
          <w:lang w:val="en-GB"/>
        </w:rPr>
        <w:t xml:space="preserve"> in m</w:t>
      </w:r>
      <w:r w:rsidR="0078677B" w:rsidRPr="002301A5">
        <w:rPr>
          <w:lang w:val="en-GB" w:eastAsia="ko-KR"/>
        </w:rPr>
        <w:t xml:space="preserve">easurement </w:t>
      </w:r>
      <w:r w:rsidR="0078677B" w:rsidRPr="002301A5">
        <w:rPr>
          <w:lang w:val="en-GB"/>
        </w:rPr>
        <w:t>period requirements for SL-PRS based RSTD</w:t>
      </w:r>
      <w:r w:rsidR="0078677B" w:rsidRPr="002301A5">
        <w:rPr>
          <w:lang w:val="en-GB" w:eastAsia="ko-KR"/>
        </w:rPr>
        <w:t xml:space="preserve">: </w:t>
      </w:r>
    </w:p>
    <w:p w14:paraId="3BB6563B" w14:textId="77777777" w:rsidR="00486945" w:rsidRPr="00AA6D53" w:rsidRDefault="00486945" w:rsidP="00486945">
      <w:pPr>
        <w:spacing w:beforeLines="50" w:before="120" w:after="120"/>
        <w:rPr>
          <w:szCs w:val="24"/>
          <w:lang w:eastAsia="zh-CN"/>
        </w:rPr>
      </w:pPr>
      <w:r w:rsidRPr="00AA6D53">
        <w:rPr>
          <w:szCs w:val="24"/>
          <w:lang w:eastAsia="zh-CN"/>
        </w:rPr>
        <w:t>Proposal</w:t>
      </w:r>
      <w:r>
        <w:rPr>
          <w:rFonts w:hint="eastAsia"/>
          <w:szCs w:val="24"/>
          <w:lang w:eastAsia="zh-CN"/>
        </w:rPr>
        <w:t xml:space="preserve">s: </w:t>
      </w:r>
    </w:p>
    <w:p w14:paraId="43F241D5" w14:textId="59FDA57D" w:rsidR="006419DD" w:rsidRDefault="006419DD" w:rsidP="006419DD">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1B37AC">
        <w:rPr>
          <w:rFonts w:eastAsia="SimSun" w:hint="eastAsia"/>
          <w:szCs w:val="24"/>
          <w:lang w:eastAsia="zh-CN"/>
        </w:rPr>
        <w:t>1</w:t>
      </w:r>
      <w:r>
        <w:rPr>
          <w:rFonts w:eastAsia="SimSun" w:hint="eastAsia"/>
          <w:szCs w:val="24"/>
          <w:lang w:eastAsia="zh-CN"/>
        </w:rPr>
        <w:t>: (Xiaomi</w:t>
      </w:r>
      <w:r w:rsidR="00A15CC5">
        <w:rPr>
          <w:rFonts w:eastAsia="SimSun" w:hint="eastAsia"/>
          <w:szCs w:val="24"/>
          <w:lang w:eastAsia="zh-CN"/>
        </w:rPr>
        <w:t>, CMCC</w:t>
      </w:r>
      <w:r w:rsidR="004A76A7">
        <w:rPr>
          <w:rFonts w:eastAsia="SimSun" w:hint="eastAsia"/>
          <w:szCs w:val="24"/>
          <w:lang w:eastAsia="zh-CN"/>
        </w:rPr>
        <w:t>, Huawei</w:t>
      </w:r>
      <w:r w:rsidR="00B76D4E">
        <w:rPr>
          <w:rFonts w:eastAsia="SimSun" w:hint="eastAsia"/>
          <w:szCs w:val="24"/>
          <w:lang w:eastAsia="zh-CN"/>
        </w:rPr>
        <w:t>, Qualcomm</w:t>
      </w:r>
      <w:r>
        <w:rPr>
          <w:rFonts w:eastAsia="SimSun" w:hint="eastAsia"/>
          <w:szCs w:val="24"/>
          <w:lang w:eastAsia="zh-CN"/>
        </w:rPr>
        <w:t>)</w:t>
      </w:r>
    </w:p>
    <w:p w14:paraId="73731B8E" w14:textId="41D75BBC" w:rsidR="006419DD" w:rsidRPr="001C27AE" w:rsidRDefault="00000000" w:rsidP="006419DD">
      <w:pPr>
        <w:pStyle w:val="ListParagraph"/>
        <w:numPr>
          <w:ilvl w:val="1"/>
          <w:numId w:val="1"/>
        </w:numPr>
        <w:overflowPunct/>
        <w:autoSpaceDE/>
        <w:autoSpaceDN/>
        <w:adjustRightInd/>
        <w:spacing w:after="120"/>
        <w:ind w:firstLineChars="0"/>
        <w:textAlignment w:val="auto"/>
        <w:rPr>
          <w:rFonts w:eastAsia="SimSun"/>
          <w:szCs w:val="24"/>
          <w:lang w:eastAsia="zh-CN"/>
        </w:rPr>
      </w:pPr>
      <m:oMath>
        <m:sSub>
          <m:sSubPr>
            <m:ctrlPr>
              <w:rPr>
                <w:rFonts w:ascii="Cambria Math" w:eastAsiaTheme="minorEastAsia" w:hAnsi="Cambria Math" w:cs="SimSun"/>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6419DD" w:rsidRPr="006419DD">
        <w:rPr>
          <w:rFonts w:eastAsiaTheme="minorEastAsia"/>
        </w:rPr>
        <w:t xml:space="preserve"> = 1</w:t>
      </w:r>
      <w:r w:rsidR="006419DD">
        <w:rPr>
          <w:rFonts w:eastAsiaTheme="minorEastAsia" w:hint="eastAsia"/>
          <w:lang w:eastAsia="zh-CN"/>
        </w:rPr>
        <w:t xml:space="preserve">. </w:t>
      </w:r>
    </w:p>
    <w:p w14:paraId="199712E2" w14:textId="55F9ACF2" w:rsidR="001C27AE" w:rsidRDefault="001C27AE" w:rsidP="001C27A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1B37AC">
        <w:rPr>
          <w:rFonts w:eastAsia="SimSun" w:hint="eastAsia"/>
          <w:szCs w:val="24"/>
          <w:lang w:eastAsia="zh-CN"/>
        </w:rPr>
        <w:t>2</w:t>
      </w:r>
      <w:r>
        <w:rPr>
          <w:rFonts w:eastAsia="SimSun" w:hint="eastAsia"/>
          <w:szCs w:val="24"/>
          <w:lang w:eastAsia="zh-CN"/>
        </w:rPr>
        <w:t>: (</w:t>
      </w:r>
      <w:r w:rsidR="001B37AC">
        <w:rPr>
          <w:rFonts w:eastAsia="SimSun" w:hint="eastAsia"/>
          <w:szCs w:val="24"/>
          <w:lang w:eastAsia="zh-CN"/>
        </w:rPr>
        <w:t xml:space="preserve">CATT, </w:t>
      </w:r>
      <w:r>
        <w:rPr>
          <w:rFonts w:eastAsia="SimSun" w:hint="eastAsia"/>
          <w:szCs w:val="24"/>
          <w:lang w:eastAsia="zh-CN"/>
        </w:rPr>
        <w:t>vivo</w:t>
      </w:r>
      <w:r w:rsidR="00266FA8">
        <w:rPr>
          <w:rFonts w:eastAsia="SimSun" w:hint="eastAsia"/>
          <w:szCs w:val="24"/>
          <w:lang w:eastAsia="zh-CN"/>
        </w:rPr>
        <w:t>, OPPO</w:t>
      </w:r>
      <w:r w:rsidR="00A2393F">
        <w:rPr>
          <w:rFonts w:eastAsia="SimSun" w:hint="eastAsia"/>
          <w:szCs w:val="24"/>
          <w:lang w:eastAsia="zh-CN"/>
        </w:rPr>
        <w:t>, Ericsson, Nokia</w:t>
      </w:r>
      <w:r>
        <w:rPr>
          <w:rFonts w:eastAsia="SimSun" w:hint="eastAsia"/>
          <w:szCs w:val="24"/>
          <w:lang w:eastAsia="zh-CN"/>
        </w:rPr>
        <w:t>)</w:t>
      </w:r>
    </w:p>
    <w:p w14:paraId="4033AD95" w14:textId="79341430" w:rsidR="001C27AE" w:rsidRPr="00C5572D" w:rsidRDefault="00000000" w:rsidP="001C27AE">
      <w:pPr>
        <w:pStyle w:val="ListParagraph"/>
        <w:numPr>
          <w:ilvl w:val="1"/>
          <w:numId w:val="1"/>
        </w:numPr>
        <w:overflowPunct/>
        <w:autoSpaceDE/>
        <w:autoSpaceDN/>
        <w:adjustRightInd/>
        <w:spacing w:after="120"/>
        <w:ind w:firstLineChars="0"/>
        <w:textAlignment w:val="auto"/>
        <w:rPr>
          <w:rFonts w:eastAsia="SimSun"/>
          <w:szCs w:val="24"/>
          <w:lang w:eastAsia="zh-CN"/>
        </w:rPr>
      </w:pPr>
      <m:oMath>
        <m:sSub>
          <m:sSubPr>
            <m:ctrlPr>
              <w:rPr>
                <w:rFonts w:ascii="Cambria Math" w:eastAsiaTheme="minorEastAsia" w:hAnsi="Cambria Math" w:cs="SimSun"/>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1C27AE" w:rsidRPr="006419DD">
        <w:rPr>
          <w:rFonts w:eastAsiaTheme="minorEastAsia"/>
        </w:rPr>
        <w:t xml:space="preserve"> = 1</w:t>
      </w:r>
      <w:r w:rsidR="001C27AE">
        <w:rPr>
          <w:rFonts w:eastAsiaTheme="minorEastAsia" w:hint="eastAsia"/>
          <w:lang w:eastAsia="zh-CN"/>
        </w:rPr>
        <w:t xml:space="preserve"> and 4. </w:t>
      </w:r>
    </w:p>
    <w:p w14:paraId="4AA36DBE" w14:textId="6E08C1A8" w:rsidR="00C5572D" w:rsidRDefault="00C5572D" w:rsidP="00C5572D">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1B37AC">
        <w:rPr>
          <w:rFonts w:eastAsia="SimSun" w:hint="eastAsia"/>
          <w:szCs w:val="24"/>
          <w:lang w:eastAsia="zh-CN"/>
        </w:rPr>
        <w:t>2</w:t>
      </w:r>
      <w:r>
        <w:rPr>
          <w:rFonts w:eastAsia="SimSun" w:hint="eastAsia"/>
          <w:szCs w:val="24"/>
          <w:lang w:eastAsia="zh-CN"/>
        </w:rPr>
        <w:t>a: (Ericsson)</w:t>
      </w:r>
    </w:p>
    <w:p w14:paraId="1F56B120" w14:textId="663A9E2D" w:rsidR="00974409" w:rsidRPr="00974409" w:rsidRDefault="00000000" w:rsidP="00974409">
      <w:pPr>
        <w:pStyle w:val="ListParagraph"/>
        <w:numPr>
          <w:ilvl w:val="1"/>
          <w:numId w:val="1"/>
        </w:numPr>
        <w:overflowPunct/>
        <w:autoSpaceDE/>
        <w:autoSpaceDN/>
        <w:adjustRightInd/>
        <w:spacing w:after="120"/>
        <w:ind w:firstLineChars="0"/>
        <w:textAlignment w:val="auto"/>
        <w:rPr>
          <w:rFonts w:eastAsiaTheme="minorEastAsia"/>
        </w:rPr>
      </w:pPr>
      <m:oMath>
        <m:sSub>
          <m:sSubPr>
            <m:ctrlPr>
              <w:rPr>
                <w:rFonts w:ascii="Cambria Math" w:eastAsiaTheme="minorEastAsia" w:hAnsi="Cambria Math" w:cs="SimSun"/>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974409" w:rsidRPr="006419DD">
        <w:rPr>
          <w:rFonts w:eastAsiaTheme="minorEastAsia"/>
        </w:rPr>
        <w:t xml:space="preserve"> = 1</w:t>
      </w:r>
      <w:r w:rsidR="00974409" w:rsidRPr="00974409">
        <w:rPr>
          <w:rFonts w:eastAsiaTheme="minorEastAsia"/>
        </w:rPr>
        <w:t xml:space="preserve"> for SL-PRS BW&gt;48 PRBs,</w:t>
      </w:r>
    </w:p>
    <w:p w14:paraId="4B335881" w14:textId="0BA6AB3B" w:rsidR="00974409" w:rsidRPr="00974409" w:rsidRDefault="00000000" w:rsidP="00974409">
      <w:pPr>
        <w:pStyle w:val="ListParagraph"/>
        <w:numPr>
          <w:ilvl w:val="1"/>
          <w:numId w:val="1"/>
        </w:numPr>
        <w:overflowPunct/>
        <w:autoSpaceDE/>
        <w:autoSpaceDN/>
        <w:adjustRightInd/>
        <w:spacing w:after="120"/>
        <w:ind w:firstLineChars="0"/>
        <w:textAlignment w:val="auto"/>
        <w:rPr>
          <w:rFonts w:eastAsiaTheme="minorEastAsia"/>
        </w:rPr>
      </w:pPr>
      <m:oMath>
        <m:sSub>
          <m:sSubPr>
            <m:ctrlPr>
              <w:rPr>
                <w:rFonts w:ascii="Cambria Math" w:eastAsiaTheme="minorEastAsia" w:hAnsi="Cambria Math" w:cs="SimSun"/>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974409">
        <w:rPr>
          <w:rFonts w:eastAsiaTheme="minorEastAsia"/>
        </w:rPr>
        <w:t xml:space="preserve"> = </w:t>
      </w:r>
      <w:r w:rsidR="00974409">
        <w:rPr>
          <w:rFonts w:eastAsiaTheme="minorEastAsia" w:hint="eastAsia"/>
          <w:lang w:eastAsia="zh-CN"/>
        </w:rPr>
        <w:t>4</w:t>
      </w:r>
      <w:r w:rsidR="00974409" w:rsidRPr="00974409">
        <w:rPr>
          <w:rFonts w:eastAsiaTheme="minorEastAsia"/>
        </w:rPr>
        <w:t xml:space="preserve"> for SL-PRS BW≥24 PRBs</w:t>
      </w:r>
    </w:p>
    <w:p w14:paraId="01F56FA3" w14:textId="1D8E5EE1" w:rsidR="006419DD" w:rsidRPr="009475D7" w:rsidRDefault="006419DD" w:rsidP="009475D7">
      <w:pPr>
        <w:spacing w:beforeLines="50" w:before="120" w:after="120"/>
        <w:rPr>
          <w:szCs w:val="24"/>
          <w:lang w:eastAsia="zh-CN"/>
        </w:rPr>
      </w:pPr>
      <w:r w:rsidRPr="00592996">
        <w:rPr>
          <w:szCs w:val="24"/>
          <w:highlight w:val="yellow"/>
          <w:lang w:eastAsia="zh-CN"/>
        </w:rPr>
        <w:t>Recommended WF</w:t>
      </w:r>
      <w:r w:rsidR="000D4FB1" w:rsidRPr="00592996">
        <w:rPr>
          <w:rFonts w:hint="eastAsia"/>
          <w:szCs w:val="24"/>
          <w:highlight w:val="yellow"/>
          <w:lang w:eastAsia="zh-CN"/>
        </w:rPr>
        <w:t>:</w:t>
      </w:r>
      <w:r w:rsidR="000D4FB1" w:rsidRPr="009475D7">
        <w:rPr>
          <w:rFonts w:hint="eastAsia"/>
          <w:szCs w:val="24"/>
          <w:lang w:eastAsia="zh-CN"/>
        </w:rPr>
        <w:t xml:space="preserve"> </w:t>
      </w:r>
    </w:p>
    <w:p w14:paraId="318EAD65" w14:textId="754720BE" w:rsidR="0078677B" w:rsidRDefault="00063BF3" w:rsidP="009475D7">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w:t>
      </w:r>
      <w:r w:rsidR="006A7DE1">
        <w:rPr>
          <w:rFonts w:eastAsia="SimSun" w:hint="eastAsia"/>
          <w:szCs w:val="24"/>
          <w:highlight w:val="yellow"/>
          <w:lang w:eastAsia="zh-CN"/>
        </w:rPr>
        <w:t xml:space="preserve">. </w:t>
      </w:r>
    </w:p>
    <w:p w14:paraId="54B402E5" w14:textId="17DC6EDA" w:rsidR="003B46CE" w:rsidRPr="002301A5" w:rsidRDefault="003B46CE" w:rsidP="003B46CE">
      <w:pPr>
        <w:pStyle w:val="Heading4"/>
        <w:numPr>
          <w:ilvl w:val="0"/>
          <w:numId w:val="0"/>
        </w:numPr>
        <w:ind w:left="864" w:hanging="864"/>
        <w:rPr>
          <w:lang w:val="en-GB"/>
        </w:rPr>
      </w:pPr>
      <w:r>
        <w:rPr>
          <w:rFonts w:hint="eastAsia"/>
          <w:lang w:val="en-GB"/>
        </w:rPr>
        <w:t xml:space="preserve">1.2.1.1b </w:t>
      </w:r>
      <w:r w:rsidRPr="002301A5">
        <w:rPr>
          <w:lang w:val="en-GB" w:eastAsia="ko-KR"/>
        </w:rPr>
        <w:t>Issue 1-</w:t>
      </w:r>
      <w:r w:rsidRPr="002301A5">
        <w:rPr>
          <w:lang w:val="en-GB"/>
        </w:rPr>
        <w:t>1</w:t>
      </w:r>
      <w:r w:rsidRPr="002301A5">
        <w:rPr>
          <w:lang w:val="en-GB" w:eastAsia="ko-KR"/>
        </w:rPr>
        <w:t>-1</w:t>
      </w:r>
      <w:r>
        <w:rPr>
          <w:rFonts w:hint="eastAsia"/>
          <w:lang w:val="en-GB"/>
        </w:rPr>
        <w:t>b</w:t>
      </w:r>
      <w:r w:rsidRPr="002301A5">
        <w:rPr>
          <w:lang w:val="en-GB" w:eastAsia="ko-KR"/>
        </w:rPr>
        <w:t xml:space="preserve">: </w:t>
      </w:r>
      <w:r>
        <w:rPr>
          <w:rFonts w:hint="eastAsia"/>
          <w:lang w:val="en-GB"/>
        </w:rPr>
        <w:t xml:space="preserve">The definition </w:t>
      </w:r>
      <w:r w:rsidR="0009563E">
        <w:rPr>
          <w:rFonts w:hint="eastAsia"/>
          <w:lang w:val="en-GB"/>
        </w:rPr>
        <w:t xml:space="preserve">one </w:t>
      </w:r>
      <w:r>
        <w:rPr>
          <w:rFonts w:hint="eastAsia"/>
          <w:lang w:val="en-GB"/>
        </w:rPr>
        <w:t>sample</w:t>
      </w:r>
    </w:p>
    <w:p w14:paraId="18DFFAFD" w14:textId="77777777" w:rsidR="003B46CE" w:rsidRPr="00AA6D53" w:rsidRDefault="003B46CE" w:rsidP="003B46CE">
      <w:pPr>
        <w:spacing w:beforeLines="50" w:before="120" w:after="120"/>
        <w:rPr>
          <w:szCs w:val="24"/>
          <w:lang w:eastAsia="zh-CN"/>
        </w:rPr>
      </w:pPr>
      <w:r w:rsidRPr="00AA6D53">
        <w:rPr>
          <w:szCs w:val="24"/>
          <w:lang w:eastAsia="zh-CN"/>
        </w:rPr>
        <w:t>Proposal</w:t>
      </w:r>
      <w:r>
        <w:rPr>
          <w:rFonts w:hint="eastAsia"/>
          <w:szCs w:val="24"/>
          <w:lang w:eastAsia="zh-CN"/>
        </w:rPr>
        <w:t xml:space="preserve">s: </w:t>
      </w:r>
    </w:p>
    <w:p w14:paraId="63AC6FAF" w14:textId="54BA4D77" w:rsidR="003B46CE" w:rsidRDefault="003B46CE" w:rsidP="003B46C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w:t>
      </w:r>
    </w:p>
    <w:p w14:paraId="48C7381C" w14:textId="77777777" w:rsidR="0068159B" w:rsidRPr="0068159B" w:rsidRDefault="0068159B" w:rsidP="0068159B">
      <w:pPr>
        <w:pStyle w:val="ListParagraph"/>
        <w:numPr>
          <w:ilvl w:val="1"/>
          <w:numId w:val="1"/>
        </w:numPr>
        <w:overflowPunct/>
        <w:autoSpaceDE/>
        <w:autoSpaceDN/>
        <w:adjustRightInd/>
        <w:spacing w:after="120"/>
        <w:ind w:firstLineChars="0"/>
        <w:textAlignment w:val="auto"/>
        <w:rPr>
          <w:rFonts w:eastAsia="SimSun"/>
          <w:szCs w:val="24"/>
          <w:lang w:eastAsia="zh-CN"/>
        </w:rPr>
      </w:pPr>
      <w:r w:rsidRPr="0068159B">
        <w:rPr>
          <w:rFonts w:eastAsia="SimSun"/>
          <w:szCs w:val="24"/>
          <w:lang w:eastAsia="zh-CN"/>
        </w:rPr>
        <w:lastRenderedPageBreak/>
        <w:t>Define a SL PRS measurement sample as a group of SL PRS resource instances comprised of</w:t>
      </w:r>
    </w:p>
    <w:p w14:paraId="1DC056D3" w14:textId="77777777" w:rsidR="0068159B" w:rsidRPr="0068159B" w:rsidRDefault="0068159B" w:rsidP="0068159B">
      <w:pPr>
        <w:pStyle w:val="ListParagraph"/>
        <w:numPr>
          <w:ilvl w:val="2"/>
          <w:numId w:val="1"/>
        </w:numPr>
        <w:overflowPunct/>
        <w:autoSpaceDE/>
        <w:autoSpaceDN/>
        <w:adjustRightInd/>
        <w:spacing w:after="120"/>
        <w:ind w:firstLineChars="0"/>
        <w:textAlignment w:val="auto"/>
        <w:rPr>
          <w:rFonts w:eastAsia="SimSun"/>
          <w:szCs w:val="24"/>
          <w:lang w:eastAsia="zh-CN"/>
        </w:rPr>
      </w:pPr>
      <w:r w:rsidRPr="0068159B">
        <w:rPr>
          <w:rFonts w:eastAsia="SimSun"/>
          <w:szCs w:val="24"/>
          <w:lang w:eastAsia="zh-CN"/>
        </w:rPr>
        <w:t>One SL PRS resource instance triggered by an SCI in the same slot, and</w:t>
      </w:r>
    </w:p>
    <w:p w14:paraId="76CFAF85" w14:textId="77777777" w:rsidR="0068159B" w:rsidRPr="0068159B" w:rsidRDefault="0068159B" w:rsidP="0068159B">
      <w:pPr>
        <w:pStyle w:val="ListParagraph"/>
        <w:numPr>
          <w:ilvl w:val="2"/>
          <w:numId w:val="1"/>
        </w:numPr>
        <w:overflowPunct/>
        <w:autoSpaceDE/>
        <w:autoSpaceDN/>
        <w:adjustRightInd/>
        <w:spacing w:after="120"/>
        <w:ind w:firstLineChars="0"/>
        <w:textAlignment w:val="auto"/>
        <w:rPr>
          <w:rFonts w:eastAsia="SimSun"/>
          <w:szCs w:val="24"/>
          <w:lang w:eastAsia="zh-CN"/>
        </w:rPr>
      </w:pPr>
      <w:r w:rsidRPr="0068159B">
        <w:rPr>
          <w:rFonts w:eastAsia="SimSun"/>
          <w:szCs w:val="24"/>
          <w:lang w:eastAsia="zh-CN"/>
        </w:rPr>
        <w:t>up to SL PRS resource instances reserved in future slots by the same SCI.</w:t>
      </w:r>
    </w:p>
    <w:p w14:paraId="01D15D35" w14:textId="6B19B825" w:rsidR="0068159B" w:rsidRDefault="0068159B" w:rsidP="0068159B">
      <w:pPr>
        <w:pStyle w:val="ListParagraph"/>
        <w:numPr>
          <w:ilvl w:val="2"/>
          <w:numId w:val="1"/>
        </w:numPr>
        <w:overflowPunct/>
        <w:autoSpaceDE/>
        <w:autoSpaceDN/>
        <w:adjustRightInd/>
        <w:spacing w:after="120"/>
        <w:ind w:firstLineChars="0"/>
        <w:textAlignment w:val="auto"/>
        <w:rPr>
          <w:rFonts w:eastAsia="SimSun"/>
          <w:szCs w:val="24"/>
          <w:lang w:eastAsia="zh-CN"/>
        </w:rPr>
      </w:pPr>
      <w:r w:rsidRPr="0068159B">
        <w:rPr>
          <w:rFonts w:eastAsia="SimSun"/>
          <w:szCs w:val="24"/>
          <w:lang w:eastAsia="zh-CN"/>
        </w:rPr>
        <w:t>The multiple SL PRS resource instances have the same comb size and number of symbols.</w:t>
      </w:r>
    </w:p>
    <w:p w14:paraId="2F6D0566" w14:textId="42FF915D" w:rsidR="00495DC6" w:rsidRPr="00495DC6" w:rsidRDefault="00495DC6" w:rsidP="00495DC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w:t>
      </w:r>
    </w:p>
    <w:p w14:paraId="69827415" w14:textId="6AE072C6" w:rsidR="00063BF3" w:rsidRPr="00063BF3" w:rsidRDefault="00063BF3" w:rsidP="00063BF3">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w:t>
      </w:r>
    </w:p>
    <w:p w14:paraId="0590832D" w14:textId="14050AED" w:rsidR="00495DC6" w:rsidRPr="00495DC6" w:rsidRDefault="00495DC6" w:rsidP="00495DC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5DC6">
        <w:rPr>
          <w:lang w:eastAsia="zh-CN"/>
        </w:rPr>
        <w:t xml:space="preserve">The definition of SL-PRS sample is same as legacy PRS which is one SL-PRS resource defined in RAN1, but there is no need to define it in the specification.  </w:t>
      </w:r>
    </w:p>
    <w:p w14:paraId="1FE74C2F" w14:textId="77777777" w:rsidR="00063BF3" w:rsidRPr="009475D7" w:rsidRDefault="00063BF3" w:rsidP="00063BF3">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76261BF" w14:textId="77777777" w:rsidR="00063BF3" w:rsidRDefault="00063BF3" w:rsidP="00063BF3">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3A6A92C4" w14:textId="02950C70" w:rsidR="00CB7FAF" w:rsidRDefault="00CB7FAF" w:rsidP="00FA6BEF">
      <w:pPr>
        <w:pStyle w:val="Heading4"/>
        <w:rPr>
          <w:lang w:val="en-GB"/>
        </w:rPr>
      </w:pPr>
      <w:r w:rsidRPr="00B711DA">
        <w:rPr>
          <w:lang w:val="en-GB" w:eastAsia="ko-KR"/>
        </w:rPr>
        <w:t>Issue 1-</w:t>
      </w:r>
      <w:r w:rsidRPr="00B711DA">
        <w:rPr>
          <w:lang w:val="en-GB"/>
        </w:rPr>
        <w:t>1</w:t>
      </w:r>
      <w:r w:rsidRPr="00B711DA">
        <w:rPr>
          <w:lang w:val="en-GB" w:eastAsia="ko-KR"/>
        </w:rPr>
        <w:t>-</w:t>
      </w:r>
      <w:r w:rsidR="008909D2" w:rsidRPr="00B711DA">
        <w:rPr>
          <w:lang w:val="en-GB" w:eastAsia="ko-KR"/>
        </w:rPr>
        <w:t>2</w:t>
      </w:r>
      <w:r w:rsidRPr="00B711DA">
        <w:rPr>
          <w:lang w:val="en-GB" w:eastAsia="ko-KR"/>
        </w:rPr>
        <w:t xml:space="preserve">: </w:t>
      </w:r>
      <w:r w:rsidR="00026C6A" w:rsidRPr="00B711DA">
        <w:rPr>
          <w:lang w:val="en-GB"/>
        </w:rPr>
        <w:t>M</w:t>
      </w:r>
      <w:r w:rsidRPr="00B711DA">
        <w:rPr>
          <w:lang w:val="en-GB" w:eastAsia="ko-KR"/>
        </w:rPr>
        <w:t xml:space="preserve">easurement </w:t>
      </w:r>
      <w:r w:rsidRPr="00B711DA">
        <w:rPr>
          <w:lang w:val="en-GB"/>
        </w:rPr>
        <w:t xml:space="preserve">period requirements for </w:t>
      </w:r>
      <w:r w:rsidR="00026C6A" w:rsidRPr="00B711DA">
        <w:rPr>
          <w:lang w:val="en-GB"/>
        </w:rPr>
        <w:t xml:space="preserve">other </w:t>
      </w:r>
      <w:r w:rsidRPr="00B711DA">
        <w:rPr>
          <w:lang w:val="en-GB"/>
        </w:rPr>
        <w:t xml:space="preserve">SL-PRS based </w:t>
      </w:r>
      <w:r w:rsidR="00026C6A" w:rsidRPr="00B711DA">
        <w:rPr>
          <w:lang w:val="en-GB"/>
        </w:rPr>
        <w:t>measurements</w:t>
      </w:r>
      <w:r w:rsidRPr="00B711DA">
        <w:rPr>
          <w:lang w:val="en-GB" w:eastAsia="ko-KR"/>
        </w:rPr>
        <w:t xml:space="preserve">: </w:t>
      </w:r>
    </w:p>
    <w:tbl>
      <w:tblPr>
        <w:tblStyle w:val="TableGrid"/>
        <w:tblW w:w="0" w:type="auto"/>
        <w:tblLook w:val="04A0" w:firstRow="1" w:lastRow="0" w:firstColumn="1" w:lastColumn="0" w:noHBand="0" w:noVBand="1"/>
      </w:tblPr>
      <w:tblGrid>
        <w:gridCol w:w="9857"/>
      </w:tblGrid>
      <w:tr w:rsidR="00B939C8" w14:paraId="34246AAA" w14:textId="77777777" w:rsidTr="00B939C8">
        <w:tc>
          <w:tcPr>
            <w:tcW w:w="9857" w:type="dxa"/>
          </w:tcPr>
          <w:p w14:paraId="72D478CB" w14:textId="46324A09" w:rsidR="00B939C8" w:rsidRDefault="00B939C8" w:rsidP="00B939C8">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 xml:space="preserve">: </w:t>
            </w:r>
          </w:p>
          <w:p w14:paraId="5C2AEA8C" w14:textId="77777777" w:rsidR="00B939C8" w:rsidRDefault="00B939C8" w:rsidP="00B14A7D">
            <w:pPr>
              <w:pStyle w:val="ListParagraph"/>
              <w:numPr>
                <w:ilvl w:val="0"/>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The measurement period requirement for SL-PRS based RSTD can be reused for other SL-PRS based measurement (i.e., SL-PRS based RTOA, RSRP and RSRPP). </w:t>
            </w:r>
          </w:p>
          <w:p w14:paraId="7574DECA" w14:textId="77777777" w:rsidR="00B939C8" w:rsidRDefault="00B939C8" w:rsidP="00B14A7D">
            <w:pPr>
              <w:pStyle w:val="ListParagraph"/>
              <w:numPr>
                <w:ilvl w:val="0"/>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For SL-PRS based </w:t>
            </w:r>
            <w:proofErr w:type="spellStart"/>
            <w:r>
              <w:rPr>
                <w:rFonts w:eastAsia="SimSun"/>
                <w:szCs w:val="24"/>
                <w:lang w:eastAsia="zh-CN"/>
              </w:rPr>
              <w:t>AoA</w:t>
            </w:r>
            <w:proofErr w:type="spellEnd"/>
            <w:r>
              <w:rPr>
                <w:rFonts w:eastAsia="SimSun"/>
                <w:szCs w:val="24"/>
                <w:lang w:eastAsia="zh-CN"/>
              </w:rPr>
              <w:t>/</w:t>
            </w:r>
            <w:proofErr w:type="spellStart"/>
            <w:r>
              <w:rPr>
                <w:rFonts w:eastAsia="SimSun"/>
                <w:szCs w:val="24"/>
                <w:lang w:eastAsia="zh-CN"/>
              </w:rPr>
              <w:t>ZoA</w:t>
            </w:r>
            <w:proofErr w:type="spellEnd"/>
            <w:r>
              <w:rPr>
                <w:rFonts w:eastAsia="SimSun"/>
                <w:szCs w:val="24"/>
                <w:lang w:eastAsia="zh-CN"/>
              </w:rPr>
              <w:t xml:space="preserve">, check and confirm whether the measurement period of SL-PRS based RSTD can be reused in the next meeting. </w:t>
            </w:r>
          </w:p>
          <w:p w14:paraId="1F93D4BC" w14:textId="77777777" w:rsidR="00B939C8" w:rsidRDefault="00B939C8" w:rsidP="00B14A7D">
            <w:pPr>
              <w:pStyle w:val="ListParagraph"/>
              <w:numPr>
                <w:ilvl w:val="0"/>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For definition #1 and [definition #2] for UE Rx-Tx time difference, reuse the measurement period of SL-PRS based RSTD. </w:t>
            </w:r>
          </w:p>
          <w:p w14:paraId="0554F29D" w14:textId="77777777" w:rsidR="00B939C8" w:rsidRDefault="00B939C8" w:rsidP="00B14A7D">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Definition #1: use the Rel-16/17 definition for </w:t>
            </w:r>
            <w:proofErr w:type="spellStart"/>
            <w:r>
              <w:rPr>
                <w:rFonts w:eastAsia="SimSun"/>
                <w:szCs w:val="24"/>
                <w:lang w:eastAsia="zh-CN"/>
              </w:rPr>
              <w:t>gNB</w:t>
            </w:r>
            <w:proofErr w:type="spellEnd"/>
            <w:r>
              <w:rPr>
                <w:rFonts w:eastAsia="SimSun"/>
                <w:szCs w:val="24"/>
                <w:lang w:eastAsia="zh-CN"/>
              </w:rPr>
              <w:t xml:space="preserve"> Rx-Tx time difference/UE Rx-Tx time difference in </w:t>
            </w:r>
            <w:proofErr w:type="spellStart"/>
            <w:r>
              <w:rPr>
                <w:rFonts w:eastAsia="SimSun"/>
                <w:szCs w:val="24"/>
                <w:lang w:eastAsia="zh-CN"/>
              </w:rPr>
              <w:t>Uu</w:t>
            </w:r>
            <w:proofErr w:type="spellEnd"/>
            <w:r>
              <w:rPr>
                <w:rFonts w:eastAsia="SimSun"/>
                <w:szCs w:val="24"/>
                <w:lang w:eastAsia="zh-CN"/>
              </w:rPr>
              <w:t xml:space="preserve">. </w:t>
            </w:r>
          </w:p>
          <w:p w14:paraId="32D1C2A1" w14:textId="2350B56D" w:rsidR="00B939C8" w:rsidRPr="00B939C8" w:rsidRDefault="00B939C8" w:rsidP="00B14A7D">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Definition #2: the actual SL-PRS transmission time is used for the definition of SL-PRS based Rx-Tx time difference measurement. </w:t>
            </w:r>
          </w:p>
        </w:tc>
      </w:tr>
    </w:tbl>
    <w:p w14:paraId="258D3B67" w14:textId="77777777" w:rsidR="00CB7FAF" w:rsidRPr="008F5E90" w:rsidRDefault="00CB7FAF" w:rsidP="008F5E90">
      <w:pPr>
        <w:spacing w:beforeLines="50" w:before="120" w:after="120"/>
        <w:rPr>
          <w:szCs w:val="24"/>
          <w:lang w:eastAsia="zh-CN"/>
        </w:rPr>
      </w:pPr>
      <w:r w:rsidRPr="008F5E90">
        <w:rPr>
          <w:szCs w:val="24"/>
          <w:lang w:eastAsia="zh-CN"/>
        </w:rPr>
        <w:t>Proposals</w:t>
      </w:r>
      <w:r w:rsidRPr="008F5E90">
        <w:rPr>
          <w:rFonts w:hint="eastAsia"/>
          <w:szCs w:val="24"/>
          <w:lang w:eastAsia="zh-CN"/>
        </w:rPr>
        <w:t xml:space="preserve">: </w:t>
      </w:r>
    </w:p>
    <w:p w14:paraId="1FFD9B9A" w14:textId="17D35414" w:rsidR="0091553A" w:rsidRPr="00C77C91" w:rsidRDefault="0091553A" w:rsidP="008F5E9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 (</w:t>
      </w:r>
      <w:r w:rsidR="005527F1">
        <w:rPr>
          <w:rFonts w:eastAsia="SimSun" w:hint="eastAsia"/>
          <w:szCs w:val="24"/>
          <w:lang w:eastAsia="zh-CN"/>
        </w:rPr>
        <w:t>CATT</w:t>
      </w:r>
      <w:r w:rsidR="002F2F6B">
        <w:rPr>
          <w:rFonts w:eastAsia="SimSun" w:hint="eastAsia"/>
          <w:szCs w:val="24"/>
          <w:lang w:eastAsia="zh-CN"/>
        </w:rPr>
        <w:t>, Nokia</w:t>
      </w:r>
      <w:r>
        <w:rPr>
          <w:rFonts w:eastAsia="SimSun" w:hint="eastAsia"/>
          <w:szCs w:val="24"/>
          <w:lang w:eastAsia="zh-CN"/>
        </w:rPr>
        <w:t>)</w:t>
      </w:r>
    </w:p>
    <w:p w14:paraId="77358E4F" w14:textId="5FF985BC" w:rsidR="008F5E90" w:rsidRPr="002F2F6B" w:rsidRDefault="008F5E90" w:rsidP="008F5E90">
      <w:pPr>
        <w:pStyle w:val="ListParagraph"/>
        <w:numPr>
          <w:ilvl w:val="1"/>
          <w:numId w:val="1"/>
        </w:numPr>
        <w:spacing w:after="120"/>
        <w:ind w:firstLineChars="0"/>
        <w:rPr>
          <w:rFonts w:eastAsia="SimSun"/>
          <w:szCs w:val="24"/>
          <w:lang w:eastAsia="zh-CN"/>
        </w:rPr>
      </w:pPr>
      <w:r w:rsidRPr="008F5E90">
        <w:rPr>
          <w:lang w:val="en-US" w:eastAsia="zh-CN"/>
        </w:rPr>
        <w:t xml:space="preserve">The measurement requirement for SL-PRS based RSTD can also be reused for SL-PRS based </w:t>
      </w:r>
      <w:proofErr w:type="spellStart"/>
      <w:r w:rsidRPr="008F5E90">
        <w:rPr>
          <w:lang w:val="en-US" w:eastAsia="zh-CN"/>
        </w:rPr>
        <w:t>AoA</w:t>
      </w:r>
      <w:proofErr w:type="spellEnd"/>
      <w:r w:rsidRPr="008F5E90">
        <w:rPr>
          <w:lang w:val="en-US" w:eastAsia="zh-CN"/>
        </w:rPr>
        <w:t>/</w:t>
      </w:r>
      <w:proofErr w:type="spellStart"/>
      <w:r w:rsidRPr="008F5E90">
        <w:rPr>
          <w:lang w:val="en-US" w:eastAsia="zh-CN"/>
        </w:rPr>
        <w:t>ZoA</w:t>
      </w:r>
      <w:proofErr w:type="spellEnd"/>
      <w:r w:rsidRPr="008F5E90">
        <w:rPr>
          <w:lang w:val="en-US" w:eastAsia="zh-CN"/>
        </w:rPr>
        <w:t xml:space="preserve"> and SL-PRS based UE Rx-Tx time difference.</w:t>
      </w:r>
    </w:p>
    <w:p w14:paraId="63B79374" w14:textId="00986585" w:rsidR="002F2F6B" w:rsidRPr="00C77C91" w:rsidRDefault="002F2F6B" w:rsidP="002F2F6B">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1a: (Nokia)</w:t>
      </w:r>
    </w:p>
    <w:p w14:paraId="0F3447EA" w14:textId="7F807D42" w:rsidR="002F2F6B" w:rsidRPr="002F2F6B" w:rsidRDefault="001B19A7" w:rsidP="001B19A7">
      <w:pPr>
        <w:pStyle w:val="ListParagraph"/>
        <w:numPr>
          <w:ilvl w:val="1"/>
          <w:numId w:val="1"/>
        </w:numPr>
        <w:spacing w:after="120"/>
        <w:ind w:firstLineChars="0"/>
        <w:rPr>
          <w:rFonts w:eastAsia="SimSun"/>
          <w:szCs w:val="24"/>
          <w:lang w:eastAsia="zh-CN"/>
        </w:rPr>
      </w:pPr>
      <w:r w:rsidRPr="001B19A7">
        <w:rPr>
          <w:lang w:val="en-US" w:eastAsia="zh-CN"/>
        </w:rPr>
        <w:t xml:space="preserve">The measurement period of SL-PRS based RSTD should only be reused for </w:t>
      </w:r>
      <w:proofErr w:type="spellStart"/>
      <w:r w:rsidRPr="001B19A7">
        <w:rPr>
          <w:lang w:val="en-US" w:eastAsia="zh-CN"/>
        </w:rPr>
        <w:t>AoA</w:t>
      </w:r>
      <w:proofErr w:type="spellEnd"/>
      <w:r w:rsidRPr="001B19A7">
        <w:rPr>
          <w:lang w:val="en-US" w:eastAsia="zh-CN"/>
        </w:rPr>
        <w:t>/</w:t>
      </w:r>
      <w:proofErr w:type="spellStart"/>
      <w:r w:rsidRPr="001B19A7">
        <w:rPr>
          <w:lang w:val="en-US" w:eastAsia="zh-CN"/>
        </w:rPr>
        <w:t>ZoA</w:t>
      </w:r>
      <w:proofErr w:type="spellEnd"/>
      <w:r w:rsidRPr="001B19A7">
        <w:rPr>
          <w:lang w:val="en-US" w:eastAsia="zh-CN"/>
        </w:rPr>
        <w:t xml:space="preserve"> when angle-based measurement is not performed concurrently wi</w:t>
      </w:r>
      <w:r>
        <w:rPr>
          <w:lang w:val="en-US" w:eastAsia="zh-CN"/>
        </w:rPr>
        <w:t>th other positioning procedures</w:t>
      </w:r>
      <w:r w:rsidR="002F2F6B" w:rsidRPr="008F5E90">
        <w:rPr>
          <w:lang w:val="en-US" w:eastAsia="zh-CN"/>
        </w:rPr>
        <w:t>.</w:t>
      </w:r>
      <w:r w:rsidR="00A6566E">
        <w:rPr>
          <w:rFonts w:eastAsiaTheme="minorEastAsia" w:hint="eastAsia"/>
          <w:lang w:val="en-US" w:eastAsia="zh-CN"/>
        </w:rPr>
        <w:t xml:space="preserve"> </w:t>
      </w:r>
    </w:p>
    <w:p w14:paraId="2502D552" w14:textId="6E9FFDB6" w:rsidR="00B0460D" w:rsidRPr="00C77C91" w:rsidRDefault="00B0460D" w:rsidP="00B0460D">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2: (vivo</w:t>
      </w:r>
      <w:r w:rsidR="00370FB1">
        <w:rPr>
          <w:rFonts w:eastAsia="SimSun" w:hint="eastAsia"/>
          <w:szCs w:val="24"/>
          <w:lang w:eastAsia="zh-CN"/>
        </w:rPr>
        <w:t>, Huawei</w:t>
      </w:r>
      <w:r>
        <w:rPr>
          <w:rFonts w:eastAsia="SimSun" w:hint="eastAsia"/>
          <w:szCs w:val="24"/>
          <w:lang w:eastAsia="zh-CN"/>
        </w:rPr>
        <w:t>)</w:t>
      </w:r>
    </w:p>
    <w:p w14:paraId="1E34C0EB" w14:textId="01B2B60D" w:rsidR="00B0460D" w:rsidRPr="00B0460D" w:rsidRDefault="00B0460D" w:rsidP="00B0460D">
      <w:pPr>
        <w:pStyle w:val="ListParagraph"/>
        <w:numPr>
          <w:ilvl w:val="1"/>
          <w:numId w:val="1"/>
        </w:numPr>
        <w:spacing w:after="120"/>
        <w:ind w:firstLineChars="0"/>
        <w:rPr>
          <w:rFonts w:eastAsia="SimSun"/>
          <w:szCs w:val="24"/>
          <w:lang w:eastAsia="zh-CN"/>
        </w:rPr>
      </w:pPr>
      <w:r w:rsidRPr="008F5E90">
        <w:rPr>
          <w:lang w:val="en-US" w:eastAsia="zh-CN"/>
        </w:rPr>
        <w:t xml:space="preserve">The measurement requirement for SL-PRS based RSTD can also be reused for SL-PRS based </w:t>
      </w:r>
      <w:proofErr w:type="spellStart"/>
      <w:r w:rsidRPr="008F5E90">
        <w:rPr>
          <w:lang w:val="en-US" w:eastAsia="zh-CN"/>
        </w:rPr>
        <w:t>AoA</w:t>
      </w:r>
      <w:proofErr w:type="spellEnd"/>
      <w:r w:rsidRPr="008F5E90">
        <w:rPr>
          <w:lang w:val="en-US" w:eastAsia="zh-CN"/>
        </w:rPr>
        <w:t>/</w:t>
      </w:r>
      <w:proofErr w:type="spellStart"/>
      <w:r w:rsidRPr="008F5E90">
        <w:rPr>
          <w:lang w:val="en-US" w:eastAsia="zh-CN"/>
        </w:rPr>
        <w:t>ZoA</w:t>
      </w:r>
      <w:proofErr w:type="spellEnd"/>
      <w:r>
        <w:rPr>
          <w:rFonts w:eastAsiaTheme="minorEastAsia" w:hint="eastAsia"/>
          <w:lang w:val="en-US" w:eastAsia="zh-CN"/>
        </w:rPr>
        <w:t>.</w:t>
      </w:r>
      <w:r w:rsidRPr="008F5E90">
        <w:rPr>
          <w:lang w:val="en-US" w:eastAsia="zh-CN"/>
        </w:rPr>
        <w:t xml:space="preserve"> </w:t>
      </w:r>
    </w:p>
    <w:p w14:paraId="49719235" w14:textId="0AAC8E1F" w:rsidR="00B0460D" w:rsidRPr="0018052B" w:rsidRDefault="0018052B" w:rsidP="008F5E90">
      <w:pPr>
        <w:pStyle w:val="ListParagraph"/>
        <w:numPr>
          <w:ilvl w:val="1"/>
          <w:numId w:val="1"/>
        </w:numPr>
        <w:spacing w:after="120"/>
        <w:ind w:firstLineChars="0"/>
        <w:rPr>
          <w:lang w:val="en-US" w:eastAsia="zh-CN"/>
        </w:rPr>
      </w:pPr>
      <w:r w:rsidRPr="0018052B">
        <w:rPr>
          <w:rFonts w:eastAsiaTheme="minorEastAsia"/>
          <w:lang w:eastAsia="zh-CN"/>
        </w:rPr>
        <w:t>For SL Rx-Tx definition #2, additional time uncertainty for waiting for actual transmission needs to be accounted in the measurement period</w:t>
      </w:r>
      <w:r w:rsidR="00B0460D" w:rsidRPr="0018052B">
        <w:rPr>
          <w:rFonts w:eastAsiaTheme="minorEastAsia" w:hint="eastAsia"/>
          <w:lang w:val="en-US" w:eastAsia="zh-CN"/>
        </w:rPr>
        <w:t xml:space="preserve">. </w:t>
      </w:r>
    </w:p>
    <w:p w14:paraId="7475C6E1" w14:textId="29A776AC" w:rsidR="00EB4D45" w:rsidRPr="00EB4D45" w:rsidRDefault="00EB4D45" w:rsidP="00EB4D4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3: (OPPO)</w:t>
      </w:r>
    </w:p>
    <w:p w14:paraId="0F2F1689" w14:textId="3F3D1E71" w:rsidR="00EB4D45" w:rsidRPr="003F5EFE" w:rsidRDefault="00EB4D45" w:rsidP="008F5E90">
      <w:pPr>
        <w:pStyle w:val="ListParagraph"/>
        <w:numPr>
          <w:ilvl w:val="1"/>
          <w:numId w:val="1"/>
        </w:numPr>
        <w:spacing w:after="120"/>
        <w:ind w:firstLineChars="0"/>
        <w:rPr>
          <w:lang w:val="en-US" w:eastAsia="zh-CN"/>
        </w:rPr>
      </w:pPr>
      <w:r w:rsidRPr="001C7066">
        <w:rPr>
          <w:rFonts w:eastAsiaTheme="minorEastAsia"/>
          <w:lang w:eastAsia="zh-CN"/>
        </w:rPr>
        <w:t>For UE Rx-Tx time difference with definition #2, the time for SL-PRS transmission should also be considered.</w:t>
      </w:r>
    </w:p>
    <w:p w14:paraId="7FCB4993" w14:textId="358D4DF6" w:rsidR="003F5EFE" w:rsidRPr="005F35DE" w:rsidRDefault="003F5EFE" w:rsidP="008F5E90">
      <w:pPr>
        <w:pStyle w:val="ListParagraph"/>
        <w:numPr>
          <w:ilvl w:val="1"/>
          <w:numId w:val="1"/>
        </w:numPr>
        <w:spacing w:after="120"/>
        <w:ind w:firstLineChars="0"/>
        <w:rPr>
          <w:lang w:val="en-US" w:eastAsia="zh-CN"/>
        </w:rPr>
      </w:pPr>
      <w:r w:rsidRPr="003F5EFE">
        <w:rPr>
          <w:rFonts w:eastAsiaTheme="minorEastAsia"/>
          <w:lang w:eastAsia="zh-CN"/>
        </w:rPr>
        <w:t>If configured to report multiple UE Rx-Tx time difference measurements with N different SL-PRS receptions or transmissions, the measurement period should be longer, e.g. by further scaling S by N</w:t>
      </w:r>
      <w:r w:rsidRPr="003F5EFE">
        <w:rPr>
          <w:rFonts w:eastAsiaTheme="minorEastAsia" w:hint="eastAsia"/>
          <w:lang w:eastAsia="zh-CN"/>
        </w:rPr>
        <w:t xml:space="preserve">. </w:t>
      </w:r>
    </w:p>
    <w:p w14:paraId="4DAA364C" w14:textId="1B01DA77" w:rsidR="005F35DE" w:rsidRPr="00EB4D45" w:rsidRDefault="005F35DE" w:rsidP="005F35D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4: (Qualcomm)</w:t>
      </w:r>
    </w:p>
    <w:p w14:paraId="69199A51" w14:textId="77777777" w:rsidR="00D97E68" w:rsidRPr="00D97E68" w:rsidRDefault="00D97E68" w:rsidP="00D97E68">
      <w:pPr>
        <w:pStyle w:val="ListParagraph"/>
        <w:numPr>
          <w:ilvl w:val="1"/>
          <w:numId w:val="1"/>
        </w:numPr>
        <w:spacing w:after="120"/>
        <w:ind w:firstLineChars="0"/>
        <w:rPr>
          <w:rFonts w:eastAsiaTheme="minorEastAsia"/>
          <w:lang w:eastAsia="zh-CN"/>
        </w:rPr>
      </w:pPr>
      <w:r w:rsidRPr="0018052B">
        <w:rPr>
          <w:rFonts w:eastAsiaTheme="minorEastAsia"/>
          <w:lang w:eastAsia="zh-CN"/>
        </w:rPr>
        <w:t xml:space="preserve">For SL Rx-Tx definition #2, </w:t>
      </w:r>
      <w:r w:rsidRPr="00D97E68">
        <w:rPr>
          <w:rFonts w:eastAsiaTheme="minorEastAsia"/>
          <w:lang w:eastAsia="zh-CN"/>
        </w:rPr>
        <w:t>the measurement period is extended until the UE transmits SL PRS.</w:t>
      </w:r>
    </w:p>
    <w:p w14:paraId="095DD8E9" w14:textId="506D49E7" w:rsidR="00D97E68" w:rsidRPr="00D97E68" w:rsidRDefault="00D97E68" w:rsidP="00D97E68">
      <w:pPr>
        <w:pStyle w:val="ListParagraph"/>
        <w:numPr>
          <w:ilvl w:val="2"/>
          <w:numId w:val="1"/>
        </w:numPr>
        <w:spacing w:after="120"/>
        <w:ind w:firstLineChars="0"/>
        <w:rPr>
          <w:lang w:val="en-US" w:eastAsia="zh-CN"/>
        </w:rPr>
      </w:pPr>
      <w:r w:rsidRPr="00D97E68">
        <w:rPr>
          <w:rFonts w:eastAsiaTheme="minorEastAsia"/>
          <w:lang w:eastAsia="zh-CN"/>
        </w:rPr>
        <w:t>FFS whether to define a proximity condition between the reception and transmission of SL PRS for reporting SL PRS-based Rx-Tx time difference based on the actual SL PRS transmission time.</w:t>
      </w:r>
      <w:r>
        <w:rPr>
          <w:rFonts w:eastAsiaTheme="minorEastAsia" w:hint="eastAsia"/>
          <w:lang w:val="en-US" w:eastAsia="zh-CN"/>
        </w:rPr>
        <w:t xml:space="preserve"> </w:t>
      </w:r>
    </w:p>
    <w:p w14:paraId="1532F971" w14:textId="77777777" w:rsidR="00AA3F03" w:rsidRDefault="00AA3F03" w:rsidP="00AA3F03">
      <w:pPr>
        <w:spacing w:beforeLines="50" w:before="120" w:after="120"/>
        <w:rPr>
          <w:szCs w:val="24"/>
          <w:lang w:eastAsia="zh-CN"/>
        </w:rPr>
      </w:pPr>
      <w:r w:rsidRPr="00592996">
        <w:rPr>
          <w:szCs w:val="24"/>
          <w:highlight w:val="yellow"/>
          <w:lang w:eastAsia="zh-CN"/>
        </w:rPr>
        <w:lastRenderedPageBreak/>
        <w:t>Recommended WF</w:t>
      </w:r>
      <w:r w:rsidRPr="00592996">
        <w:rPr>
          <w:rFonts w:hint="eastAsia"/>
          <w:szCs w:val="24"/>
          <w:highlight w:val="yellow"/>
          <w:lang w:eastAsia="zh-CN"/>
        </w:rPr>
        <w:t>:</w:t>
      </w:r>
      <w:r w:rsidRPr="009475D7">
        <w:rPr>
          <w:rFonts w:hint="eastAsia"/>
          <w:szCs w:val="24"/>
          <w:lang w:eastAsia="zh-CN"/>
        </w:rPr>
        <w:t xml:space="preserve"> </w:t>
      </w:r>
    </w:p>
    <w:p w14:paraId="1400BF6C" w14:textId="74388995" w:rsidR="00E37628" w:rsidRPr="006E4661" w:rsidRDefault="00E37628" w:rsidP="00E37628">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6E4661">
        <w:rPr>
          <w:rFonts w:eastAsia="SimSun" w:hint="eastAsia"/>
          <w:szCs w:val="24"/>
          <w:highlight w:val="yellow"/>
          <w:lang w:eastAsia="zh-CN"/>
        </w:rPr>
        <w:t xml:space="preserve">Discuss in </w:t>
      </w:r>
      <w:r w:rsidRPr="006E4661">
        <w:rPr>
          <w:rFonts w:eastAsia="SimSun"/>
          <w:szCs w:val="24"/>
          <w:highlight w:val="yellow"/>
          <w:lang w:eastAsia="zh-CN"/>
        </w:rPr>
        <w:t>the</w:t>
      </w:r>
      <w:r w:rsidRPr="006E4661">
        <w:rPr>
          <w:rFonts w:eastAsia="SimSun" w:hint="eastAsia"/>
          <w:szCs w:val="24"/>
          <w:highlight w:val="yellow"/>
          <w:lang w:eastAsia="zh-CN"/>
        </w:rPr>
        <w:t xml:space="preserve"> meeting</w:t>
      </w:r>
      <w:r w:rsidR="00FA62A6" w:rsidRPr="006E4661">
        <w:rPr>
          <w:rFonts w:eastAsia="SimSun" w:hint="eastAsia"/>
          <w:szCs w:val="24"/>
          <w:highlight w:val="yellow"/>
          <w:lang w:eastAsia="zh-CN"/>
        </w:rPr>
        <w:t xml:space="preserve"> based on the following</w:t>
      </w:r>
      <w:r w:rsidR="0053446F" w:rsidRPr="006E4661">
        <w:rPr>
          <w:rFonts w:eastAsia="SimSun" w:hint="eastAsia"/>
          <w:szCs w:val="24"/>
          <w:highlight w:val="yellow"/>
          <w:lang w:eastAsia="zh-CN"/>
        </w:rPr>
        <w:t xml:space="preserve">: </w:t>
      </w:r>
      <w:r w:rsidRPr="006E4661">
        <w:rPr>
          <w:rFonts w:eastAsia="SimSun" w:hint="eastAsia"/>
          <w:szCs w:val="24"/>
          <w:highlight w:val="yellow"/>
          <w:lang w:eastAsia="zh-CN"/>
        </w:rPr>
        <w:t xml:space="preserve"> </w:t>
      </w:r>
    </w:p>
    <w:p w14:paraId="1641973E" w14:textId="12E1B6EB" w:rsidR="00224DA4" w:rsidRPr="006E4661" w:rsidRDefault="00224DA4" w:rsidP="00D91B0A">
      <w:pPr>
        <w:pStyle w:val="ListParagraph"/>
        <w:numPr>
          <w:ilvl w:val="1"/>
          <w:numId w:val="1"/>
        </w:numPr>
        <w:spacing w:after="120"/>
        <w:ind w:firstLineChars="0"/>
        <w:rPr>
          <w:rFonts w:eastAsia="SimSun"/>
          <w:szCs w:val="24"/>
          <w:highlight w:val="yellow"/>
          <w:lang w:eastAsia="zh-CN"/>
        </w:rPr>
      </w:pPr>
      <w:r w:rsidRPr="006E4661">
        <w:rPr>
          <w:rFonts w:eastAsiaTheme="minorEastAsia"/>
          <w:highlight w:val="yellow"/>
          <w:lang w:val="en-US" w:eastAsia="zh-CN"/>
        </w:rPr>
        <w:t>F</w:t>
      </w:r>
      <w:r w:rsidRPr="006E4661">
        <w:rPr>
          <w:rFonts w:eastAsiaTheme="minorEastAsia" w:hint="eastAsia"/>
          <w:highlight w:val="yellow"/>
          <w:lang w:val="en-US" w:eastAsia="zh-CN"/>
        </w:rPr>
        <w:t xml:space="preserve">or </w:t>
      </w:r>
      <w:r w:rsidRPr="006E4661">
        <w:rPr>
          <w:highlight w:val="yellow"/>
          <w:lang w:val="en-US" w:eastAsia="zh-CN"/>
        </w:rPr>
        <w:t xml:space="preserve">SL-PRS based </w:t>
      </w:r>
      <w:proofErr w:type="spellStart"/>
      <w:r w:rsidRPr="006E4661">
        <w:rPr>
          <w:highlight w:val="yellow"/>
          <w:lang w:val="en-US" w:eastAsia="zh-CN"/>
        </w:rPr>
        <w:t>AoA</w:t>
      </w:r>
      <w:proofErr w:type="spellEnd"/>
      <w:r w:rsidRPr="006E4661">
        <w:rPr>
          <w:highlight w:val="yellow"/>
          <w:lang w:val="en-US" w:eastAsia="zh-CN"/>
        </w:rPr>
        <w:t>/</w:t>
      </w:r>
      <w:proofErr w:type="spellStart"/>
      <w:r w:rsidRPr="006E4661">
        <w:rPr>
          <w:highlight w:val="yellow"/>
          <w:lang w:val="en-US" w:eastAsia="zh-CN"/>
        </w:rPr>
        <w:t>ZoA</w:t>
      </w:r>
      <w:proofErr w:type="spellEnd"/>
      <w:r w:rsidRPr="006E4661">
        <w:rPr>
          <w:rFonts w:eastAsiaTheme="minorEastAsia" w:hint="eastAsia"/>
          <w:highlight w:val="yellow"/>
          <w:lang w:val="en-US" w:eastAsia="zh-CN"/>
        </w:rPr>
        <w:t xml:space="preserve">, </w:t>
      </w:r>
    </w:p>
    <w:p w14:paraId="2443D97E" w14:textId="1C888E85" w:rsidR="000E0543" w:rsidRPr="006E4661" w:rsidRDefault="000E0543" w:rsidP="00D91B0A">
      <w:pPr>
        <w:pStyle w:val="ListParagraph"/>
        <w:numPr>
          <w:ilvl w:val="2"/>
          <w:numId w:val="1"/>
        </w:numPr>
        <w:spacing w:after="120"/>
        <w:ind w:firstLineChars="0"/>
        <w:rPr>
          <w:rFonts w:eastAsia="SimSun"/>
          <w:szCs w:val="24"/>
          <w:highlight w:val="yellow"/>
          <w:lang w:eastAsia="zh-CN"/>
        </w:rPr>
      </w:pPr>
      <w:r w:rsidRPr="006E4661">
        <w:rPr>
          <w:highlight w:val="yellow"/>
          <w:lang w:val="en-US" w:eastAsia="zh-CN"/>
        </w:rPr>
        <w:t>The measurement requirement for SL-PRS based RSTD can also be reused</w:t>
      </w:r>
      <w:r w:rsidRPr="006E4661">
        <w:rPr>
          <w:rFonts w:eastAsiaTheme="minorEastAsia" w:hint="eastAsia"/>
          <w:highlight w:val="yellow"/>
          <w:lang w:val="en-US" w:eastAsia="zh-CN"/>
        </w:rPr>
        <w:t>.</w:t>
      </w:r>
      <w:r w:rsidRPr="006E4661">
        <w:rPr>
          <w:highlight w:val="yellow"/>
          <w:lang w:val="en-US" w:eastAsia="zh-CN"/>
        </w:rPr>
        <w:t xml:space="preserve"> </w:t>
      </w:r>
      <w:r w:rsidR="00224DA4" w:rsidRPr="006E4661">
        <w:rPr>
          <w:rFonts w:eastAsiaTheme="minorEastAsia" w:hint="eastAsia"/>
          <w:highlight w:val="yellow"/>
          <w:lang w:val="en-US" w:eastAsia="zh-CN"/>
        </w:rPr>
        <w:t>(</w:t>
      </w:r>
      <w:r w:rsidR="00B21819" w:rsidRPr="006E4661">
        <w:rPr>
          <w:rFonts w:eastAsiaTheme="minorEastAsia" w:hint="eastAsia"/>
          <w:highlight w:val="yellow"/>
          <w:lang w:val="en-US" w:eastAsia="zh-CN"/>
        </w:rPr>
        <w:t>CATT, Nokia, vivo, Huawei</w:t>
      </w:r>
      <w:r w:rsidR="00224DA4" w:rsidRPr="006E4661">
        <w:rPr>
          <w:rFonts w:eastAsiaTheme="minorEastAsia" w:hint="eastAsia"/>
          <w:highlight w:val="yellow"/>
          <w:lang w:val="en-US" w:eastAsia="zh-CN"/>
        </w:rPr>
        <w:t>)</w:t>
      </w:r>
    </w:p>
    <w:p w14:paraId="1FF79DB8" w14:textId="16FE7E17" w:rsidR="002C32B4" w:rsidRPr="006E4661" w:rsidRDefault="002C32B4" w:rsidP="00D91B0A">
      <w:pPr>
        <w:pStyle w:val="ListParagraph"/>
        <w:numPr>
          <w:ilvl w:val="2"/>
          <w:numId w:val="1"/>
        </w:numPr>
        <w:spacing w:after="120"/>
        <w:ind w:firstLineChars="0"/>
        <w:rPr>
          <w:rFonts w:eastAsia="SimSun"/>
          <w:szCs w:val="24"/>
          <w:highlight w:val="yellow"/>
          <w:lang w:eastAsia="zh-CN"/>
        </w:rPr>
      </w:pPr>
      <w:r w:rsidRPr="006E4661">
        <w:rPr>
          <w:highlight w:val="yellow"/>
          <w:lang w:val="en-US" w:eastAsia="zh-CN"/>
        </w:rPr>
        <w:t>FFS</w:t>
      </w:r>
      <w:r w:rsidRPr="006E4661">
        <w:rPr>
          <w:rFonts w:eastAsiaTheme="minorEastAsia" w:hint="eastAsia"/>
          <w:highlight w:val="yellow"/>
          <w:lang w:val="en-US" w:eastAsia="zh-CN"/>
        </w:rPr>
        <w:t xml:space="preserve">: applicable only </w:t>
      </w:r>
      <w:r w:rsidRPr="006E4661">
        <w:rPr>
          <w:highlight w:val="yellow"/>
          <w:lang w:val="en-US" w:eastAsia="zh-CN"/>
        </w:rPr>
        <w:t>when angle-based measurement is not performed concurrently with other positioning procedures.</w:t>
      </w:r>
      <w:r w:rsidRPr="006E4661">
        <w:rPr>
          <w:rFonts w:eastAsiaTheme="minorEastAsia" w:hint="eastAsia"/>
          <w:highlight w:val="yellow"/>
          <w:lang w:val="en-US" w:eastAsia="zh-CN"/>
        </w:rPr>
        <w:t xml:space="preserve"> </w:t>
      </w:r>
      <w:r w:rsidR="002C41A1" w:rsidRPr="006E4661">
        <w:rPr>
          <w:rFonts w:eastAsiaTheme="minorEastAsia" w:hint="eastAsia"/>
          <w:highlight w:val="yellow"/>
          <w:lang w:val="en-US" w:eastAsia="zh-CN"/>
        </w:rPr>
        <w:t>(Nokia)</w:t>
      </w:r>
    </w:p>
    <w:p w14:paraId="4E94E95C" w14:textId="77777777" w:rsidR="008C30BC" w:rsidRPr="006E4661" w:rsidRDefault="000E0543" w:rsidP="00D91B0A">
      <w:pPr>
        <w:pStyle w:val="ListParagraph"/>
        <w:numPr>
          <w:ilvl w:val="1"/>
          <w:numId w:val="1"/>
        </w:numPr>
        <w:spacing w:after="120"/>
        <w:ind w:firstLineChars="0"/>
        <w:rPr>
          <w:highlight w:val="yellow"/>
          <w:lang w:val="en-US" w:eastAsia="zh-CN"/>
        </w:rPr>
      </w:pPr>
      <w:r w:rsidRPr="006E4661">
        <w:rPr>
          <w:rFonts w:eastAsiaTheme="minorEastAsia"/>
          <w:highlight w:val="yellow"/>
          <w:lang w:eastAsia="zh-CN"/>
        </w:rPr>
        <w:t xml:space="preserve">For SL Rx-Tx definition #2, </w:t>
      </w:r>
    </w:p>
    <w:p w14:paraId="4B922460" w14:textId="42E59081" w:rsidR="00624546" w:rsidRPr="006E4661" w:rsidRDefault="00624546" w:rsidP="00D91B0A">
      <w:pPr>
        <w:pStyle w:val="ListParagraph"/>
        <w:numPr>
          <w:ilvl w:val="2"/>
          <w:numId w:val="1"/>
        </w:numPr>
        <w:spacing w:after="120"/>
        <w:ind w:firstLineChars="0"/>
        <w:rPr>
          <w:highlight w:val="yellow"/>
          <w:lang w:val="en-US" w:eastAsia="zh-CN"/>
        </w:rPr>
      </w:pPr>
      <w:r w:rsidRPr="006E4661">
        <w:rPr>
          <w:rFonts w:eastAsiaTheme="minorEastAsia"/>
          <w:highlight w:val="yellow"/>
          <w:lang w:eastAsia="zh-CN"/>
        </w:rPr>
        <w:t>O</w:t>
      </w:r>
      <w:r w:rsidRPr="006E4661">
        <w:rPr>
          <w:rFonts w:eastAsiaTheme="minorEastAsia" w:hint="eastAsia"/>
          <w:highlight w:val="yellow"/>
          <w:lang w:eastAsia="zh-CN"/>
        </w:rPr>
        <w:t xml:space="preserve">ption </w:t>
      </w:r>
      <w:r w:rsidR="00D55A7E" w:rsidRPr="006E4661">
        <w:rPr>
          <w:rFonts w:eastAsiaTheme="minorEastAsia" w:hint="eastAsia"/>
          <w:highlight w:val="yellow"/>
          <w:lang w:eastAsia="zh-CN"/>
        </w:rPr>
        <w:t>1</w:t>
      </w:r>
      <w:r w:rsidRPr="006E4661">
        <w:rPr>
          <w:rFonts w:eastAsiaTheme="minorEastAsia" w:hint="eastAsia"/>
          <w:highlight w:val="yellow"/>
          <w:lang w:eastAsia="zh-CN"/>
        </w:rPr>
        <w:t xml:space="preserve">A: </w:t>
      </w:r>
      <w:r w:rsidR="00D55A7E" w:rsidRPr="006E4661">
        <w:rPr>
          <w:rFonts w:eastAsiaTheme="minorEastAsia" w:hint="eastAsia"/>
          <w:highlight w:val="yellow"/>
          <w:lang w:eastAsia="zh-CN"/>
        </w:rPr>
        <w:t>(CATT</w:t>
      </w:r>
      <w:r w:rsidR="00525242" w:rsidRPr="006E4661">
        <w:rPr>
          <w:rFonts w:eastAsiaTheme="minorEastAsia" w:hint="eastAsia"/>
          <w:highlight w:val="yellow"/>
          <w:lang w:eastAsia="zh-CN"/>
        </w:rPr>
        <w:t>, Nokia</w:t>
      </w:r>
      <w:r w:rsidR="00D55A7E" w:rsidRPr="006E4661">
        <w:rPr>
          <w:rFonts w:eastAsiaTheme="minorEastAsia" w:hint="eastAsia"/>
          <w:highlight w:val="yellow"/>
          <w:lang w:eastAsia="zh-CN"/>
        </w:rPr>
        <w:t>)</w:t>
      </w:r>
    </w:p>
    <w:p w14:paraId="51C10510" w14:textId="3834D990" w:rsidR="00624546" w:rsidRPr="006E4661" w:rsidRDefault="00624546" w:rsidP="00D91B0A">
      <w:pPr>
        <w:pStyle w:val="ListParagraph"/>
        <w:numPr>
          <w:ilvl w:val="3"/>
          <w:numId w:val="1"/>
        </w:numPr>
        <w:spacing w:after="120"/>
        <w:ind w:firstLineChars="0"/>
        <w:rPr>
          <w:highlight w:val="yellow"/>
          <w:lang w:val="en-US" w:eastAsia="zh-CN"/>
        </w:rPr>
      </w:pPr>
      <w:r w:rsidRPr="006E4661">
        <w:rPr>
          <w:highlight w:val="yellow"/>
          <w:lang w:val="en-US" w:eastAsia="zh-CN"/>
        </w:rPr>
        <w:t>The measurement requirement for SL-PRS based RSTD can also be reused</w:t>
      </w:r>
      <w:r w:rsidRPr="006E4661">
        <w:rPr>
          <w:rFonts w:eastAsiaTheme="minorEastAsia" w:hint="eastAsia"/>
          <w:highlight w:val="yellow"/>
          <w:lang w:val="en-US" w:eastAsia="zh-CN"/>
        </w:rPr>
        <w:t xml:space="preserve">. </w:t>
      </w:r>
    </w:p>
    <w:p w14:paraId="01D284B4" w14:textId="0E1D321E" w:rsidR="00624546" w:rsidRPr="006E4661" w:rsidRDefault="00624546" w:rsidP="00D91B0A">
      <w:pPr>
        <w:pStyle w:val="ListParagraph"/>
        <w:numPr>
          <w:ilvl w:val="2"/>
          <w:numId w:val="1"/>
        </w:numPr>
        <w:spacing w:after="120"/>
        <w:ind w:firstLineChars="0"/>
        <w:rPr>
          <w:highlight w:val="yellow"/>
          <w:lang w:val="en-US" w:eastAsia="zh-CN"/>
        </w:rPr>
      </w:pPr>
      <w:r w:rsidRPr="006E4661">
        <w:rPr>
          <w:rFonts w:eastAsiaTheme="minorEastAsia"/>
          <w:highlight w:val="yellow"/>
          <w:lang w:eastAsia="zh-CN"/>
        </w:rPr>
        <w:t>O</w:t>
      </w:r>
      <w:r w:rsidRPr="006E4661">
        <w:rPr>
          <w:rFonts w:eastAsiaTheme="minorEastAsia" w:hint="eastAsia"/>
          <w:highlight w:val="yellow"/>
          <w:lang w:eastAsia="zh-CN"/>
        </w:rPr>
        <w:t xml:space="preserve">ption </w:t>
      </w:r>
      <w:r w:rsidR="00525242" w:rsidRPr="006E4661">
        <w:rPr>
          <w:rFonts w:eastAsiaTheme="minorEastAsia" w:hint="eastAsia"/>
          <w:highlight w:val="yellow"/>
          <w:lang w:eastAsia="zh-CN"/>
        </w:rPr>
        <w:t>1B</w:t>
      </w:r>
      <w:r w:rsidRPr="006E4661">
        <w:rPr>
          <w:rFonts w:eastAsiaTheme="minorEastAsia" w:hint="eastAsia"/>
          <w:highlight w:val="yellow"/>
          <w:lang w:eastAsia="zh-CN"/>
        </w:rPr>
        <w:t xml:space="preserve">: </w:t>
      </w:r>
      <w:r w:rsidR="00525242" w:rsidRPr="006E4661">
        <w:rPr>
          <w:rFonts w:eastAsiaTheme="minorEastAsia" w:hint="eastAsia"/>
          <w:highlight w:val="yellow"/>
          <w:lang w:eastAsia="zh-CN"/>
        </w:rPr>
        <w:t xml:space="preserve">(vivo, OPPO, </w:t>
      </w:r>
      <w:r w:rsidR="00490A53" w:rsidRPr="006E4661">
        <w:rPr>
          <w:rFonts w:eastAsiaTheme="minorEastAsia" w:hint="eastAsia"/>
          <w:highlight w:val="yellow"/>
          <w:lang w:eastAsia="zh-CN"/>
        </w:rPr>
        <w:t xml:space="preserve">Huawei, </w:t>
      </w:r>
      <w:r w:rsidR="00525242" w:rsidRPr="006E4661">
        <w:rPr>
          <w:rFonts w:eastAsiaTheme="minorEastAsia" w:hint="eastAsia"/>
          <w:highlight w:val="yellow"/>
          <w:lang w:eastAsia="zh-CN"/>
        </w:rPr>
        <w:t>Qualcomm)</w:t>
      </w:r>
    </w:p>
    <w:p w14:paraId="59FB8898" w14:textId="16066BBD" w:rsidR="000E0543" w:rsidRPr="006E4661" w:rsidRDefault="00756730" w:rsidP="00D91B0A">
      <w:pPr>
        <w:pStyle w:val="ListParagraph"/>
        <w:numPr>
          <w:ilvl w:val="3"/>
          <w:numId w:val="1"/>
        </w:numPr>
        <w:spacing w:after="120"/>
        <w:ind w:firstLineChars="0"/>
        <w:rPr>
          <w:highlight w:val="yellow"/>
          <w:lang w:val="en-US" w:eastAsia="zh-CN"/>
        </w:rPr>
      </w:pPr>
      <w:r w:rsidRPr="006E4661">
        <w:rPr>
          <w:rFonts w:eastAsiaTheme="minorEastAsia" w:hint="eastAsia"/>
          <w:highlight w:val="yellow"/>
          <w:lang w:eastAsia="zh-CN"/>
        </w:rPr>
        <w:t>A</w:t>
      </w:r>
      <w:r w:rsidR="000E0543" w:rsidRPr="006E4661">
        <w:rPr>
          <w:rFonts w:eastAsiaTheme="minorEastAsia"/>
          <w:highlight w:val="yellow"/>
          <w:lang w:eastAsia="zh-CN"/>
        </w:rPr>
        <w:t>dditional time uncertainty for waiting for actual transmission needs to be accounted in the measurement period</w:t>
      </w:r>
      <w:r w:rsidR="000E0543" w:rsidRPr="006E4661">
        <w:rPr>
          <w:rFonts w:eastAsiaTheme="minorEastAsia" w:hint="eastAsia"/>
          <w:highlight w:val="yellow"/>
          <w:lang w:val="en-US" w:eastAsia="zh-CN"/>
        </w:rPr>
        <w:t xml:space="preserve">. </w:t>
      </w:r>
    </w:p>
    <w:p w14:paraId="3F56AEEB" w14:textId="7D73C744" w:rsidR="00AC4705" w:rsidRPr="006E4661" w:rsidRDefault="0091153B" w:rsidP="00D91B0A">
      <w:pPr>
        <w:pStyle w:val="ListParagraph"/>
        <w:numPr>
          <w:ilvl w:val="3"/>
          <w:numId w:val="1"/>
        </w:numPr>
        <w:spacing w:after="120"/>
        <w:ind w:firstLineChars="0"/>
        <w:rPr>
          <w:highlight w:val="yellow"/>
          <w:lang w:val="en-US" w:eastAsia="zh-CN"/>
        </w:rPr>
      </w:pPr>
      <w:r w:rsidRPr="006E4661">
        <w:rPr>
          <w:rFonts w:eastAsiaTheme="minorEastAsia"/>
          <w:highlight w:val="yellow"/>
          <w:lang w:eastAsia="zh-CN"/>
        </w:rPr>
        <w:t>FFS whether to define a proximity condition between the reception and transmission of SL PRS for reporting SL PRS-based Rx-Tx time difference based on the actual SL PRS transmission time.</w:t>
      </w:r>
      <w:r w:rsidRPr="006E4661">
        <w:rPr>
          <w:rFonts w:eastAsiaTheme="minorEastAsia" w:hint="eastAsia"/>
          <w:highlight w:val="yellow"/>
          <w:lang w:val="en-US" w:eastAsia="zh-CN"/>
        </w:rPr>
        <w:t xml:space="preserve"> (Qualcomm)</w:t>
      </w:r>
    </w:p>
    <w:p w14:paraId="464E7092" w14:textId="3011EF06" w:rsidR="00FB45A5" w:rsidRPr="006E4661" w:rsidRDefault="00FB45A5" w:rsidP="00D91B0A">
      <w:pPr>
        <w:pStyle w:val="ListParagraph"/>
        <w:numPr>
          <w:ilvl w:val="1"/>
          <w:numId w:val="1"/>
        </w:numPr>
        <w:spacing w:after="120"/>
        <w:ind w:firstLineChars="0"/>
        <w:rPr>
          <w:highlight w:val="yellow"/>
          <w:lang w:val="en-US" w:eastAsia="zh-CN"/>
        </w:rPr>
      </w:pPr>
      <w:r w:rsidRPr="006E4661">
        <w:rPr>
          <w:rFonts w:eastAsiaTheme="minorEastAsia"/>
          <w:highlight w:val="yellow"/>
          <w:lang w:eastAsia="zh-CN"/>
        </w:rPr>
        <w:t>For SL Rx-Tx</w:t>
      </w:r>
      <w:r w:rsidRPr="006E4661">
        <w:rPr>
          <w:rFonts w:eastAsiaTheme="minorEastAsia" w:hint="eastAsia"/>
          <w:highlight w:val="yellow"/>
          <w:lang w:eastAsia="zh-CN"/>
        </w:rPr>
        <w:t xml:space="preserve"> (including both definitions)</w:t>
      </w:r>
      <w:r w:rsidRPr="006E4661">
        <w:rPr>
          <w:rFonts w:eastAsiaTheme="minorEastAsia"/>
          <w:highlight w:val="yellow"/>
          <w:lang w:eastAsia="zh-CN"/>
        </w:rPr>
        <w:t xml:space="preserve">, </w:t>
      </w:r>
    </w:p>
    <w:p w14:paraId="6970B7B0" w14:textId="563D9FE6" w:rsidR="000E0543" w:rsidRPr="006E4661" w:rsidRDefault="00702C84" w:rsidP="00960FE8">
      <w:pPr>
        <w:pStyle w:val="ListParagraph"/>
        <w:numPr>
          <w:ilvl w:val="2"/>
          <w:numId w:val="1"/>
        </w:numPr>
        <w:spacing w:after="120"/>
        <w:ind w:firstLineChars="0"/>
        <w:rPr>
          <w:highlight w:val="yellow"/>
          <w:lang w:val="en-US" w:eastAsia="zh-CN"/>
        </w:rPr>
      </w:pPr>
      <w:r w:rsidRPr="006E4661">
        <w:rPr>
          <w:rFonts w:eastAsiaTheme="minorEastAsia" w:hint="eastAsia"/>
          <w:highlight w:val="yellow"/>
          <w:lang w:val="en-US" w:eastAsia="zh-CN"/>
        </w:rPr>
        <w:t xml:space="preserve">FFS: </w:t>
      </w:r>
      <w:r w:rsidR="00FB45A5" w:rsidRPr="006E4661">
        <w:rPr>
          <w:rFonts w:eastAsiaTheme="minorEastAsia"/>
          <w:highlight w:val="yellow"/>
          <w:lang w:eastAsia="zh-CN"/>
        </w:rPr>
        <w:t>If configured to report multiple UE Rx-Tx time difference measurements with N different SL-PRS receptions or transmissions, the measurement period should be longer, e.g. by further scaling S by N</w:t>
      </w:r>
      <w:r w:rsidR="00FB45A5" w:rsidRPr="006E4661">
        <w:rPr>
          <w:rFonts w:eastAsiaTheme="minorEastAsia" w:hint="eastAsia"/>
          <w:highlight w:val="yellow"/>
          <w:lang w:eastAsia="zh-CN"/>
        </w:rPr>
        <w:t xml:space="preserve">. </w:t>
      </w:r>
      <w:r w:rsidR="00322FC3" w:rsidRPr="006E4661">
        <w:rPr>
          <w:rFonts w:eastAsiaTheme="minorEastAsia" w:hint="eastAsia"/>
          <w:highlight w:val="yellow"/>
          <w:lang w:eastAsia="zh-CN"/>
        </w:rPr>
        <w:t>(OPPO)</w:t>
      </w:r>
    </w:p>
    <w:p w14:paraId="1EE63D63" w14:textId="4D14F610" w:rsidR="001C438E" w:rsidRDefault="001C438E" w:rsidP="001C438E">
      <w:pPr>
        <w:pStyle w:val="Heading4"/>
        <w:rPr>
          <w:lang w:val="en-GB"/>
        </w:rPr>
      </w:pPr>
      <w:r w:rsidRPr="00B711DA">
        <w:rPr>
          <w:lang w:val="en-GB" w:eastAsia="ko-KR"/>
        </w:rPr>
        <w:t>Issue 1-</w:t>
      </w:r>
      <w:r w:rsidRPr="00B711DA">
        <w:rPr>
          <w:lang w:val="en-GB"/>
        </w:rPr>
        <w:t>1-</w:t>
      </w:r>
      <w:r>
        <w:rPr>
          <w:rFonts w:hint="eastAsia"/>
          <w:lang w:val="en-GB"/>
        </w:rPr>
        <w:t>3</w:t>
      </w:r>
      <w:r w:rsidRPr="00B711DA">
        <w:rPr>
          <w:lang w:val="en-GB" w:eastAsia="ko-KR"/>
        </w:rPr>
        <w:t xml:space="preserve">: </w:t>
      </w:r>
      <w:r w:rsidRPr="00B711DA">
        <w:rPr>
          <w:lang w:val="en-GB"/>
        </w:rPr>
        <w:t xml:space="preserve">UE </w:t>
      </w:r>
      <w:proofErr w:type="spellStart"/>
      <w:r w:rsidRPr="00B711DA">
        <w:rPr>
          <w:lang w:val="en-GB"/>
        </w:rPr>
        <w:t>behavior</w:t>
      </w:r>
      <w:proofErr w:type="spellEnd"/>
      <w:r w:rsidRPr="00B711DA">
        <w:rPr>
          <w:lang w:val="en-GB"/>
        </w:rPr>
        <w:t xml:space="preserve"> and the impact on SL-PRS measurement requirements when synchronization reference source change occurs</w:t>
      </w:r>
      <w:r w:rsidR="00EC4924">
        <w:rPr>
          <w:rFonts w:hint="eastAsia"/>
          <w:lang w:val="en-GB"/>
        </w:rPr>
        <w:t xml:space="preserve"> at Rx side</w:t>
      </w:r>
    </w:p>
    <w:tbl>
      <w:tblPr>
        <w:tblStyle w:val="TableGrid"/>
        <w:tblW w:w="0" w:type="auto"/>
        <w:tblLook w:val="04A0" w:firstRow="1" w:lastRow="0" w:firstColumn="1" w:lastColumn="0" w:noHBand="0" w:noVBand="1"/>
      </w:tblPr>
      <w:tblGrid>
        <w:gridCol w:w="9857"/>
      </w:tblGrid>
      <w:tr w:rsidR="00E61E6F" w14:paraId="2D785E79" w14:textId="77777777" w:rsidTr="00E61E6F">
        <w:tc>
          <w:tcPr>
            <w:tcW w:w="9857" w:type="dxa"/>
          </w:tcPr>
          <w:p w14:paraId="1329214D" w14:textId="6492090F" w:rsidR="00E61E6F" w:rsidRDefault="00E61E6F" w:rsidP="00E61E6F">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 xml:space="preserve">: </w:t>
            </w:r>
          </w:p>
          <w:p w14:paraId="2BEF4337" w14:textId="77777777" w:rsidR="00E61E6F" w:rsidRDefault="00E61E6F" w:rsidP="00B14A7D">
            <w:pPr>
              <w:pStyle w:val="ListParagraph"/>
              <w:numPr>
                <w:ilvl w:val="0"/>
                <w:numId w:val="13"/>
              </w:numPr>
              <w:spacing w:after="120"/>
              <w:ind w:firstLineChars="0"/>
              <w:textAlignment w:val="auto"/>
              <w:rPr>
                <w:rFonts w:eastAsia="SimSun"/>
                <w:szCs w:val="24"/>
                <w:lang w:eastAsia="zh-CN"/>
              </w:rPr>
            </w:pPr>
            <w:r>
              <w:rPr>
                <w:rFonts w:eastAsia="SimSun"/>
                <w:szCs w:val="24"/>
                <w:lang w:eastAsia="zh-CN"/>
              </w:rPr>
              <w:t xml:space="preserve">UE </w:t>
            </w:r>
            <w:proofErr w:type="spellStart"/>
            <w:r>
              <w:rPr>
                <w:rFonts w:eastAsia="SimSun"/>
                <w:szCs w:val="24"/>
                <w:lang w:eastAsia="zh-CN"/>
              </w:rPr>
              <w:t>behavior</w:t>
            </w:r>
            <w:proofErr w:type="spellEnd"/>
            <w:r>
              <w:rPr>
                <w:rFonts w:eastAsia="SimSun"/>
                <w:szCs w:val="24"/>
                <w:lang w:eastAsia="zh-CN"/>
              </w:rPr>
              <w:t xml:space="preserve"> and the impact on SL-PRS measurement requirements when synchronization reference source change occurs at Rx side</w:t>
            </w:r>
          </w:p>
          <w:p w14:paraId="14F27052" w14:textId="77777777" w:rsidR="00E61E6F" w:rsidRDefault="00E61E6F" w:rsidP="00B14A7D">
            <w:pPr>
              <w:pStyle w:val="ListParagraph"/>
              <w:numPr>
                <w:ilvl w:val="1"/>
                <w:numId w:val="13"/>
              </w:numPr>
              <w:spacing w:after="120"/>
              <w:ind w:firstLineChars="0"/>
              <w:textAlignment w:val="auto"/>
              <w:rPr>
                <w:rFonts w:eastAsia="SimSun"/>
                <w:szCs w:val="24"/>
                <w:lang w:eastAsia="zh-CN"/>
              </w:rPr>
            </w:pPr>
            <w:r>
              <w:rPr>
                <w:rFonts w:eastAsia="SimSun"/>
                <w:szCs w:val="24"/>
                <w:lang w:eastAsia="zh-CN"/>
              </w:rPr>
              <w:t xml:space="preserve">For SL Rx-Tx measurement, UE shall restart the measurement after change and the previous measurement </w:t>
            </w:r>
            <w:proofErr w:type="spellStart"/>
            <w:r>
              <w:rPr>
                <w:rFonts w:eastAsia="SimSun"/>
                <w:szCs w:val="24"/>
                <w:lang w:eastAsia="zh-CN"/>
              </w:rPr>
              <w:t>smaples</w:t>
            </w:r>
            <w:proofErr w:type="spellEnd"/>
            <w:r>
              <w:rPr>
                <w:rFonts w:eastAsia="SimSun"/>
                <w:szCs w:val="24"/>
                <w:lang w:eastAsia="zh-CN"/>
              </w:rPr>
              <w:t xml:space="preserve"> are dropped. The SL Rx-Tx measurement period requirement due to the change: </w:t>
            </w:r>
          </w:p>
          <w:p w14:paraId="33CBBD60" w14:textId="77777777" w:rsidR="00E61E6F" w:rsidRDefault="00E61E6F" w:rsidP="00B14A7D">
            <w:pPr>
              <w:pStyle w:val="ListParagraph"/>
              <w:numPr>
                <w:ilvl w:val="2"/>
                <w:numId w:val="13"/>
              </w:numPr>
              <w:spacing w:after="120"/>
              <w:ind w:firstLineChars="0"/>
              <w:textAlignment w:val="auto"/>
              <w:rPr>
                <w:rFonts w:eastAsia="SimSun"/>
                <w:szCs w:val="24"/>
                <w:lang w:eastAsia="zh-CN"/>
              </w:rPr>
            </w:pPr>
            <w:r>
              <w:rPr>
                <w:rFonts w:eastAsia="SimSun"/>
                <w:szCs w:val="24"/>
                <w:lang w:eastAsia="zh-CN"/>
              </w:rPr>
              <w:t>Apply the existing measurement period requirement, and starting point of the measurement period is after the change.</w:t>
            </w:r>
          </w:p>
          <w:p w14:paraId="2A2CDF92" w14:textId="77777777" w:rsidR="00E61E6F" w:rsidRDefault="00E61E6F" w:rsidP="00B14A7D">
            <w:pPr>
              <w:pStyle w:val="ListParagraph"/>
              <w:numPr>
                <w:ilvl w:val="3"/>
                <w:numId w:val="13"/>
              </w:numPr>
              <w:spacing w:after="120"/>
              <w:ind w:firstLineChars="0"/>
              <w:textAlignment w:val="auto"/>
              <w:rPr>
                <w:rFonts w:eastAsia="SimSun"/>
                <w:szCs w:val="24"/>
                <w:lang w:eastAsia="zh-CN"/>
              </w:rPr>
            </w:pPr>
            <w:r>
              <w:rPr>
                <w:rFonts w:eastAsia="SimSun"/>
                <w:szCs w:val="24"/>
                <w:lang w:eastAsia="zh-CN"/>
              </w:rPr>
              <w:t>Option A: Limit the number of restarting, FFS the exact number.</w:t>
            </w:r>
          </w:p>
          <w:p w14:paraId="1689B9C3" w14:textId="77777777" w:rsidR="00E61E6F" w:rsidRDefault="00E61E6F" w:rsidP="00B14A7D">
            <w:pPr>
              <w:pStyle w:val="ListParagraph"/>
              <w:numPr>
                <w:ilvl w:val="3"/>
                <w:numId w:val="13"/>
              </w:numPr>
              <w:spacing w:after="120"/>
              <w:ind w:firstLineChars="0"/>
              <w:textAlignment w:val="auto"/>
              <w:rPr>
                <w:rFonts w:eastAsia="SimSun"/>
                <w:szCs w:val="24"/>
                <w:lang w:eastAsia="zh-CN"/>
              </w:rPr>
            </w:pPr>
            <w:r>
              <w:rPr>
                <w:rFonts w:eastAsia="SimSun"/>
                <w:szCs w:val="24"/>
                <w:lang w:eastAsia="zh-CN"/>
              </w:rPr>
              <w:t>Option B: FFS whether to limit the number of restarting.</w:t>
            </w:r>
          </w:p>
          <w:p w14:paraId="3CA81986" w14:textId="77777777" w:rsidR="00E61E6F" w:rsidRDefault="00E61E6F" w:rsidP="00B14A7D">
            <w:pPr>
              <w:pStyle w:val="ListParagraph"/>
              <w:numPr>
                <w:ilvl w:val="1"/>
                <w:numId w:val="13"/>
              </w:numPr>
              <w:spacing w:after="120"/>
              <w:ind w:firstLineChars="0"/>
              <w:textAlignment w:val="auto"/>
              <w:rPr>
                <w:rFonts w:eastAsia="SimSun"/>
                <w:szCs w:val="24"/>
                <w:lang w:eastAsia="zh-CN"/>
              </w:rPr>
            </w:pPr>
            <w:r>
              <w:rPr>
                <w:rFonts w:eastAsia="SimSun"/>
                <w:szCs w:val="24"/>
                <w:lang w:eastAsia="zh-CN"/>
              </w:rPr>
              <w:t xml:space="preserve">For SL RSRP and RSRPP measurements, UE shall continue the measurement after the change. </w:t>
            </w:r>
          </w:p>
          <w:p w14:paraId="5161BC0F" w14:textId="5924A80C" w:rsidR="00E61E6F" w:rsidRPr="00E61E6F" w:rsidRDefault="00E61E6F" w:rsidP="00B14A7D">
            <w:pPr>
              <w:pStyle w:val="ListParagraph"/>
              <w:numPr>
                <w:ilvl w:val="1"/>
                <w:numId w:val="13"/>
              </w:numPr>
              <w:spacing w:after="120"/>
              <w:ind w:firstLineChars="0"/>
              <w:textAlignment w:val="auto"/>
              <w:rPr>
                <w:rFonts w:eastAsia="SimSun"/>
                <w:szCs w:val="24"/>
                <w:lang w:eastAsia="zh-CN"/>
              </w:rPr>
            </w:pPr>
            <w:r>
              <w:rPr>
                <w:rFonts w:eastAsia="SimSun"/>
                <w:szCs w:val="24"/>
                <w:lang w:eastAsia="zh-CN"/>
              </w:rPr>
              <w:t xml:space="preserve">For SL RSTD and RTOA measurements, FFS UE shall continue the measurement after the change. </w:t>
            </w:r>
          </w:p>
        </w:tc>
      </w:tr>
    </w:tbl>
    <w:p w14:paraId="3D08E8D6" w14:textId="34648BCB" w:rsidR="00153580" w:rsidRDefault="001C438E" w:rsidP="00614025">
      <w:pPr>
        <w:spacing w:beforeLines="50" w:before="120" w:after="120"/>
        <w:rPr>
          <w:szCs w:val="24"/>
          <w:lang w:eastAsia="zh-CN"/>
        </w:rPr>
      </w:pPr>
      <w:r w:rsidRPr="00153580">
        <w:rPr>
          <w:szCs w:val="24"/>
          <w:lang w:eastAsia="zh-CN"/>
        </w:rPr>
        <w:t>Proposal</w:t>
      </w:r>
      <w:r w:rsidR="00614025">
        <w:rPr>
          <w:rFonts w:hint="eastAsia"/>
          <w:szCs w:val="24"/>
          <w:lang w:eastAsia="zh-CN"/>
        </w:rPr>
        <w:t>s</w:t>
      </w:r>
      <w:r w:rsidRPr="00153580">
        <w:rPr>
          <w:rFonts w:hint="eastAsia"/>
          <w:szCs w:val="24"/>
          <w:lang w:eastAsia="zh-CN"/>
        </w:rPr>
        <w:t xml:space="preserve">: </w:t>
      </w:r>
    </w:p>
    <w:p w14:paraId="69B9EA4C" w14:textId="5445EA4B" w:rsidR="00DB76C6" w:rsidRDefault="001C438E" w:rsidP="00DB76C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sidRPr="00272AC8">
        <w:rPr>
          <w:rFonts w:eastAsia="SimSun"/>
          <w:szCs w:val="24"/>
          <w:lang w:eastAsia="zh-CN"/>
        </w:rPr>
        <w:t xml:space="preserve"> </w:t>
      </w:r>
      <w:r>
        <w:rPr>
          <w:rFonts w:eastAsia="SimSun" w:hint="eastAsia"/>
          <w:szCs w:val="24"/>
          <w:lang w:eastAsia="zh-CN"/>
        </w:rPr>
        <w:t>1</w:t>
      </w:r>
      <w:r w:rsidRPr="00272AC8">
        <w:rPr>
          <w:rFonts w:eastAsia="SimSun"/>
          <w:szCs w:val="24"/>
          <w:lang w:eastAsia="zh-CN"/>
        </w:rPr>
        <w:t xml:space="preserve">: </w:t>
      </w:r>
      <w:r>
        <w:rPr>
          <w:rFonts w:eastAsia="SimSun" w:hint="eastAsia"/>
          <w:szCs w:val="24"/>
          <w:lang w:eastAsia="zh-CN"/>
        </w:rPr>
        <w:t>(</w:t>
      </w:r>
      <w:r w:rsidR="0082474E">
        <w:rPr>
          <w:rFonts w:eastAsia="SimSun" w:hint="eastAsia"/>
          <w:szCs w:val="24"/>
          <w:lang w:eastAsia="zh-CN"/>
        </w:rPr>
        <w:t>CATT</w:t>
      </w:r>
      <w:r>
        <w:rPr>
          <w:rFonts w:eastAsia="SimSun" w:hint="eastAsia"/>
          <w:szCs w:val="24"/>
          <w:lang w:eastAsia="zh-CN"/>
        </w:rPr>
        <w:t>)</w:t>
      </w:r>
    </w:p>
    <w:p w14:paraId="79263596" w14:textId="1C5E6703" w:rsidR="00DB76C6" w:rsidRPr="00DB76C6" w:rsidRDefault="00DB76C6" w:rsidP="00DB76C6">
      <w:pPr>
        <w:pStyle w:val="ListParagraph"/>
        <w:numPr>
          <w:ilvl w:val="1"/>
          <w:numId w:val="1"/>
        </w:numPr>
        <w:overflowPunct/>
        <w:autoSpaceDE/>
        <w:autoSpaceDN/>
        <w:adjustRightInd/>
        <w:spacing w:after="120"/>
        <w:ind w:firstLineChars="0"/>
        <w:textAlignment w:val="auto"/>
        <w:rPr>
          <w:rFonts w:eastAsia="SimSun"/>
          <w:szCs w:val="24"/>
          <w:lang w:eastAsia="zh-CN"/>
        </w:rPr>
      </w:pPr>
      <w:r w:rsidRPr="00DB76C6">
        <w:rPr>
          <w:lang w:val="en-US"/>
        </w:rPr>
        <w:t xml:space="preserve">When the synchronization reference source </w:t>
      </w:r>
      <w:r w:rsidRPr="00DB76C6">
        <w:rPr>
          <w:lang w:val="en-US" w:eastAsia="zh-CN"/>
        </w:rPr>
        <w:t xml:space="preserve">changes occurs </w:t>
      </w:r>
      <w:r w:rsidRPr="00DB76C6">
        <w:rPr>
          <w:lang w:val="en-US"/>
        </w:rPr>
        <w:t>during the measurement period</w:t>
      </w:r>
      <w:r w:rsidRPr="00DB76C6">
        <w:rPr>
          <w:lang w:val="en-US" w:eastAsia="zh-CN"/>
        </w:rPr>
        <w:t xml:space="preserve"> at Rx side, i.e., at the UE which is performing the measurement,</w:t>
      </w:r>
      <w:r w:rsidRPr="00DB76C6">
        <w:rPr>
          <w:lang w:val="en-US"/>
        </w:rPr>
        <w:t xml:space="preserve"> </w:t>
      </w:r>
    </w:p>
    <w:p w14:paraId="49E2AD9C" w14:textId="77777777" w:rsidR="00DB76C6" w:rsidRPr="00DB76C6" w:rsidRDefault="00DB76C6" w:rsidP="00DB76C6">
      <w:pPr>
        <w:pStyle w:val="ListParagraph"/>
        <w:widowControl w:val="0"/>
        <w:numPr>
          <w:ilvl w:val="2"/>
          <w:numId w:val="1"/>
        </w:numPr>
        <w:overflowPunct/>
        <w:autoSpaceDE/>
        <w:autoSpaceDN/>
        <w:adjustRightInd/>
        <w:spacing w:before="80" w:after="0"/>
        <w:ind w:firstLineChars="0"/>
        <w:jc w:val="both"/>
        <w:textAlignment w:val="auto"/>
        <w:rPr>
          <w:lang w:val="en-US" w:eastAsia="zh-CN"/>
        </w:rPr>
      </w:pPr>
      <w:r w:rsidRPr="00DB76C6">
        <w:rPr>
          <w:lang w:val="en-US"/>
        </w:rPr>
        <w:t xml:space="preserve">for SL RSTD and RTOA measurements, UE shall continue the measurement and meet the measurement period requirements.  </w:t>
      </w:r>
    </w:p>
    <w:p w14:paraId="60DD4C6E" w14:textId="2E1D3648" w:rsidR="00DB76C6" w:rsidRPr="00DE098C" w:rsidRDefault="00DB76C6" w:rsidP="00DB76C6">
      <w:pPr>
        <w:pStyle w:val="ListParagraph"/>
        <w:widowControl w:val="0"/>
        <w:numPr>
          <w:ilvl w:val="2"/>
          <w:numId w:val="1"/>
        </w:numPr>
        <w:overflowPunct/>
        <w:autoSpaceDE/>
        <w:autoSpaceDN/>
        <w:adjustRightInd/>
        <w:spacing w:before="80" w:after="0"/>
        <w:ind w:firstLineChars="0"/>
        <w:jc w:val="both"/>
        <w:textAlignment w:val="auto"/>
        <w:rPr>
          <w:lang w:val="en-US"/>
        </w:rPr>
      </w:pPr>
      <w:r w:rsidRPr="00DB76C6">
        <w:rPr>
          <w:lang w:val="en-US"/>
        </w:rPr>
        <w:t xml:space="preserve">for SL PRS based Rx-Tx measurement, UE shall restart the measurement. And no need to limit the number of restarting in the specification. </w:t>
      </w:r>
    </w:p>
    <w:p w14:paraId="504B9FEC" w14:textId="237AAC3E" w:rsidR="00DE098C" w:rsidRDefault="00DE098C" w:rsidP="00DE098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sidRPr="00272AC8">
        <w:rPr>
          <w:rFonts w:eastAsia="SimSun"/>
          <w:szCs w:val="24"/>
          <w:lang w:eastAsia="zh-CN"/>
        </w:rPr>
        <w:t xml:space="preserve"> </w:t>
      </w:r>
      <w:r>
        <w:rPr>
          <w:rFonts w:eastAsia="SimSun" w:hint="eastAsia"/>
          <w:szCs w:val="24"/>
          <w:lang w:eastAsia="zh-CN"/>
        </w:rPr>
        <w:t>2</w:t>
      </w:r>
      <w:r w:rsidRPr="00272AC8">
        <w:rPr>
          <w:rFonts w:eastAsia="SimSun"/>
          <w:szCs w:val="24"/>
          <w:lang w:eastAsia="zh-CN"/>
        </w:rPr>
        <w:t xml:space="preserve">: </w:t>
      </w:r>
      <w:r>
        <w:rPr>
          <w:rFonts w:eastAsia="SimSun" w:hint="eastAsia"/>
          <w:szCs w:val="24"/>
          <w:lang w:eastAsia="zh-CN"/>
        </w:rPr>
        <w:t>(vivo)</w:t>
      </w:r>
    </w:p>
    <w:p w14:paraId="7AD17392" w14:textId="46ADE330" w:rsidR="00DE098C" w:rsidRPr="00CA4E0C" w:rsidRDefault="00CA4E0C" w:rsidP="00CA4E0C">
      <w:pPr>
        <w:pStyle w:val="ListParagraph"/>
        <w:widowControl w:val="0"/>
        <w:numPr>
          <w:ilvl w:val="1"/>
          <w:numId w:val="1"/>
        </w:numPr>
        <w:overflowPunct/>
        <w:autoSpaceDE/>
        <w:autoSpaceDN/>
        <w:adjustRightInd/>
        <w:spacing w:before="80" w:after="0"/>
        <w:ind w:firstLineChars="0"/>
        <w:jc w:val="both"/>
        <w:textAlignment w:val="auto"/>
        <w:rPr>
          <w:lang w:val="en-US"/>
        </w:rPr>
      </w:pPr>
      <w:r w:rsidRPr="00CA4E0C">
        <w:t>For SL-</w:t>
      </w:r>
      <w:proofErr w:type="spellStart"/>
      <w:r w:rsidRPr="00CA4E0C">
        <w:t>AoA</w:t>
      </w:r>
      <w:proofErr w:type="spellEnd"/>
      <w:r w:rsidRPr="00CA4E0C">
        <w:t xml:space="preserve"> measurements, UE shall continue the measurement after the synchronization reference source change.</w:t>
      </w:r>
    </w:p>
    <w:p w14:paraId="17F17C83" w14:textId="46BFA306" w:rsidR="00CA4E0C" w:rsidRPr="00CA4E0C" w:rsidRDefault="00CA4E0C" w:rsidP="00CA4E0C">
      <w:pPr>
        <w:pStyle w:val="ListParagraph"/>
        <w:widowControl w:val="0"/>
        <w:numPr>
          <w:ilvl w:val="1"/>
          <w:numId w:val="1"/>
        </w:numPr>
        <w:overflowPunct/>
        <w:autoSpaceDE/>
        <w:autoSpaceDN/>
        <w:adjustRightInd/>
        <w:spacing w:before="80" w:after="0"/>
        <w:ind w:firstLineChars="0"/>
        <w:jc w:val="both"/>
        <w:textAlignment w:val="auto"/>
        <w:rPr>
          <w:lang w:val="en-US"/>
        </w:rPr>
      </w:pPr>
      <w:r w:rsidRPr="00CA4E0C">
        <w:t xml:space="preserve">For SL RSTD and RTOA measurements, UE shall continue the measurement after the </w:t>
      </w:r>
      <w:r w:rsidRPr="00CA4E0C">
        <w:lastRenderedPageBreak/>
        <w:t>synchronization reference source change.</w:t>
      </w:r>
    </w:p>
    <w:p w14:paraId="40DDE689" w14:textId="7CD97D04" w:rsidR="00CA4E0C" w:rsidRPr="00CB2729" w:rsidRDefault="00CA4E0C" w:rsidP="00CA4E0C">
      <w:pPr>
        <w:pStyle w:val="ListParagraph"/>
        <w:widowControl w:val="0"/>
        <w:numPr>
          <w:ilvl w:val="1"/>
          <w:numId w:val="1"/>
        </w:numPr>
        <w:overflowPunct/>
        <w:autoSpaceDE/>
        <w:autoSpaceDN/>
        <w:adjustRightInd/>
        <w:spacing w:before="80" w:after="0"/>
        <w:ind w:firstLineChars="0"/>
        <w:jc w:val="both"/>
        <w:textAlignment w:val="auto"/>
        <w:rPr>
          <w:lang w:val="en-US"/>
        </w:rPr>
      </w:pPr>
      <w:r w:rsidRPr="00CA4E0C">
        <w:t>For the async case, all the SL-PRS measurement should be dropped after the synchronization reference source change.</w:t>
      </w:r>
    </w:p>
    <w:p w14:paraId="5FD673D6" w14:textId="1B0D9CB4" w:rsidR="00CB2729" w:rsidRDefault="00CB2729" w:rsidP="00CB272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sidRPr="00272AC8">
        <w:rPr>
          <w:rFonts w:eastAsia="SimSun"/>
          <w:szCs w:val="24"/>
          <w:lang w:eastAsia="zh-CN"/>
        </w:rPr>
        <w:t xml:space="preserve"> </w:t>
      </w:r>
      <w:r>
        <w:rPr>
          <w:rFonts w:eastAsia="SimSun" w:hint="eastAsia"/>
          <w:szCs w:val="24"/>
          <w:lang w:eastAsia="zh-CN"/>
        </w:rPr>
        <w:t>3</w:t>
      </w:r>
      <w:r w:rsidRPr="00272AC8">
        <w:rPr>
          <w:rFonts w:eastAsia="SimSun"/>
          <w:szCs w:val="24"/>
          <w:lang w:eastAsia="zh-CN"/>
        </w:rPr>
        <w:t xml:space="preserve">: </w:t>
      </w:r>
      <w:r>
        <w:rPr>
          <w:rFonts w:eastAsia="SimSun" w:hint="eastAsia"/>
          <w:szCs w:val="24"/>
          <w:lang w:eastAsia="zh-CN"/>
        </w:rPr>
        <w:t>(Huawei)</w:t>
      </w:r>
    </w:p>
    <w:p w14:paraId="4E929AD3" w14:textId="77777777" w:rsidR="001E1EB5" w:rsidRPr="001E1EB5" w:rsidRDefault="001E1EB5" w:rsidP="001E1EB5">
      <w:pPr>
        <w:pStyle w:val="ListParagraph"/>
        <w:widowControl w:val="0"/>
        <w:numPr>
          <w:ilvl w:val="1"/>
          <w:numId w:val="1"/>
        </w:numPr>
        <w:overflowPunct/>
        <w:autoSpaceDE/>
        <w:autoSpaceDN/>
        <w:adjustRightInd/>
        <w:spacing w:before="80" w:after="0"/>
        <w:ind w:firstLineChars="0"/>
        <w:jc w:val="both"/>
        <w:textAlignment w:val="auto"/>
      </w:pPr>
      <w:r w:rsidRPr="001E1EB5">
        <w:t>for SL Rx-Tx, RAN4 not to define limit on the number of restarting.</w:t>
      </w:r>
    </w:p>
    <w:p w14:paraId="694A634C" w14:textId="77777777" w:rsidR="001E1EB5" w:rsidRPr="001E1EB5" w:rsidRDefault="001E1EB5" w:rsidP="001E1EB5">
      <w:pPr>
        <w:pStyle w:val="ListParagraph"/>
        <w:widowControl w:val="0"/>
        <w:numPr>
          <w:ilvl w:val="1"/>
          <w:numId w:val="1"/>
        </w:numPr>
        <w:overflowPunct/>
        <w:autoSpaceDE/>
        <w:autoSpaceDN/>
        <w:adjustRightInd/>
        <w:spacing w:before="80" w:after="0"/>
        <w:ind w:firstLineChars="0"/>
        <w:jc w:val="both"/>
        <w:textAlignment w:val="auto"/>
      </w:pPr>
      <w:r w:rsidRPr="001E1EB5">
        <w:t>for SL RSTD, UE shall continue the measurement after the change.</w:t>
      </w:r>
    </w:p>
    <w:p w14:paraId="4011DA5A" w14:textId="37C34D78" w:rsidR="001E1EB5" w:rsidRPr="00B040D8" w:rsidRDefault="001E1EB5" w:rsidP="001E1EB5">
      <w:pPr>
        <w:pStyle w:val="ListParagraph"/>
        <w:widowControl w:val="0"/>
        <w:numPr>
          <w:ilvl w:val="1"/>
          <w:numId w:val="1"/>
        </w:numPr>
        <w:overflowPunct/>
        <w:autoSpaceDE/>
        <w:autoSpaceDN/>
        <w:adjustRightInd/>
        <w:spacing w:before="80" w:after="0"/>
        <w:ind w:firstLineChars="0"/>
        <w:jc w:val="both"/>
        <w:textAlignment w:val="auto"/>
      </w:pPr>
      <w:r w:rsidRPr="001E1EB5">
        <w:t>for SL RTOA, UE shall restart the measurement after change and the previous measurement samples are dropped.</w:t>
      </w:r>
    </w:p>
    <w:p w14:paraId="008930CE" w14:textId="3B852565" w:rsidR="00B040D8" w:rsidRDefault="00B040D8" w:rsidP="00B040D8">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sidRPr="00272AC8">
        <w:rPr>
          <w:rFonts w:eastAsia="SimSun"/>
          <w:szCs w:val="24"/>
          <w:lang w:eastAsia="zh-CN"/>
        </w:rPr>
        <w:t xml:space="preserve"> </w:t>
      </w:r>
      <w:r>
        <w:rPr>
          <w:rFonts w:eastAsia="SimSun" w:hint="eastAsia"/>
          <w:szCs w:val="24"/>
          <w:lang w:eastAsia="zh-CN"/>
        </w:rPr>
        <w:t>4</w:t>
      </w:r>
      <w:r w:rsidRPr="00272AC8">
        <w:rPr>
          <w:rFonts w:eastAsia="SimSun"/>
          <w:szCs w:val="24"/>
          <w:lang w:eastAsia="zh-CN"/>
        </w:rPr>
        <w:t xml:space="preserve">: </w:t>
      </w:r>
      <w:r>
        <w:rPr>
          <w:rFonts w:eastAsia="SimSun" w:hint="eastAsia"/>
          <w:szCs w:val="24"/>
          <w:lang w:eastAsia="zh-CN"/>
        </w:rPr>
        <w:t>(Ericsson)</w:t>
      </w:r>
    </w:p>
    <w:p w14:paraId="2A220430" w14:textId="2C9C6098" w:rsidR="00B040D8" w:rsidRPr="001E1EB5" w:rsidRDefault="008A6864" w:rsidP="00B040D8">
      <w:pPr>
        <w:pStyle w:val="ListParagraph"/>
        <w:widowControl w:val="0"/>
        <w:numPr>
          <w:ilvl w:val="1"/>
          <w:numId w:val="1"/>
        </w:numPr>
        <w:overflowPunct/>
        <w:autoSpaceDE/>
        <w:autoSpaceDN/>
        <w:adjustRightInd/>
        <w:spacing w:before="80" w:after="0"/>
        <w:ind w:firstLineChars="0"/>
        <w:jc w:val="both"/>
        <w:textAlignment w:val="auto"/>
      </w:pPr>
      <w:r w:rsidRPr="000219B4">
        <w:t xml:space="preserve">For SL RSTD,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RSTD, Total</m:t>
            </m:r>
          </m:sub>
        </m:sSub>
      </m:oMath>
      <w:r w:rsidRPr="000219B4">
        <w:t xml:space="preserve"> and the accuracy requirements as without the change</w:t>
      </w:r>
      <w:r w:rsidR="00B040D8" w:rsidRPr="001E1EB5">
        <w:t>.</w:t>
      </w:r>
    </w:p>
    <w:p w14:paraId="76076580" w14:textId="3F1AF438" w:rsidR="00B040D8" w:rsidRPr="001E1EB5" w:rsidRDefault="008A6864" w:rsidP="00B040D8">
      <w:pPr>
        <w:pStyle w:val="ListParagraph"/>
        <w:widowControl w:val="0"/>
        <w:numPr>
          <w:ilvl w:val="1"/>
          <w:numId w:val="1"/>
        </w:numPr>
        <w:overflowPunct/>
        <w:autoSpaceDE/>
        <w:autoSpaceDN/>
        <w:adjustRightInd/>
        <w:spacing w:before="80" w:after="0"/>
        <w:ind w:firstLineChars="0"/>
        <w:jc w:val="both"/>
        <w:textAlignment w:val="auto"/>
      </w:pPr>
      <w:r w:rsidRPr="000219B4">
        <w:t xml:space="preserve">For SL </w:t>
      </w:r>
      <w:proofErr w:type="spellStart"/>
      <w:r w:rsidRPr="000219B4">
        <w:t>AoA</w:t>
      </w:r>
      <w:proofErr w:type="spellEnd"/>
      <w:r w:rsidRPr="000219B4">
        <w:t xml:space="preserve">,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AoA, Total</m:t>
            </m:r>
          </m:sub>
        </m:sSub>
      </m:oMath>
      <w:r w:rsidRPr="000219B4">
        <w:t xml:space="preserve"> and the accuracy requirements as without the change</w:t>
      </w:r>
      <w:r w:rsidR="00B040D8" w:rsidRPr="001E1EB5">
        <w:t>.</w:t>
      </w:r>
      <w:r w:rsidRPr="000219B4">
        <w:rPr>
          <w:rFonts w:hint="eastAsia"/>
        </w:rPr>
        <w:t xml:space="preserve"> </w:t>
      </w:r>
    </w:p>
    <w:p w14:paraId="6DBACE11" w14:textId="77777777" w:rsidR="00A847FF" w:rsidRPr="00A847FF" w:rsidRDefault="00AD3722" w:rsidP="00A847FF">
      <w:pPr>
        <w:pStyle w:val="ListParagraph"/>
        <w:widowControl w:val="0"/>
        <w:numPr>
          <w:ilvl w:val="1"/>
          <w:numId w:val="1"/>
        </w:numPr>
        <w:overflowPunct/>
        <w:autoSpaceDE/>
        <w:autoSpaceDN/>
        <w:adjustRightInd/>
        <w:spacing w:before="80" w:after="0"/>
        <w:ind w:firstLineChars="0"/>
        <w:jc w:val="both"/>
        <w:textAlignment w:val="auto"/>
      </w:pPr>
      <w:r w:rsidRPr="000219B4">
        <w:t xml:space="preserve">For SL RTOA,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RTOA, Total</m:t>
            </m:r>
          </m:sub>
        </m:sSub>
      </m:oMath>
      <w:r w:rsidRPr="000219B4">
        <w:t xml:space="preserve"> and the accuracy requirements as without the change</w:t>
      </w:r>
      <w:r w:rsidR="00B040D8" w:rsidRPr="001E1EB5">
        <w:t>.</w:t>
      </w:r>
      <w:r w:rsidRPr="000219B4">
        <w:rPr>
          <w:rFonts w:hint="eastAsia"/>
        </w:rPr>
        <w:t xml:space="preserve"> </w:t>
      </w:r>
    </w:p>
    <w:p w14:paraId="70148AC6" w14:textId="67C6766C" w:rsidR="00A847FF" w:rsidRPr="00A847FF" w:rsidRDefault="00A847FF" w:rsidP="00A847FF">
      <w:pPr>
        <w:pStyle w:val="ListParagraph"/>
        <w:widowControl w:val="0"/>
        <w:numPr>
          <w:ilvl w:val="1"/>
          <w:numId w:val="1"/>
        </w:numPr>
        <w:overflowPunct/>
        <w:autoSpaceDE/>
        <w:autoSpaceDN/>
        <w:adjustRightInd/>
        <w:spacing w:before="80" w:after="0"/>
        <w:ind w:firstLineChars="0"/>
        <w:jc w:val="both"/>
        <w:textAlignment w:val="auto"/>
      </w:pPr>
      <w:r w:rsidRPr="00A847FF">
        <w:rPr>
          <w:iCs/>
        </w:rPr>
        <w:t xml:space="preserve">For SL Rx-Tx, when the UE has been restarting the measurement upon the synchronization source change at the measuring UE, it </w:t>
      </w:r>
      <w:proofErr w:type="gramStart"/>
      <w:r w:rsidRPr="00A847FF">
        <w:rPr>
          <w:iCs/>
        </w:rPr>
        <w:t>has to</w:t>
      </w:r>
      <w:proofErr w:type="gramEnd"/>
      <w:r w:rsidRPr="00A847FF">
        <w:rPr>
          <w:iCs/>
        </w:rPr>
        <w:t xml:space="preserve"> meet the following </w:t>
      </w:r>
      <w:del w:id="26" w:author="Iana Siomina" w:date="2023-11-09T09:32:00Z">
        <w:r w:rsidRPr="00A847FF" w:rsidDel="00AE3F2C">
          <w:rPr>
            <w:iCs/>
          </w:rPr>
          <w:delText xml:space="preserve">physical layer </w:delText>
        </w:r>
      </w:del>
      <w:r w:rsidRPr="00A847FF">
        <w:rPr>
          <w:iCs/>
        </w:rPr>
        <w:t xml:space="preserve">measurement </w:t>
      </w:r>
      <w:ins w:id="27" w:author="Iana Siomina" w:date="2023-11-09T09:32:00Z">
        <w:r w:rsidR="00AE3F2C">
          <w:rPr>
            <w:iCs/>
          </w:rPr>
          <w:t xml:space="preserve">delay </w:t>
        </w:r>
      </w:ins>
      <w:del w:id="28" w:author="Iana Siomina" w:date="2023-11-09T09:32:00Z">
        <w:r w:rsidRPr="00A847FF" w:rsidDel="00AE3F2C">
          <w:rPr>
            <w:iCs/>
          </w:rPr>
          <w:delText>period</w:delText>
        </w:r>
      </w:del>
      <w:ins w:id="29" w:author="Iana Siomina" w:date="2023-11-09T09:32:00Z">
        <w:r w:rsidR="00AE3F2C">
          <w:rPr>
            <w:iCs/>
          </w:rPr>
          <w:t>requirement</w:t>
        </w:r>
      </w:ins>
      <w:r w:rsidRPr="00A847FF">
        <w:rPr>
          <w:iCs/>
        </w:rPr>
        <w:t>:</w:t>
      </w:r>
    </w:p>
    <w:p w14:paraId="6E818714" w14:textId="35570DFB" w:rsidR="00A847FF" w:rsidRPr="00A847FF" w:rsidRDefault="00000000" w:rsidP="00A847FF">
      <w:pPr>
        <w:pStyle w:val="ListParagraph"/>
        <w:ind w:left="1652" w:firstLine="400"/>
        <w:jc w:val="both"/>
        <w:rPr>
          <w:rFonts w:eastAsiaTheme="minorEastAsia"/>
          <w:iCs/>
          <w:lang w:eastAsia="zh-CN"/>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restart</m:t>
            </m:r>
          </m:sub>
        </m:sSub>
        <m:r>
          <m:rPr>
            <m:sty m:val="p"/>
          </m:rPr>
          <w:rPr>
            <w:rFonts w:ascii="Cambria Math" w:hAnsi="Cambria Math"/>
          </w:rPr>
          <m:t>=</m:t>
        </m:r>
        <m:d>
          <m:dPr>
            <m:ctrlPr>
              <w:rPr>
                <w:rFonts w:ascii="Cambria Math" w:hAnsi="Cambria Math"/>
                <w:iCs/>
                <w:lang w:val="x-none" w:eastAsia="x-none"/>
              </w:rPr>
            </m:ctrlPr>
          </m:dPr>
          <m:e>
            <m:r>
              <m:rPr>
                <m:sty m:val="p"/>
              </m:rPr>
              <w:rPr>
                <w:rFonts w:ascii="Cambria Math" w:hAnsi="Cambria Math"/>
              </w:rPr>
              <m:t>K+1</m:t>
            </m:r>
          </m:e>
        </m:d>
        <m:r>
          <m:rPr>
            <m:sty m:val="p"/>
          </m:rP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A847FF" w:rsidRPr="00A847FF">
        <w:t xml:space="preserve"> </w:t>
      </w:r>
      <w:r w:rsidR="00A847FF" w:rsidRPr="00A847FF">
        <w:rPr>
          <w:iCs/>
        </w:rPr>
        <w:t>, where K is the number of restarts.</w:t>
      </w:r>
    </w:p>
    <w:p w14:paraId="7A280957" w14:textId="77777777" w:rsidR="00A847FF" w:rsidRPr="00A847FF" w:rsidRDefault="00A847FF" w:rsidP="00A847FF">
      <w:pPr>
        <w:pStyle w:val="ListParagraph"/>
        <w:numPr>
          <w:ilvl w:val="2"/>
          <w:numId w:val="1"/>
        </w:numPr>
        <w:overflowPunct/>
        <w:autoSpaceDE/>
        <w:autoSpaceDN/>
        <w:adjustRightInd/>
        <w:ind w:firstLineChars="0"/>
        <w:contextualSpacing/>
        <w:jc w:val="both"/>
        <w:textAlignment w:val="auto"/>
        <w:rPr>
          <w:iCs/>
        </w:rPr>
      </w:pPr>
      <w:r w:rsidRPr="00A847FF">
        <w:rPr>
          <w:iCs/>
        </w:rPr>
        <w:t>Option 1: No need to define a limit for K (like in LTE).</w:t>
      </w:r>
    </w:p>
    <w:p w14:paraId="568CC922" w14:textId="6CFB5134" w:rsidR="00A847FF" w:rsidRPr="00F65300" w:rsidRDefault="00A847FF" w:rsidP="00A847FF">
      <w:pPr>
        <w:pStyle w:val="ListParagraph"/>
        <w:widowControl w:val="0"/>
        <w:numPr>
          <w:ilvl w:val="2"/>
          <w:numId w:val="1"/>
        </w:numPr>
        <w:overflowPunct/>
        <w:autoSpaceDE/>
        <w:autoSpaceDN/>
        <w:adjustRightInd/>
        <w:spacing w:before="80" w:after="0"/>
        <w:ind w:firstLineChars="0"/>
        <w:jc w:val="both"/>
        <w:textAlignment w:val="auto"/>
      </w:pPr>
      <w:r w:rsidRPr="00A847FF">
        <w:rPr>
          <w:iCs/>
        </w:rPr>
        <w:t xml:space="preserve">Option 2: Maximum limit for K is defined, e.g., </w:t>
      </w:r>
      <w:proofErr w:type="spellStart"/>
      <w:r w:rsidRPr="00A847FF">
        <w:rPr>
          <w:iCs/>
        </w:rPr>
        <w:t>K≤Kmax</w:t>
      </w:r>
      <w:proofErr w:type="spellEnd"/>
      <w:r w:rsidRPr="00A847FF">
        <w:rPr>
          <w:iCs/>
        </w:rPr>
        <w:t xml:space="preserve">, </w:t>
      </w:r>
      <w:proofErr w:type="spellStart"/>
      <w:r w:rsidRPr="00A847FF">
        <w:rPr>
          <w:iCs/>
        </w:rPr>
        <w:t>Kmax</w:t>
      </w:r>
      <w:proofErr w:type="spellEnd"/>
      <w:r w:rsidRPr="00A847FF">
        <w:rPr>
          <w:iCs/>
        </w:rPr>
        <w:t>=TBD.</w:t>
      </w:r>
    </w:p>
    <w:p w14:paraId="5B48109B" w14:textId="09014552" w:rsidR="00F65300" w:rsidRDefault="00F65300" w:rsidP="00F6530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sidRPr="00272AC8">
        <w:rPr>
          <w:rFonts w:eastAsia="SimSun"/>
          <w:szCs w:val="24"/>
          <w:lang w:eastAsia="zh-CN"/>
        </w:rPr>
        <w:t xml:space="preserve"> </w:t>
      </w:r>
      <w:r>
        <w:rPr>
          <w:rFonts w:eastAsia="SimSun" w:hint="eastAsia"/>
          <w:szCs w:val="24"/>
          <w:lang w:eastAsia="zh-CN"/>
        </w:rPr>
        <w:t>5</w:t>
      </w:r>
      <w:r w:rsidRPr="00272AC8">
        <w:rPr>
          <w:rFonts w:eastAsia="SimSun"/>
          <w:szCs w:val="24"/>
          <w:lang w:eastAsia="zh-CN"/>
        </w:rPr>
        <w:t xml:space="preserve">: </w:t>
      </w:r>
      <w:r>
        <w:rPr>
          <w:rFonts w:eastAsia="SimSun" w:hint="eastAsia"/>
          <w:szCs w:val="24"/>
          <w:lang w:eastAsia="zh-CN"/>
        </w:rPr>
        <w:t>(Nokia)</w:t>
      </w:r>
    </w:p>
    <w:p w14:paraId="76B1E126" w14:textId="6DFFE45F" w:rsidR="00F65300" w:rsidRPr="00F65300" w:rsidRDefault="00F65300" w:rsidP="00F65300">
      <w:pPr>
        <w:pStyle w:val="ListParagraph"/>
        <w:widowControl w:val="0"/>
        <w:numPr>
          <w:ilvl w:val="1"/>
          <w:numId w:val="1"/>
        </w:numPr>
        <w:overflowPunct/>
        <w:autoSpaceDE/>
        <w:autoSpaceDN/>
        <w:adjustRightInd/>
        <w:spacing w:before="80" w:after="0"/>
        <w:ind w:firstLineChars="0"/>
        <w:jc w:val="both"/>
        <w:textAlignment w:val="auto"/>
      </w:pPr>
      <w:r w:rsidRPr="00F65300">
        <w:rPr>
          <w:bCs/>
        </w:rPr>
        <w:t>For SL RSTD and SL RTOA based positioning methods, UE shall continue the measurement after the synchronization reference source change</w:t>
      </w:r>
      <w:r w:rsidRPr="00F65300">
        <w:t>.</w:t>
      </w:r>
    </w:p>
    <w:p w14:paraId="379FE2FA" w14:textId="45EACAC4" w:rsidR="001C438E" w:rsidRPr="00EB5144" w:rsidRDefault="001C438E" w:rsidP="00802F1C">
      <w:pPr>
        <w:spacing w:after="120"/>
        <w:rPr>
          <w:szCs w:val="24"/>
          <w:highlight w:val="yellow"/>
          <w:lang w:eastAsia="zh-CN"/>
        </w:rPr>
      </w:pPr>
      <w:r w:rsidRPr="00EB5144">
        <w:rPr>
          <w:szCs w:val="24"/>
          <w:highlight w:val="yellow"/>
          <w:lang w:eastAsia="zh-CN"/>
        </w:rPr>
        <w:t>Recommended WF</w:t>
      </w:r>
      <w:r w:rsidR="00A018C7">
        <w:rPr>
          <w:rFonts w:hint="eastAsia"/>
          <w:szCs w:val="24"/>
          <w:highlight w:val="yellow"/>
          <w:lang w:eastAsia="zh-CN"/>
        </w:rPr>
        <w:t xml:space="preserve">: </w:t>
      </w:r>
    </w:p>
    <w:p w14:paraId="4203D87C" w14:textId="2894D894" w:rsidR="008F3FE6" w:rsidRPr="00EB5144" w:rsidRDefault="008F3FE6" w:rsidP="00802F1C">
      <w:pPr>
        <w:pStyle w:val="ListParagraph"/>
        <w:numPr>
          <w:ilvl w:val="0"/>
          <w:numId w:val="1"/>
        </w:numPr>
        <w:overflowPunct/>
        <w:autoSpaceDE/>
        <w:autoSpaceDN/>
        <w:adjustRightInd/>
        <w:spacing w:after="120"/>
        <w:ind w:firstLineChars="0"/>
        <w:textAlignment w:val="auto"/>
        <w:rPr>
          <w:rFonts w:eastAsia="SimSun"/>
          <w:szCs w:val="24"/>
          <w:highlight w:val="yellow"/>
          <w:lang w:eastAsia="zh-CN"/>
        </w:rPr>
      </w:pPr>
      <w:r w:rsidRPr="00EB5144">
        <w:rPr>
          <w:highlight w:val="yellow"/>
          <w:lang w:val="en-US"/>
        </w:rPr>
        <w:t xml:space="preserve">When the synchronization reference source </w:t>
      </w:r>
      <w:r w:rsidRPr="00EB5144">
        <w:rPr>
          <w:highlight w:val="yellow"/>
          <w:lang w:val="en-US" w:eastAsia="zh-CN"/>
        </w:rPr>
        <w:t xml:space="preserve">changes occurs </w:t>
      </w:r>
      <w:r w:rsidRPr="00EB5144">
        <w:rPr>
          <w:highlight w:val="yellow"/>
          <w:lang w:val="en-US"/>
        </w:rPr>
        <w:t>during the measurement period</w:t>
      </w:r>
      <w:r w:rsidRPr="00EB5144">
        <w:rPr>
          <w:highlight w:val="yellow"/>
          <w:lang w:val="en-US" w:eastAsia="zh-CN"/>
        </w:rPr>
        <w:t xml:space="preserve"> at Rx side, i.e., at the UE which is performing the measurement,</w:t>
      </w:r>
    </w:p>
    <w:p w14:paraId="0339BDD5" w14:textId="77777777" w:rsidR="00F0357C" w:rsidRPr="00EB5144" w:rsidRDefault="00444BA1" w:rsidP="00444BA1">
      <w:pPr>
        <w:pStyle w:val="ListParagraph"/>
        <w:widowControl w:val="0"/>
        <w:numPr>
          <w:ilvl w:val="1"/>
          <w:numId w:val="1"/>
        </w:numPr>
        <w:overflowPunct/>
        <w:autoSpaceDE/>
        <w:autoSpaceDN/>
        <w:adjustRightInd/>
        <w:spacing w:before="80" w:after="0"/>
        <w:ind w:firstLineChars="0"/>
        <w:jc w:val="both"/>
        <w:textAlignment w:val="auto"/>
        <w:rPr>
          <w:highlight w:val="yellow"/>
          <w:lang w:val="en-US" w:eastAsia="zh-CN"/>
        </w:rPr>
      </w:pPr>
      <w:r w:rsidRPr="00EB5144">
        <w:rPr>
          <w:highlight w:val="yellow"/>
          <w:lang w:val="en-US"/>
        </w:rPr>
        <w:t xml:space="preserve">for SL RSTD measurements, </w:t>
      </w:r>
    </w:p>
    <w:p w14:paraId="3D5A3B61" w14:textId="59345843" w:rsidR="00444BA1" w:rsidRPr="00EB5144" w:rsidRDefault="00444BA1" w:rsidP="00F0357C">
      <w:pPr>
        <w:pStyle w:val="ListParagraph"/>
        <w:widowControl w:val="0"/>
        <w:numPr>
          <w:ilvl w:val="2"/>
          <w:numId w:val="1"/>
        </w:numPr>
        <w:overflowPunct/>
        <w:autoSpaceDE/>
        <w:autoSpaceDN/>
        <w:adjustRightInd/>
        <w:spacing w:before="80" w:after="0"/>
        <w:ind w:firstLineChars="0"/>
        <w:jc w:val="both"/>
        <w:textAlignment w:val="auto"/>
        <w:rPr>
          <w:highlight w:val="yellow"/>
          <w:lang w:val="en-US" w:eastAsia="zh-CN"/>
        </w:rPr>
      </w:pPr>
      <w:r w:rsidRPr="00EB5144">
        <w:rPr>
          <w:highlight w:val="yellow"/>
          <w:lang w:val="en-US"/>
        </w:rPr>
        <w:t xml:space="preserve">UE shall continue the measurement and meet the </w:t>
      </w:r>
      <w:r w:rsidR="00D208A8" w:rsidRPr="00EB5144">
        <w:rPr>
          <w:rFonts w:eastAsiaTheme="minorEastAsia" w:hint="eastAsia"/>
          <w:highlight w:val="yellow"/>
          <w:lang w:val="en-US" w:eastAsia="zh-CN"/>
        </w:rPr>
        <w:t xml:space="preserve">existing </w:t>
      </w:r>
      <w:r w:rsidRPr="00EB5144">
        <w:rPr>
          <w:highlight w:val="yellow"/>
          <w:lang w:val="en-US"/>
        </w:rPr>
        <w:t xml:space="preserve">measurement period requirements.  </w:t>
      </w:r>
    </w:p>
    <w:p w14:paraId="0A10DF46" w14:textId="77777777" w:rsidR="00550128" w:rsidRPr="00EB5144" w:rsidRDefault="000D1C5B" w:rsidP="000D1C5B">
      <w:pPr>
        <w:pStyle w:val="ListParagraph"/>
        <w:widowControl w:val="0"/>
        <w:numPr>
          <w:ilvl w:val="1"/>
          <w:numId w:val="1"/>
        </w:numPr>
        <w:overflowPunct/>
        <w:autoSpaceDE/>
        <w:autoSpaceDN/>
        <w:adjustRightInd/>
        <w:spacing w:before="80" w:after="0"/>
        <w:ind w:firstLineChars="0"/>
        <w:jc w:val="both"/>
        <w:textAlignment w:val="auto"/>
        <w:rPr>
          <w:highlight w:val="yellow"/>
          <w:lang w:val="en-US" w:eastAsia="zh-CN"/>
        </w:rPr>
      </w:pPr>
      <w:r w:rsidRPr="00EB5144">
        <w:rPr>
          <w:highlight w:val="yellow"/>
          <w:lang w:val="en-US"/>
        </w:rPr>
        <w:t>for SL</w:t>
      </w:r>
      <w:r w:rsidRPr="00EB5144">
        <w:rPr>
          <w:rFonts w:eastAsiaTheme="minorEastAsia" w:hint="eastAsia"/>
          <w:highlight w:val="yellow"/>
          <w:lang w:val="en-US" w:eastAsia="zh-CN"/>
        </w:rPr>
        <w:t xml:space="preserve"> </w:t>
      </w:r>
      <w:r w:rsidRPr="00EB5144">
        <w:rPr>
          <w:highlight w:val="yellow"/>
          <w:lang w:val="en-US"/>
        </w:rPr>
        <w:t xml:space="preserve">RTOA measurements, </w:t>
      </w:r>
    </w:p>
    <w:p w14:paraId="0A88DFB3" w14:textId="26DA5A66" w:rsidR="000D1C5B" w:rsidRPr="00EB5144" w:rsidRDefault="00550128" w:rsidP="009E7024">
      <w:pPr>
        <w:pStyle w:val="ListParagraph"/>
        <w:widowControl w:val="0"/>
        <w:numPr>
          <w:ilvl w:val="2"/>
          <w:numId w:val="1"/>
        </w:numPr>
        <w:overflowPunct/>
        <w:autoSpaceDE/>
        <w:autoSpaceDN/>
        <w:adjustRightInd/>
        <w:spacing w:before="80" w:after="0"/>
        <w:ind w:firstLineChars="0"/>
        <w:jc w:val="both"/>
        <w:textAlignment w:val="auto"/>
        <w:rPr>
          <w:highlight w:val="yellow"/>
          <w:lang w:val="en-US" w:eastAsia="zh-CN"/>
        </w:rPr>
      </w:pPr>
      <w:r w:rsidRPr="00EB5144">
        <w:rPr>
          <w:rFonts w:eastAsiaTheme="minorEastAsia" w:hint="eastAsia"/>
          <w:highlight w:val="yellow"/>
          <w:lang w:val="en-US" w:eastAsia="zh-CN"/>
        </w:rPr>
        <w:t xml:space="preserve">Option 1A: </w:t>
      </w:r>
      <w:r w:rsidR="009E7024" w:rsidRPr="00EB5144">
        <w:rPr>
          <w:highlight w:val="yellow"/>
          <w:lang w:val="en-US"/>
        </w:rPr>
        <w:t xml:space="preserve">UE shall continue the measurement and meet the </w:t>
      </w:r>
      <w:r w:rsidR="009E7024" w:rsidRPr="00EB5144">
        <w:rPr>
          <w:rFonts w:eastAsiaTheme="minorEastAsia" w:hint="eastAsia"/>
          <w:highlight w:val="yellow"/>
          <w:lang w:val="en-US" w:eastAsia="zh-CN"/>
        </w:rPr>
        <w:t xml:space="preserve">existing </w:t>
      </w:r>
      <w:r w:rsidR="009E7024" w:rsidRPr="00EB5144">
        <w:rPr>
          <w:highlight w:val="yellow"/>
          <w:lang w:val="en-US"/>
        </w:rPr>
        <w:t xml:space="preserve">measurement period requirements.  </w:t>
      </w:r>
    </w:p>
    <w:p w14:paraId="2F435462" w14:textId="75EBDD13" w:rsidR="00F0357C" w:rsidRPr="00EB5144" w:rsidRDefault="00F0357C" w:rsidP="00B64E8C">
      <w:pPr>
        <w:pStyle w:val="ListParagraph"/>
        <w:widowControl w:val="0"/>
        <w:numPr>
          <w:ilvl w:val="2"/>
          <w:numId w:val="1"/>
        </w:numPr>
        <w:overflowPunct/>
        <w:autoSpaceDE/>
        <w:autoSpaceDN/>
        <w:adjustRightInd/>
        <w:spacing w:before="80" w:after="0"/>
        <w:ind w:firstLineChars="0"/>
        <w:jc w:val="both"/>
        <w:textAlignment w:val="auto"/>
        <w:rPr>
          <w:highlight w:val="yellow"/>
          <w:lang w:val="en-US" w:eastAsia="zh-CN"/>
        </w:rPr>
      </w:pPr>
      <w:r w:rsidRPr="00EB5144">
        <w:rPr>
          <w:rFonts w:eastAsiaTheme="minorEastAsia" w:hint="eastAsia"/>
          <w:highlight w:val="yellow"/>
          <w:lang w:val="en-US" w:eastAsia="zh-CN"/>
        </w:rPr>
        <w:t xml:space="preserve">Option 1B: </w:t>
      </w:r>
      <w:r w:rsidR="00B13128" w:rsidRPr="00EB5144">
        <w:rPr>
          <w:highlight w:val="yellow"/>
        </w:rPr>
        <w:t>UE shall restart the measurement after change and the previous measurement samples are dropped.</w:t>
      </w:r>
      <w:r w:rsidRPr="00EB5144">
        <w:rPr>
          <w:highlight w:val="yellow"/>
          <w:lang w:val="en-US"/>
        </w:rPr>
        <w:t xml:space="preserve">  </w:t>
      </w:r>
    </w:p>
    <w:p w14:paraId="04AABF86" w14:textId="4CA97D51" w:rsidR="00B64E8C" w:rsidRPr="00623337" w:rsidRDefault="00444BA1" w:rsidP="00B14A7D">
      <w:pPr>
        <w:pStyle w:val="ListParagraph"/>
        <w:numPr>
          <w:ilvl w:val="1"/>
          <w:numId w:val="13"/>
        </w:numPr>
        <w:spacing w:after="120"/>
        <w:ind w:firstLineChars="0"/>
        <w:textAlignment w:val="auto"/>
        <w:rPr>
          <w:rFonts w:eastAsia="SimSun"/>
          <w:szCs w:val="24"/>
          <w:highlight w:val="green"/>
          <w:lang w:eastAsia="zh-CN"/>
        </w:rPr>
      </w:pPr>
      <w:r w:rsidRPr="00623337">
        <w:rPr>
          <w:highlight w:val="green"/>
          <w:lang w:val="en-US"/>
        </w:rPr>
        <w:t xml:space="preserve">for SL PRS based Rx-Tx measurement, </w:t>
      </w:r>
      <w:r w:rsidR="00623337" w:rsidRPr="00623337">
        <w:rPr>
          <w:rFonts w:eastAsia="SimSun"/>
          <w:szCs w:val="24"/>
          <w:highlight w:val="green"/>
          <w:lang w:eastAsia="zh-CN"/>
        </w:rPr>
        <w:t xml:space="preserve">UE shall restart the measurement after change and the previous measurement </w:t>
      </w:r>
      <w:r w:rsidR="00623337" w:rsidRPr="00623337">
        <w:rPr>
          <w:rFonts w:eastAsia="SimSun" w:hint="eastAsia"/>
          <w:szCs w:val="24"/>
          <w:highlight w:val="green"/>
          <w:lang w:eastAsia="zh-CN"/>
        </w:rPr>
        <w:t>sample</w:t>
      </w:r>
      <w:r w:rsidR="00623337" w:rsidRPr="00623337">
        <w:rPr>
          <w:rFonts w:eastAsia="SimSun"/>
          <w:szCs w:val="24"/>
          <w:highlight w:val="green"/>
          <w:lang w:eastAsia="zh-CN"/>
        </w:rPr>
        <w:t>s</w:t>
      </w:r>
      <w:r w:rsidR="00623337" w:rsidRPr="00623337">
        <w:rPr>
          <w:rFonts w:eastAsia="SimSun" w:hint="eastAsia"/>
          <w:szCs w:val="24"/>
          <w:highlight w:val="green"/>
          <w:lang w:eastAsia="zh-CN"/>
        </w:rPr>
        <w:t xml:space="preserve"> </w:t>
      </w:r>
      <w:r w:rsidR="00623337" w:rsidRPr="00623337">
        <w:rPr>
          <w:rFonts w:eastAsia="SimSun"/>
          <w:szCs w:val="24"/>
          <w:highlight w:val="green"/>
          <w:lang w:eastAsia="zh-CN"/>
        </w:rPr>
        <w:t xml:space="preserve">are dropped. The SL Rx-Tx measurement period requirement due to the change </w:t>
      </w:r>
      <w:r w:rsidR="00623337" w:rsidRPr="00623337">
        <w:rPr>
          <w:rFonts w:eastAsia="SimSun" w:hint="eastAsia"/>
          <w:szCs w:val="24"/>
          <w:highlight w:val="green"/>
          <w:lang w:eastAsia="zh-CN"/>
        </w:rPr>
        <w:t>a</w:t>
      </w:r>
      <w:r w:rsidR="00D93F24">
        <w:rPr>
          <w:rFonts w:eastAsia="SimSun"/>
          <w:szCs w:val="24"/>
          <w:highlight w:val="green"/>
          <w:lang w:eastAsia="zh-CN"/>
        </w:rPr>
        <w:t>ppl</w:t>
      </w:r>
      <w:r w:rsidR="00D93F24">
        <w:rPr>
          <w:rFonts w:eastAsia="SimSun" w:hint="eastAsia"/>
          <w:szCs w:val="24"/>
          <w:highlight w:val="green"/>
          <w:lang w:eastAsia="zh-CN"/>
        </w:rPr>
        <w:t>ies</w:t>
      </w:r>
      <w:r w:rsidR="00623337" w:rsidRPr="00623337">
        <w:rPr>
          <w:rFonts w:eastAsia="SimSun"/>
          <w:szCs w:val="24"/>
          <w:highlight w:val="green"/>
          <w:lang w:eastAsia="zh-CN"/>
        </w:rPr>
        <w:t xml:space="preserve"> the existing measurement period requirement, and starting point of the measurement period is after the change</w:t>
      </w:r>
      <w:r w:rsidR="00B64E8C" w:rsidRPr="00623337">
        <w:rPr>
          <w:rFonts w:eastAsia="SimSun"/>
          <w:szCs w:val="24"/>
          <w:highlight w:val="green"/>
          <w:lang w:eastAsia="zh-CN"/>
        </w:rPr>
        <w:t>.</w:t>
      </w:r>
      <w:r w:rsidR="00462E7D">
        <w:rPr>
          <w:rFonts w:eastAsia="SimSun" w:hint="eastAsia"/>
          <w:szCs w:val="24"/>
          <w:highlight w:val="green"/>
          <w:lang w:eastAsia="zh-CN"/>
        </w:rPr>
        <w:t xml:space="preserve"> (agreement in last meeting)</w:t>
      </w:r>
    </w:p>
    <w:p w14:paraId="53FB7D78" w14:textId="30D3CFA3" w:rsidR="00AE3F2C" w:rsidRDefault="00AE3F2C" w:rsidP="00AE3F2C">
      <w:pPr>
        <w:pStyle w:val="ListParagraph"/>
        <w:widowControl w:val="0"/>
        <w:numPr>
          <w:ilvl w:val="1"/>
          <w:numId w:val="1"/>
        </w:numPr>
        <w:overflowPunct/>
        <w:autoSpaceDE/>
        <w:autoSpaceDN/>
        <w:adjustRightInd/>
        <w:spacing w:before="80" w:after="0"/>
        <w:ind w:firstLineChars="0"/>
        <w:jc w:val="both"/>
        <w:textAlignment w:val="auto"/>
        <w:rPr>
          <w:ins w:id="30" w:author="Iana Siomina" w:date="2023-11-09T09:33:00Z"/>
          <w:rFonts w:eastAsiaTheme="minorEastAsia"/>
          <w:highlight w:val="yellow"/>
          <w:lang w:val="en-US" w:eastAsia="zh-CN"/>
        </w:rPr>
      </w:pPr>
      <w:commentRangeStart w:id="31"/>
      <w:ins w:id="32" w:author="Iana Siomina" w:date="2023-11-09T09:33:00Z">
        <w:r>
          <w:rPr>
            <w:rFonts w:eastAsiaTheme="minorEastAsia"/>
            <w:highlight w:val="yellow"/>
            <w:lang w:val="en-US" w:eastAsia="zh-CN"/>
          </w:rPr>
          <w:t xml:space="preserve">The </w:t>
        </w:r>
      </w:ins>
      <w:commentRangeEnd w:id="31"/>
      <w:ins w:id="33" w:author="Iana Siomina" w:date="2023-11-09T09:34:00Z">
        <w:r>
          <w:rPr>
            <w:rStyle w:val="CommentReference"/>
            <w:rFonts w:eastAsia="SimSun"/>
          </w:rPr>
          <w:commentReference w:id="31"/>
        </w:r>
        <w:proofErr w:type="spellStart"/>
        <w:r>
          <w:rPr>
            <w:rFonts w:eastAsiaTheme="minorEastAsia"/>
            <w:highlight w:val="yellow"/>
            <w:lang w:val="en-US" w:eastAsia="zh-CN"/>
          </w:rPr>
          <w:t>T</w:t>
        </w:r>
      </w:ins>
      <w:ins w:id="34" w:author="Iana Siomina" w:date="2023-11-09T09:33:00Z">
        <w:r>
          <w:rPr>
            <w:rFonts w:eastAsiaTheme="minorEastAsia"/>
            <w:highlight w:val="yellow"/>
            <w:lang w:val="en-US" w:eastAsia="zh-CN"/>
          </w:rPr>
          <w:t>measurement</w:t>
        </w:r>
        <w:proofErr w:type="spellEnd"/>
        <w:r>
          <w:rPr>
            <w:rFonts w:eastAsiaTheme="minorEastAsia"/>
            <w:highlight w:val="yellow"/>
            <w:lang w:val="en-US" w:eastAsia="zh-CN"/>
          </w:rPr>
          <w:t xml:space="preserve"> delay after restarting:</w:t>
        </w:r>
      </w:ins>
    </w:p>
    <w:p w14:paraId="5B27AF4D" w14:textId="02462D14" w:rsidR="00AE3F2C" w:rsidRDefault="00AE3F2C" w:rsidP="00AE3F2C">
      <w:pPr>
        <w:pStyle w:val="ListParagraph"/>
        <w:widowControl w:val="0"/>
        <w:numPr>
          <w:ilvl w:val="2"/>
          <w:numId w:val="1"/>
        </w:numPr>
        <w:overflowPunct/>
        <w:autoSpaceDE/>
        <w:autoSpaceDN/>
        <w:adjustRightInd/>
        <w:spacing w:before="80" w:after="0"/>
        <w:ind w:firstLineChars="0"/>
        <w:jc w:val="both"/>
        <w:textAlignment w:val="auto"/>
        <w:rPr>
          <w:ins w:id="35" w:author="Iana Siomina" w:date="2023-11-09T09:32:00Z"/>
          <w:rFonts w:eastAsiaTheme="minorEastAsia"/>
          <w:highlight w:val="yellow"/>
          <w:lang w:val="en-US" w:eastAsia="zh-CN"/>
        </w:rPr>
      </w:pPr>
      <m:oMath>
        <m:sSub>
          <m:sSubPr>
            <m:ctrlPr>
              <w:ins w:id="36" w:author="Iana Siomina" w:date="2023-11-09T09:33:00Z">
                <w:rPr>
                  <w:rFonts w:ascii="Cambria Math" w:hAnsi="Cambria Math"/>
                  <w:iCs/>
                  <w:lang w:val="x-none" w:eastAsia="x-none"/>
                </w:rPr>
              </w:ins>
            </m:ctrlPr>
          </m:sSubPr>
          <m:e>
            <m:r>
              <w:ins w:id="37" w:author="Iana Siomina" w:date="2023-11-09T09:33:00Z">
                <m:rPr>
                  <m:sty m:val="p"/>
                </m:rPr>
                <w:rPr>
                  <w:rFonts w:ascii="Cambria Math" w:hAnsi="Cambria Math"/>
                </w:rPr>
                <m:t>T</m:t>
              </w:ins>
            </m:r>
          </m:e>
          <m:sub>
            <m:r>
              <w:ins w:id="38" w:author="Iana Siomina" w:date="2023-11-09T09:33:00Z">
                <m:rPr>
                  <m:sty m:val="p"/>
                </m:rPr>
                <w:rPr>
                  <w:rFonts w:ascii="Cambria Math" w:hAnsi="Cambria Math"/>
                </w:rPr>
                <m:t>SL Rx-Tx, restart</m:t>
              </w:ins>
            </m:r>
          </m:sub>
        </m:sSub>
        <m:r>
          <w:ins w:id="39" w:author="Iana Siomina" w:date="2023-11-09T09:33:00Z">
            <m:rPr>
              <m:sty m:val="p"/>
            </m:rPr>
            <w:rPr>
              <w:rFonts w:ascii="Cambria Math" w:hAnsi="Cambria Math"/>
            </w:rPr>
            <m:t>=</m:t>
          </w:ins>
        </m:r>
        <m:d>
          <m:dPr>
            <m:ctrlPr>
              <w:ins w:id="40" w:author="Iana Siomina" w:date="2023-11-09T09:33:00Z">
                <w:rPr>
                  <w:rFonts w:ascii="Cambria Math" w:hAnsi="Cambria Math"/>
                  <w:iCs/>
                  <w:lang w:val="x-none" w:eastAsia="x-none"/>
                </w:rPr>
              </w:ins>
            </m:ctrlPr>
          </m:dPr>
          <m:e>
            <m:r>
              <w:ins w:id="41" w:author="Iana Siomina" w:date="2023-11-09T09:33:00Z">
                <m:rPr>
                  <m:sty m:val="p"/>
                </m:rPr>
                <w:rPr>
                  <w:rFonts w:ascii="Cambria Math" w:hAnsi="Cambria Math"/>
                </w:rPr>
                <m:t>K+1</m:t>
              </w:ins>
            </m:r>
          </m:e>
        </m:d>
        <m:r>
          <w:ins w:id="42" w:author="Iana Siomina" w:date="2023-11-09T09:33:00Z">
            <m:rPr>
              <m:sty m:val="p"/>
            </m:rPr>
            <w:rPr>
              <w:rFonts w:ascii="Cambria Math" w:hAnsi="Cambria Math"/>
            </w:rPr>
            <m:t>*</m:t>
          </w:ins>
        </m:r>
        <m:sSub>
          <m:sSubPr>
            <m:ctrlPr>
              <w:ins w:id="43" w:author="Iana Siomina" w:date="2023-11-09T09:33:00Z">
                <w:rPr>
                  <w:rFonts w:ascii="Cambria Math" w:hAnsi="Cambria Math"/>
                  <w:iCs/>
                  <w:lang w:val="x-none" w:eastAsia="x-none"/>
                </w:rPr>
              </w:ins>
            </m:ctrlPr>
          </m:sSubPr>
          <m:e>
            <m:r>
              <w:ins w:id="44" w:author="Iana Siomina" w:date="2023-11-09T09:33:00Z">
                <m:rPr>
                  <m:sty m:val="p"/>
                </m:rPr>
                <w:rPr>
                  <w:rFonts w:ascii="Cambria Math" w:hAnsi="Cambria Math"/>
                </w:rPr>
                <m:t>T</m:t>
              </w:ins>
            </m:r>
          </m:e>
          <m:sub>
            <m:r>
              <w:ins w:id="45" w:author="Iana Siomina" w:date="2023-11-09T09:33:00Z">
                <m:rPr>
                  <m:sty m:val="p"/>
                </m:rPr>
                <w:rPr>
                  <w:rFonts w:ascii="Cambria Math" w:hAnsi="Cambria Math"/>
                </w:rPr>
                <m:t>SL Rx-Tx, Total</m:t>
              </w:ins>
            </m:r>
          </m:sub>
        </m:sSub>
      </m:oMath>
      <w:ins w:id="46" w:author="Iana Siomina" w:date="2023-11-09T09:33:00Z">
        <w:r w:rsidRPr="00A847FF">
          <w:t xml:space="preserve"> </w:t>
        </w:r>
        <w:r w:rsidRPr="00A847FF">
          <w:rPr>
            <w:iCs/>
          </w:rPr>
          <w:t>, where K is the number of restarts.</w:t>
        </w:r>
      </w:ins>
    </w:p>
    <w:p w14:paraId="0467350E" w14:textId="2FFB3A62" w:rsidR="00166C59" w:rsidRPr="00166C59" w:rsidRDefault="00166C59" w:rsidP="00AE3F2C">
      <w:pPr>
        <w:pStyle w:val="ListParagraph"/>
        <w:widowControl w:val="0"/>
        <w:numPr>
          <w:ilvl w:val="3"/>
          <w:numId w:val="1"/>
        </w:numPr>
        <w:overflowPunct/>
        <w:autoSpaceDE/>
        <w:autoSpaceDN/>
        <w:adjustRightInd/>
        <w:spacing w:before="80" w:after="0"/>
        <w:ind w:firstLineChars="0"/>
        <w:jc w:val="both"/>
        <w:textAlignment w:val="auto"/>
        <w:rPr>
          <w:rFonts w:eastAsiaTheme="minorEastAsia"/>
          <w:highlight w:val="yellow"/>
          <w:lang w:val="en-US" w:eastAsia="zh-CN"/>
        </w:rPr>
        <w:pPrChange w:id="47" w:author="Iana Siomina" w:date="2023-11-09T09:33:00Z">
          <w:pPr>
            <w:pStyle w:val="ListParagraph"/>
            <w:widowControl w:val="0"/>
            <w:numPr>
              <w:ilvl w:val="2"/>
              <w:numId w:val="1"/>
            </w:numPr>
            <w:overflowPunct/>
            <w:autoSpaceDE/>
            <w:autoSpaceDN/>
            <w:adjustRightInd/>
            <w:spacing w:before="80" w:after="0"/>
            <w:ind w:left="2376" w:firstLineChars="0" w:hanging="360"/>
            <w:jc w:val="both"/>
            <w:textAlignment w:val="auto"/>
          </w:pPr>
        </w:pPrChange>
      </w:pPr>
      <w:r w:rsidRPr="00166C59">
        <w:rPr>
          <w:rFonts w:eastAsiaTheme="minorEastAsia"/>
          <w:highlight w:val="yellow"/>
          <w:lang w:val="en-US" w:eastAsia="zh-CN"/>
        </w:rPr>
        <w:t xml:space="preserve">Option </w:t>
      </w:r>
      <w:r>
        <w:rPr>
          <w:rFonts w:eastAsiaTheme="minorEastAsia" w:hint="eastAsia"/>
          <w:highlight w:val="yellow"/>
          <w:lang w:val="en-US" w:eastAsia="zh-CN"/>
        </w:rPr>
        <w:t>2A</w:t>
      </w:r>
      <w:r w:rsidRPr="00166C59">
        <w:rPr>
          <w:rFonts w:eastAsiaTheme="minorEastAsia"/>
          <w:highlight w:val="yellow"/>
          <w:lang w:val="en-US" w:eastAsia="zh-CN"/>
        </w:rPr>
        <w:t>: No need to define a limit for K (like in LTE).</w:t>
      </w:r>
    </w:p>
    <w:p w14:paraId="066B00D4" w14:textId="5754C10D" w:rsidR="00166C59" w:rsidRPr="00166C59" w:rsidRDefault="00166C59" w:rsidP="00AE3F2C">
      <w:pPr>
        <w:pStyle w:val="ListParagraph"/>
        <w:widowControl w:val="0"/>
        <w:numPr>
          <w:ilvl w:val="3"/>
          <w:numId w:val="1"/>
        </w:numPr>
        <w:overflowPunct/>
        <w:autoSpaceDE/>
        <w:autoSpaceDN/>
        <w:adjustRightInd/>
        <w:spacing w:before="80" w:after="0"/>
        <w:ind w:firstLineChars="0"/>
        <w:jc w:val="both"/>
        <w:textAlignment w:val="auto"/>
        <w:rPr>
          <w:rFonts w:eastAsiaTheme="minorEastAsia"/>
          <w:highlight w:val="yellow"/>
          <w:lang w:val="en-US" w:eastAsia="zh-CN"/>
        </w:rPr>
        <w:pPrChange w:id="48" w:author="Iana Siomina" w:date="2023-11-09T09:33:00Z">
          <w:pPr>
            <w:pStyle w:val="ListParagraph"/>
            <w:widowControl w:val="0"/>
            <w:numPr>
              <w:ilvl w:val="2"/>
              <w:numId w:val="1"/>
            </w:numPr>
            <w:overflowPunct/>
            <w:autoSpaceDE/>
            <w:autoSpaceDN/>
            <w:adjustRightInd/>
            <w:spacing w:before="80" w:after="0"/>
            <w:ind w:left="2376" w:firstLineChars="0" w:hanging="360"/>
            <w:jc w:val="both"/>
            <w:textAlignment w:val="auto"/>
          </w:pPr>
        </w:pPrChange>
      </w:pPr>
      <w:r w:rsidRPr="00166C59">
        <w:rPr>
          <w:rFonts w:eastAsiaTheme="minorEastAsia"/>
          <w:highlight w:val="yellow"/>
          <w:lang w:val="en-US" w:eastAsia="zh-CN"/>
        </w:rPr>
        <w:t>Option 2</w:t>
      </w:r>
      <w:r>
        <w:rPr>
          <w:rFonts w:eastAsiaTheme="minorEastAsia"/>
          <w:highlight w:val="yellow"/>
          <w:lang w:val="en-US" w:eastAsia="zh-CN"/>
        </w:rPr>
        <w:t>B</w:t>
      </w:r>
      <w:r w:rsidRPr="00166C59">
        <w:rPr>
          <w:rFonts w:eastAsiaTheme="minorEastAsia"/>
          <w:highlight w:val="yellow"/>
          <w:lang w:val="en-US" w:eastAsia="zh-CN"/>
        </w:rPr>
        <w:t xml:space="preserve">: Maximum limit for K is defined, e.g., </w:t>
      </w:r>
      <w:proofErr w:type="spellStart"/>
      <w:r w:rsidRPr="00166C59">
        <w:rPr>
          <w:rFonts w:eastAsiaTheme="minorEastAsia"/>
          <w:highlight w:val="yellow"/>
          <w:lang w:val="en-US" w:eastAsia="zh-CN"/>
        </w:rPr>
        <w:t>K≤K</w:t>
      </w:r>
      <w:r w:rsidRPr="00F241C9">
        <w:rPr>
          <w:rFonts w:eastAsiaTheme="minorEastAsia"/>
          <w:highlight w:val="yellow"/>
          <w:vertAlign w:val="subscript"/>
          <w:lang w:val="en-US" w:eastAsia="zh-CN"/>
        </w:rPr>
        <w:t>max</w:t>
      </w:r>
      <w:proofErr w:type="spellEnd"/>
      <w:r w:rsidRPr="00166C59">
        <w:rPr>
          <w:rFonts w:eastAsiaTheme="minorEastAsia"/>
          <w:highlight w:val="yellow"/>
          <w:lang w:val="en-US" w:eastAsia="zh-CN"/>
        </w:rPr>
        <w:t xml:space="preserve">, </w:t>
      </w:r>
      <w:proofErr w:type="spellStart"/>
      <w:r w:rsidRPr="00166C59">
        <w:rPr>
          <w:rFonts w:eastAsiaTheme="minorEastAsia"/>
          <w:highlight w:val="yellow"/>
          <w:lang w:val="en-US" w:eastAsia="zh-CN"/>
        </w:rPr>
        <w:t>K</w:t>
      </w:r>
      <w:r w:rsidRPr="00F241C9">
        <w:rPr>
          <w:rFonts w:eastAsiaTheme="minorEastAsia"/>
          <w:highlight w:val="yellow"/>
          <w:vertAlign w:val="subscript"/>
          <w:lang w:val="en-US" w:eastAsia="zh-CN"/>
        </w:rPr>
        <w:t>max</w:t>
      </w:r>
      <w:proofErr w:type="spellEnd"/>
      <w:r w:rsidRPr="00166C59">
        <w:rPr>
          <w:rFonts w:eastAsiaTheme="minorEastAsia"/>
          <w:highlight w:val="yellow"/>
          <w:lang w:val="en-US" w:eastAsia="zh-CN"/>
        </w:rPr>
        <w:t>=TBD.</w:t>
      </w:r>
    </w:p>
    <w:p w14:paraId="02C53E1C" w14:textId="23CF0930" w:rsidR="0000488B" w:rsidRDefault="0000488B" w:rsidP="0000488B">
      <w:pPr>
        <w:pStyle w:val="Heading4"/>
        <w:numPr>
          <w:ilvl w:val="0"/>
          <w:numId w:val="0"/>
        </w:numPr>
        <w:ind w:left="864" w:hanging="864"/>
        <w:rPr>
          <w:lang w:val="en-GB"/>
        </w:rPr>
      </w:pPr>
      <w:r>
        <w:rPr>
          <w:rFonts w:hint="eastAsia"/>
          <w:lang w:val="en-GB"/>
        </w:rPr>
        <w:t xml:space="preserve">1.2.1.3a </w:t>
      </w:r>
      <w:r w:rsidRPr="00B711DA">
        <w:rPr>
          <w:lang w:val="en-GB" w:eastAsia="ko-KR"/>
        </w:rPr>
        <w:t>Issue 1-</w:t>
      </w:r>
      <w:r w:rsidRPr="00B711DA">
        <w:rPr>
          <w:lang w:val="en-GB"/>
        </w:rPr>
        <w:t>1-</w:t>
      </w:r>
      <w:r>
        <w:rPr>
          <w:rFonts w:hint="eastAsia"/>
          <w:lang w:val="en-GB"/>
        </w:rPr>
        <w:t>3a</w:t>
      </w:r>
      <w:r w:rsidRPr="00B711DA">
        <w:rPr>
          <w:lang w:val="en-GB" w:eastAsia="ko-KR"/>
        </w:rPr>
        <w:t xml:space="preserve">: </w:t>
      </w:r>
      <w:r w:rsidRPr="00B711DA">
        <w:rPr>
          <w:lang w:val="en-GB"/>
        </w:rPr>
        <w:t xml:space="preserve">UE </w:t>
      </w:r>
      <w:proofErr w:type="spellStart"/>
      <w:r w:rsidRPr="00B711DA">
        <w:rPr>
          <w:lang w:val="en-GB"/>
        </w:rPr>
        <w:t>behavior</w:t>
      </w:r>
      <w:proofErr w:type="spellEnd"/>
      <w:r w:rsidRPr="00B711DA">
        <w:rPr>
          <w:lang w:val="en-GB"/>
        </w:rPr>
        <w:t xml:space="preserve"> and the impact on SL-PRS measurement requirements when synchronization reference source change occurs</w:t>
      </w:r>
      <w:r>
        <w:rPr>
          <w:rFonts w:hint="eastAsia"/>
          <w:lang w:val="en-GB"/>
        </w:rPr>
        <w:t xml:space="preserve"> at Tx </w:t>
      </w:r>
      <w:proofErr w:type="gramStart"/>
      <w:r>
        <w:rPr>
          <w:rFonts w:hint="eastAsia"/>
          <w:lang w:val="en-GB"/>
        </w:rPr>
        <w:t>side</w:t>
      </w:r>
      <w:proofErr w:type="gramEnd"/>
    </w:p>
    <w:tbl>
      <w:tblPr>
        <w:tblStyle w:val="TableGrid"/>
        <w:tblW w:w="0" w:type="auto"/>
        <w:tblLook w:val="04A0" w:firstRow="1" w:lastRow="0" w:firstColumn="1" w:lastColumn="0" w:noHBand="0" w:noVBand="1"/>
      </w:tblPr>
      <w:tblGrid>
        <w:gridCol w:w="9857"/>
      </w:tblGrid>
      <w:tr w:rsidR="0000488B" w14:paraId="0CE69092" w14:textId="77777777" w:rsidTr="00225802">
        <w:tc>
          <w:tcPr>
            <w:tcW w:w="9857" w:type="dxa"/>
          </w:tcPr>
          <w:p w14:paraId="63EC6414" w14:textId="48655227" w:rsidR="0000488B" w:rsidRDefault="0000488B" w:rsidP="00225802">
            <w:pPr>
              <w:spacing w:after="120"/>
              <w:rPr>
                <w:i/>
                <w:szCs w:val="24"/>
                <w:lang w:eastAsia="zh-CN"/>
              </w:rPr>
            </w:pPr>
            <w:r>
              <w:rPr>
                <w:i/>
                <w:szCs w:val="24"/>
                <w:lang w:eastAsia="zh-CN"/>
              </w:rPr>
              <w:t>Agreements</w:t>
            </w:r>
            <w:r>
              <w:rPr>
                <w:rFonts w:eastAsiaTheme="minorEastAsia" w:hint="eastAsia"/>
                <w:i/>
                <w:szCs w:val="24"/>
                <w:lang w:eastAsia="zh-CN"/>
              </w:rPr>
              <w:t xml:space="preserve"> in RAN4#10</w:t>
            </w:r>
            <w:r w:rsidR="007859E5">
              <w:rPr>
                <w:rFonts w:eastAsiaTheme="minorEastAsia" w:hint="eastAsia"/>
                <w:i/>
                <w:szCs w:val="24"/>
                <w:lang w:eastAsia="zh-CN"/>
              </w:rPr>
              <w:t>7</w:t>
            </w:r>
            <w:r>
              <w:rPr>
                <w:i/>
                <w:szCs w:val="24"/>
                <w:lang w:eastAsia="zh-CN"/>
              </w:rPr>
              <w:t xml:space="preserve">: </w:t>
            </w:r>
          </w:p>
          <w:p w14:paraId="2C679B4B" w14:textId="77777777" w:rsidR="0000488B" w:rsidRDefault="007859E5" w:rsidP="00B14A7D">
            <w:pPr>
              <w:pStyle w:val="ListParagraph"/>
              <w:numPr>
                <w:ilvl w:val="0"/>
                <w:numId w:val="13"/>
              </w:numPr>
              <w:overflowPunct/>
              <w:autoSpaceDE/>
              <w:adjustRightInd/>
              <w:spacing w:after="120"/>
              <w:ind w:firstLineChars="0"/>
              <w:textAlignment w:val="auto"/>
              <w:rPr>
                <w:rFonts w:eastAsia="SimSun"/>
                <w:lang w:val="en-US" w:eastAsia="zh-CN"/>
              </w:rPr>
            </w:pPr>
            <w:r w:rsidRPr="00422523">
              <w:rPr>
                <w:rFonts w:eastAsia="SimSun"/>
                <w:lang w:val="en-US" w:eastAsia="zh-CN"/>
              </w:rPr>
              <w:t xml:space="preserve">SL timing related positioning measurement requirements are defined under the RAN4 assumption that there </w:t>
            </w:r>
            <w:r w:rsidRPr="00422523">
              <w:rPr>
                <w:rFonts w:eastAsia="SimSun"/>
                <w:lang w:val="en-US" w:eastAsia="zh-CN"/>
              </w:rPr>
              <w:lastRenderedPageBreak/>
              <w:t>is no timing misalignment among multiple anchor UEs due to different synchronization reference sources.</w:t>
            </w:r>
            <w:r>
              <w:rPr>
                <w:rFonts w:eastAsia="SimSun" w:hint="eastAsia"/>
                <w:lang w:val="en-US" w:eastAsia="zh-CN"/>
              </w:rPr>
              <w:t xml:space="preserve"> </w:t>
            </w:r>
          </w:p>
          <w:p w14:paraId="141CC2CB" w14:textId="77777777" w:rsidR="007175A9" w:rsidRDefault="007175A9" w:rsidP="007175A9">
            <w:pPr>
              <w:overflowPunct/>
              <w:autoSpaceDE/>
              <w:adjustRightInd/>
              <w:spacing w:after="120"/>
              <w:textAlignment w:val="auto"/>
              <w:rPr>
                <w:rFonts w:eastAsia="SimSun"/>
                <w:lang w:val="en-US" w:eastAsia="zh-CN"/>
              </w:rPr>
            </w:pPr>
          </w:p>
          <w:p w14:paraId="2E69A6EF" w14:textId="466AC2DC" w:rsidR="007175A9" w:rsidRDefault="007175A9" w:rsidP="007175A9">
            <w:pPr>
              <w:spacing w:after="120"/>
              <w:rPr>
                <w:i/>
                <w:szCs w:val="24"/>
                <w:lang w:eastAsia="zh-CN"/>
              </w:rPr>
            </w:pPr>
            <w:r>
              <w:rPr>
                <w:i/>
                <w:szCs w:val="24"/>
                <w:lang w:eastAsia="zh-CN"/>
              </w:rPr>
              <w:t>Agreements</w:t>
            </w:r>
            <w:r>
              <w:rPr>
                <w:rFonts w:eastAsiaTheme="minorEastAsia" w:hint="eastAsia"/>
                <w:i/>
                <w:szCs w:val="24"/>
                <w:lang w:eastAsia="zh-CN"/>
              </w:rPr>
              <w:t xml:space="preserve"> in RAN1#11</w:t>
            </w:r>
            <w:r w:rsidR="00E8510E">
              <w:rPr>
                <w:rFonts w:eastAsiaTheme="minorEastAsia" w:hint="eastAsia"/>
                <w:i/>
                <w:szCs w:val="24"/>
                <w:lang w:eastAsia="zh-CN"/>
              </w:rPr>
              <w:t>4</w:t>
            </w:r>
            <w:r>
              <w:rPr>
                <w:i/>
                <w:szCs w:val="24"/>
                <w:lang w:eastAsia="zh-CN"/>
              </w:rPr>
              <w:t xml:space="preserve">: </w:t>
            </w:r>
          </w:p>
          <w:p w14:paraId="4486F4DB" w14:textId="77777777" w:rsidR="007175A9" w:rsidRPr="00EE1448" w:rsidRDefault="007175A9" w:rsidP="007175A9">
            <w:pPr>
              <w:rPr>
                <w:lang w:eastAsia="x-none"/>
              </w:rPr>
            </w:pPr>
            <w:r w:rsidRPr="00EE1448">
              <w:rPr>
                <w:highlight w:val="green"/>
                <w:lang w:eastAsia="x-none"/>
              </w:rPr>
              <w:t>Agreement</w:t>
            </w:r>
          </w:p>
          <w:p w14:paraId="086C46DC" w14:textId="77777777" w:rsidR="007175A9" w:rsidRPr="00EE1448" w:rsidRDefault="007175A9" w:rsidP="007175A9">
            <w:pPr>
              <w:rPr>
                <w:lang w:eastAsia="zh-CN"/>
              </w:rPr>
            </w:pPr>
            <w:r w:rsidRPr="00EE1448">
              <w:rPr>
                <w:lang w:eastAsia="zh-CN"/>
              </w:rPr>
              <w:t>To mitigate the impact of synchronization errors between anchor UEs for SL-PRS based measurement, the exchanged synchronization information of anchor UEs between a UE and LMF or another UE includes the following:</w:t>
            </w:r>
          </w:p>
          <w:p w14:paraId="3CE71C78" w14:textId="77777777" w:rsidR="007175A9" w:rsidRPr="00EE1448" w:rsidRDefault="007175A9" w:rsidP="00B14A7D">
            <w:pPr>
              <w:pStyle w:val="ListParagraph"/>
              <w:numPr>
                <w:ilvl w:val="0"/>
                <w:numId w:val="21"/>
              </w:numPr>
              <w:ind w:firstLineChars="0"/>
              <w:contextualSpacing/>
            </w:pPr>
            <w:r w:rsidRPr="00EE1448">
              <w:t xml:space="preserve">[The synchronization source type (GNSS, </w:t>
            </w:r>
            <w:proofErr w:type="spellStart"/>
            <w:r w:rsidRPr="00EE1448">
              <w:t>gNB</w:t>
            </w:r>
            <w:proofErr w:type="spellEnd"/>
            <w:r w:rsidRPr="00EE1448">
              <w:t>/</w:t>
            </w:r>
            <w:proofErr w:type="spellStart"/>
            <w:r w:rsidRPr="00EE1448">
              <w:t>eNB</w:t>
            </w:r>
            <w:proofErr w:type="spellEnd"/>
            <w:r w:rsidRPr="00EE1448">
              <w:t xml:space="preserve">, and UE) of anchor UEs, </w:t>
            </w:r>
          </w:p>
          <w:p w14:paraId="093C0A6E" w14:textId="77777777" w:rsidR="007175A9" w:rsidRPr="00EE1448" w:rsidRDefault="007175A9" w:rsidP="00B14A7D">
            <w:pPr>
              <w:pStyle w:val="ListParagraph"/>
              <w:numPr>
                <w:ilvl w:val="1"/>
                <w:numId w:val="21"/>
              </w:numPr>
              <w:ind w:firstLineChars="0"/>
              <w:contextualSpacing/>
            </w:pPr>
            <w:r w:rsidRPr="00EE1448">
              <w:t xml:space="preserve">If the synchronization source of an anchor UE is </w:t>
            </w:r>
            <w:proofErr w:type="spellStart"/>
            <w:r w:rsidRPr="00EE1448">
              <w:t>SyncRef</w:t>
            </w:r>
            <w:proofErr w:type="spellEnd"/>
            <w:r w:rsidRPr="00EE1448">
              <w:t xml:space="preserve"> UE, the anchor UE can optionally indicate the coverage status and synchronization connection status (whether the </w:t>
            </w:r>
            <w:proofErr w:type="spellStart"/>
            <w:r w:rsidRPr="00EE1448">
              <w:t>SyncRef</w:t>
            </w:r>
            <w:proofErr w:type="spellEnd"/>
            <w:r w:rsidRPr="00EE1448">
              <w:t xml:space="preserve"> UE is directly or indirectly synchronized to GNSS/</w:t>
            </w:r>
            <w:proofErr w:type="spellStart"/>
            <w:r w:rsidRPr="00EE1448">
              <w:t>gNB</w:t>
            </w:r>
            <w:proofErr w:type="spellEnd"/>
            <w:r w:rsidRPr="00EE1448">
              <w:t xml:space="preserve">, or other </w:t>
            </w:r>
            <w:proofErr w:type="spellStart"/>
            <w:r w:rsidRPr="00EE1448">
              <w:t>SyncRef</w:t>
            </w:r>
            <w:proofErr w:type="spellEnd"/>
            <w:r w:rsidRPr="00EE1448">
              <w:t xml:space="preserve"> UE) of the </w:t>
            </w:r>
            <w:proofErr w:type="spellStart"/>
            <w:r w:rsidRPr="00EE1448">
              <w:t>SyncRef</w:t>
            </w:r>
            <w:proofErr w:type="spellEnd"/>
            <w:r w:rsidRPr="00EE1448">
              <w:t xml:space="preserve"> UE</w:t>
            </w:r>
          </w:p>
          <w:p w14:paraId="5F68C17A" w14:textId="77777777" w:rsidR="007175A9" w:rsidRPr="00EE1448" w:rsidRDefault="007175A9" w:rsidP="00B14A7D">
            <w:pPr>
              <w:pStyle w:val="ListParagraph"/>
              <w:numPr>
                <w:ilvl w:val="1"/>
                <w:numId w:val="21"/>
              </w:numPr>
              <w:ind w:firstLineChars="0"/>
              <w:contextualSpacing/>
            </w:pPr>
            <w:r w:rsidRPr="00EE1448">
              <w:t xml:space="preserve">If the synchronization source of an anchor UE is </w:t>
            </w:r>
            <w:proofErr w:type="spellStart"/>
            <w:r w:rsidRPr="00EE1448">
              <w:t>gNB</w:t>
            </w:r>
            <w:proofErr w:type="spellEnd"/>
            <w:r w:rsidRPr="00EE1448">
              <w:t>, the anchor UE can further provide cell identity information]</w:t>
            </w:r>
          </w:p>
          <w:p w14:paraId="50D342E8" w14:textId="77777777" w:rsidR="007175A9" w:rsidRPr="00EE1448" w:rsidRDefault="007175A9" w:rsidP="00B14A7D">
            <w:pPr>
              <w:pStyle w:val="ListParagraph"/>
              <w:numPr>
                <w:ilvl w:val="0"/>
                <w:numId w:val="21"/>
              </w:numPr>
              <w:ind w:firstLineChars="0"/>
              <w:contextualSpacing/>
            </w:pPr>
            <w:r w:rsidRPr="00EE1448">
              <w:t>[Synchronization quality/accuracy information]</w:t>
            </w:r>
          </w:p>
          <w:p w14:paraId="53BA9319" w14:textId="77777777" w:rsidR="007175A9" w:rsidRPr="00EE1448" w:rsidRDefault="007175A9" w:rsidP="00B14A7D">
            <w:pPr>
              <w:pStyle w:val="ListParagraph"/>
              <w:numPr>
                <w:ilvl w:val="0"/>
                <w:numId w:val="21"/>
              </w:numPr>
              <w:ind w:firstLineChars="0"/>
              <w:contextualSpacing/>
            </w:pPr>
            <w:r w:rsidRPr="00EE1448">
              <w:t>The RTD between anchor UEs.</w:t>
            </w:r>
          </w:p>
          <w:p w14:paraId="4E269B48" w14:textId="77777777" w:rsidR="007175A9" w:rsidRPr="00EE1448" w:rsidRDefault="007175A9" w:rsidP="007175A9">
            <w:pPr>
              <w:rPr>
                <w:lang w:eastAsia="x-none"/>
              </w:rPr>
            </w:pPr>
            <w:r w:rsidRPr="00EE1448">
              <w:rPr>
                <w:highlight w:val="green"/>
                <w:lang w:eastAsia="x-none"/>
              </w:rPr>
              <w:t>Agreement</w:t>
            </w:r>
          </w:p>
          <w:p w14:paraId="3A200AF9" w14:textId="77777777" w:rsidR="007175A9" w:rsidRPr="00EE1448" w:rsidRDefault="007175A9" w:rsidP="007175A9">
            <w:pPr>
              <w:rPr>
                <w:szCs w:val="16"/>
              </w:rPr>
            </w:pPr>
            <w:r w:rsidRPr="00EE1448">
              <w:rPr>
                <w:szCs w:val="16"/>
              </w:rPr>
              <w:t>Support to include the following in the exchanged synchronization information of anchor UEs between a UE and LMF or another UE:</w:t>
            </w:r>
          </w:p>
          <w:p w14:paraId="7A51C8EC" w14:textId="77777777" w:rsidR="007175A9" w:rsidRPr="00EE1448" w:rsidRDefault="007175A9" w:rsidP="00B14A7D">
            <w:pPr>
              <w:numPr>
                <w:ilvl w:val="0"/>
                <w:numId w:val="22"/>
              </w:numPr>
              <w:spacing w:after="0"/>
              <w:contextualSpacing/>
              <w:rPr>
                <w:rFonts w:eastAsia="Times New Roman"/>
                <w:lang w:eastAsia="zh-CN"/>
              </w:rPr>
            </w:pPr>
            <w:r w:rsidRPr="00EE1448">
              <w:rPr>
                <w:rFonts w:eastAsia="Times New Roman"/>
                <w:lang w:eastAsia="zh-CN"/>
              </w:rPr>
              <w:t xml:space="preserve">The synchronization source type (GNSS, </w:t>
            </w:r>
            <w:proofErr w:type="spellStart"/>
            <w:r w:rsidRPr="00EE1448">
              <w:rPr>
                <w:rFonts w:eastAsia="Times New Roman"/>
                <w:lang w:eastAsia="zh-CN"/>
              </w:rPr>
              <w:t>gNB</w:t>
            </w:r>
            <w:proofErr w:type="spellEnd"/>
            <w:r w:rsidRPr="00EE1448">
              <w:rPr>
                <w:rFonts w:eastAsia="Times New Roman"/>
                <w:lang w:eastAsia="zh-CN"/>
              </w:rPr>
              <w:t>/</w:t>
            </w:r>
            <w:proofErr w:type="spellStart"/>
            <w:r w:rsidRPr="00EE1448">
              <w:rPr>
                <w:rFonts w:eastAsia="Times New Roman"/>
                <w:lang w:eastAsia="zh-CN"/>
              </w:rPr>
              <w:t>eNB</w:t>
            </w:r>
            <w:proofErr w:type="spellEnd"/>
            <w:r w:rsidRPr="00EE1448">
              <w:rPr>
                <w:rFonts w:eastAsia="Times New Roman"/>
                <w:lang w:eastAsia="zh-CN"/>
              </w:rPr>
              <w:t>, and UE) of anchor UEs.</w:t>
            </w:r>
          </w:p>
          <w:p w14:paraId="26A11670" w14:textId="7CD760A7" w:rsidR="007175A9" w:rsidRPr="007175A9" w:rsidRDefault="007175A9" w:rsidP="007175A9">
            <w:pPr>
              <w:overflowPunct/>
              <w:autoSpaceDE/>
              <w:adjustRightInd/>
              <w:spacing w:after="120"/>
              <w:textAlignment w:val="auto"/>
              <w:rPr>
                <w:rFonts w:eastAsia="SimSun"/>
                <w:lang w:eastAsia="zh-CN"/>
              </w:rPr>
            </w:pPr>
          </w:p>
        </w:tc>
      </w:tr>
    </w:tbl>
    <w:p w14:paraId="0444E844" w14:textId="77777777" w:rsidR="0000488B" w:rsidRDefault="0000488B" w:rsidP="0000488B">
      <w:pPr>
        <w:spacing w:beforeLines="50" w:before="120" w:after="120"/>
        <w:rPr>
          <w:szCs w:val="24"/>
          <w:lang w:eastAsia="zh-CN"/>
        </w:rPr>
      </w:pPr>
      <w:r w:rsidRPr="00153580">
        <w:rPr>
          <w:szCs w:val="24"/>
          <w:lang w:eastAsia="zh-CN"/>
        </w:rPr>
        <w:lastRenderedPageBreak/>
        <w:t>Proposal</w:t>
      </w:r>
      <w:r>
        <w:rPr>
          <w:rFonts w:hint="eastAsia"/>
          <w:szCs w:val="24"/>
          <w:lang w:eastAsia="zh-CN"/>
        </w:rPr>
        <w:t>s</w:t>
      </w:r>
      <w:r w:rsidRPr="00153580">
        <w:rPr>
          <w:rFonts w:hint="eastAsia"/>
          <w:szCs w:val="24"/>
          <w:lang w:eastAsia="zh-CN"/>
        </w:rPr>
        <w:t xml:space="preserve">: </w:t>
      </w:r>
    </w:p>
    <w:p w14:paraId="628F2728" w14:textId="40A701A4" w:rsidR="0000488B" w:rsidRDefault="0000488B" w:rsidP="0000488B">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sidRPr="00272AC8">
        <w:rPr>
          <w:rFonts w:eastAsia="SimSun"/>
          <w:szCs w:val="24"/>
          <w:lang w:eastAsia="zh-CN"/>
        </w:rPr>
        <w:t xml:space="preserve"> </w:t>
      </w:r>
      <w:r>
        <w:rPr>
          <w:rFonts w:eastAsia="SimSun" w:hint="eastAsia"/>
          <w:szCs w:val="24"/>
          <w:lang w:eastAsia="zh-CN"/>
        </w:rPr>
        <w:t>1</w:t>
      </w:r>
      <w:r w:rsidRPr="00272AC8">
        <w:rPr>
          <w:rFonts w:eastAsia="SimSun"/>
          <w:szCs w:val="24"/>
          <w:lang w:eastAsia="zh-CN"/>
        </w:rPr>
        <w:t xml:space="preserve">: </w:t>
      </w:r>
      <w:r>
        <w:rPr>
          <w:rFonts w:eastAsia="SimSun" w:hint="eastAsia"/>
          <w:szCs w:val="24"/>
          <w:lang w:eastAsia="zh-CN"/>
        </w:rPr>
        <w:t>(</w:t>
      </w:r>
      <w:r w:rsidR="00C67565">
        <w:rPr>
          <w:rFonts w:eastAsia="SimSun" w:hint="eastAsia"/>
          <w:szCs w:val="24"/>
          <w:lang w:eastAsia="zh-CN"/>
        </w:rPr>
        <w:t>Ericsson</w:t>
      </w:r>
      <w:r>
        <w:rPr>
          <w:rFonts w:eastAsia="SimSun" w:hint="eastAsia"/>
          <w:szCs w:val="24"/>
          <w:lang w:eastAsia="zh-CN"/>
        </w:rPr>
        <w:t>)</w:t>
      </w:r>
    </w:p>
    <w:p w14:paraId="36ACCE07" w14:textId="77777777" w:rsidR="00024921" w:rsidRPr="00024921" w:rsidRDefault="00024921" w:rsidP="00024921">
      <w:pPr>
        <w:pStyle w:val="ListParagraph"/>
        <w:numPr>
          <w:ilvl w:val="1"/>
          <w:numId w:val="1"/>
        </w:numPr>
        <w:overflowPunct/>
        <w:autoSpaceDE/>
        <w:autoSpaceDN/>
        <w:adjustRightInd/>
        <w:spacing w:after="120"/>
        <w:ind w:firstLineChars="0"/>
        <w:textAlignment w:val="auto"/>
        <w:rPr>
          <w:lang w:val="en-US"/>
        </w:rPr>
      </w:pPr>
      <w:r w:rsidRPr="00024921">
        <w:rPr>
          <w:lang w:val="en-US"/>
        </w:rPr>
        <w:t>Upon the synchronization source change at the anchor UE, the measuring UE shall restart the SL PRS-based timing measurements (SL Rx-Tx, SL RSTD, and SL RTOA).</w:t>
      </w:r>
    </w:p>
    <w:p w14:paraId="75976E7A" w14:textId="72C70D5B" w:rsidR="00024921" w:rsidRPr="00024921" w:rsidRDefault="00024921" w:rsidP="00024921">
      <w:pPr>
        <w:pStyle w:val="ListParagraph"/>
        <w:numPr>
          <w:ilvl w:val="2"/>
          <w:numId w:val="1"/>
        </w:numPr>
        <w:overflowPunct/>
        <w:autoSpaceDE/>
        <w:autoSpaceDN/>
        <w:adjustRightInd/>
        <w:spacing w:after="120"/>
        <w:ind w:firstLineChars="0"/>
        <w:textAlignment w:val="auto"/>
        <w:rPr>
          <w:lang w:val="en-US"/>
        </w:rPr>
      </w:pPr>
      <w:r w:rsidRPr="00024921">
        <w:rPr>
          <w:iCs/>
        </w:rPr>
        <w:t xml:space="preserve">The measurement </w:t>
      </w:r>
      <w:del w:id="49" w:author="Iana Siomina" w:date="2023-11-09T09:35:00Z">
        <w:r w:rsidRPr="00024921" w:rsidDel="002F2069">
          <w:rPr>
            <w:iCs/>
          </w:rPr>
          <w:delText xml:space="preserve">period </w:delText>
        </w:r>
      </w:del>
      <w:ins w:id="50" w:author="Iana Siomina" w:date="2023-11-09T09:35:00Z">
        <w:r w:rsidR="002F2069">
          <w:rPr>
            <w:iCs/>
          </w:rPr>
          <w:t>reporting delay</w:t>
        </w:r>
        <w:r w:rsidR="002F2069" w:rsidRPr="00024921">
          <w:rPr>
            <w:iCs/>
          </w:rPr>
          <w:t xml:space="preserve"> </w:t>
        </w:r>
      </w:ins>
      <w:r w:rsidRPr="00024921">
        <w:rPr>
          <w:iCs/>
        </w:rPr>
        <w:t>requirements can be defined to cover any of the synchronization source change at the measuring UE and/or any of the anchor UEs, e.g.:</w:t>
      </w:r>
    </w:p>
    <w:p w14:paraId="4894D71B" w14:textId="7552C409" w:rsidR="00024921" w:rsidRPr="00024921" w:rsidRDefault="00000000" w:rsidP="00024921">
      <w:pPr>
        <w:pStyle w:val="ListParagraph"/>
        <w:ind w:leftChars="1226" w:left="2452" w:firstLineChars="0" w:firstLine="0"/>
        <w:jc w:val="both"/>
        <w:rPr>
          <w:rFonts w:eastAsiaTheme="minorEastAsia"/>
          <w:iCs/>
          <w:lang w:eastAsia="zh-CN"/>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Rx-Tx,restart</m:t>
            </m:r>
          </m:sub>
        </m:sSub>
        <m:r>
          <m:rPr>
            <m:sty m:val="p"/>
          </m:rPr>
          <w:rPr>
            <w:rFonts w:ascii="Cambria Math" w:hAnsi="Cambria Math"/>
          </w:rPr>
          <m:t>=</m:t>
        </m:r>
        <m:d>
          <m:dPr>
            <m:ctrlPr>
              <w:rPr>
                <w:rFonts w:ascii="Cambria Math" w:hAnsi="Cambria Math"/>
                <w:iCs/>
                <w:lang w:val="x-none" w:eastAsia="x-none"/>
              </w:rPr>
            </m:ctrlPr>
          </m:dPr>
          <m:e>
            <m:r>
              <m:rPr>
                <m:sty m:val="p"/>
              </m:rPr>
              <w:rPr>
                <w:rFonts w:ascii="Cambria Math" w:hAnsi="Cambria Math"/>
              </w:rPr>
              <m:t>K+1</m:t>
            </m:r>
          </m:e>
        </m:d>
        <m:r>
          <m:rPr>
            <m:sty m:val="p"/>
          </m:rP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024921" w:rsidRPr="00024921">
        <w:t xml:space="preserve"> </w:t>
      </w:r>
      <w:r w:rsidR="00024921">
        <w:rPr>
          <w:iCs/>
        </w:rPr>
        <w:t>, wher</w:t>
      </w:r>
      <w:r w:rsidR="00024921">
        <w:rPr>
          <w:rFonts w:eastAsiaTheme="minorEastAsia" w:hint="eastAsia"/>
          <w:iCs/>
          <w:lang w:eastAsia="zh-CN"/>
        </w:rPr>
        <w:t xml:space="preserve">e </w:t>
      </w:r>
      <w:r w:rsidR="00024921" w:rsidRPr="00024921">
        <w:rPr>
          <w:iCs/>
        </w:rPr>
        <w:t>K is the number of restarts due to</w:t>
      </w:r>
      <w:r w:rsidR="00024921" w:rsidRPr="00024921">
        <w:rPr>
          <w:rFonts w:hint="eastAsia"/>
          <w:iCs/>
        </w:rPr>
        <w:t xml:space="preserve"> </w:t>
      </w:r>
      <w:r w:rsidR="00024921" w:rsidRPr="00024921">
        <w:rPr>
          <w:iCs/>
        </w:rPr>
        <w:t xml:space="preserve">the synchronization source change at the measuring UE </w:t>
      </w:r>
      <w:r w:rsidR="00024921" w:rsidRPr="002F2069">
        <w:rPr>
          <w:iCs/>
          <w:u w:val="single"/>
        </w:rPr>
        <w:t>and/or</w:t>
      </w:r>
      <w:r w:rsidR="00024921" w:rsidRPr="00024921">
        <w:rPr>
          <w:iCs/>
        </w:rPr>
        <w:t xml:space="preserve"> at any of the anchor UEs.</w:t>
      </w:r>
    </w:p>
    <w:p w14:paraId="110CF20A" w14:textId="77777777" w:rsidR="00024921" w:rsidRPr="00024921" w:rsidRDefault="00024921" w:rsidP="00024921">
      <w:pPr>
        <w:pStyle w:val="ListParagraph"/>
        <w:numPr>
          <w:ilvl w:val="3"/>
          <w:numId w:val="1"/>
        </w:numPr>
        <w:overflowPunct/>
        <w:autoSpaceDE/>
        <w:autoSpaceDN/>
        <w:adjustRightInd/>
        <w:ind w:firstLineChars="0"/>
        <w:contextualSpacing/>
        <w:jc w:val="both"/>
        <w:textAlignment w:val="auto"/>
        <w:rPr>
          <w:iCs/>
        </w:rPr>
      </w:pPr>
      <w:r w:rsidRPr="00024921">
        <w:rPr>
          <w:iCs/>
        </w:rPr>
        <w:t>Option 1: No need to define a limit for K (like in LTE).</w:t>
      </w:r>
    </w:p>
    <w:p w14:paraId="371A308C" w14:textId="25318A7E" w:rsidR="0000488B" w:rsidRPr="0073596F" w:rsidRDefault="00024921" w:rsidP="00024921">
      <w:pPr>
        <w:pStyle w:val="ListParagraph"/>
        <w:numPr>
          <w:ilvl w:val="3"/>
          <w:numId w:val="1"/>
        </w:numPr>
        <w:overflowPunct/>
        <w:autoSpaceDE/>
        <w:autoSpaceDN/>
        <w:adjustRightInd/>
        <w:spacing w:after="120"/>
        <w:ind w:firstLineChars="0"/>
        <w:textAlignment w:val="auto"/>
        <w:rPr>
          <w:lang w:val="en-US"/>
        </w:rPr>
      </w:pPr>
      <w:r w:rsidRPr="00024921">
        <w:rPr>
          <w:iCs/>
        </w:rPr>
        <w:t xml:space="preserve">Option 2: Maximum limit for K is defined, e.g., </w:t>
      </w:r>
      <w:proofErr w:type="spellStart"/>
      <w:r w:rsidRPr="00024921">
        <w:rPr>
          <w:iCs/>
        </w:rPr>
        <w:t>K≤Kmax</w:t>
      </w:r>
      <w:proofErr w:type="spellEnd"/>
      <w:r w:rsidRPr="00024921">
        <w:rPr>
          <w:iCs/>
        </w:rPr>
        <w:t xml:space="preserve">, </w:t>
      </w:r>
      <w:proofErr w:type="spellStart"/>
      <w:r w:rsidRPr="00024921">
        <w:rPr>
          <w:iCs/>
        </w:rPr>
        <w:t>Kmax</w:t>
      </w:r>
      <w:proofErr w:type="spellEnd"/>
      <w:r w:rsidRPr="00024921">
        <w:rPr>
          <w:iCs/>
        </w:rPr>
        <w:t>=TBD.</w:t>
      </w:r>
    </w:p>
    <w:p w14:paraId="4C1014E1" w14:textId="77777777" w:rsidR="00E05C7A" w:rsidRPr="009475D7" w:rsidRDefault="00E05C7A" w:rsidP="00E05C7A">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1FFDD308" w14:textId="77777777" w:rsidR="00E05C7A" w:rsidRDefault="00E05C7A" w:rsidP="00E05C7A">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567EA1C8" w14:textId="11E62725" w:rsidR="00FF0D9C" w:rsidRPr="00B711DA" w:rsidRDefault="00FF0D9C" w:rsidP="00FA6BEF">
      <w:pPr>
        <w:pStyle w:val="Heading4"/>
        <w:rPr>
          <w:lang w:val="en-GB"/>
        </w:rPr>
      </w:pPr>
      <w:r w:rsidRPr="00B711DA">
        <w:rPr>
          <w:lang w:val="en-GB"/>
        </w:rPr>
        <w:t>Issue 1-</w:t>
      </w:r>
      <w:r w:rsidR="006D04F3" w:rsidRPr="00B711DA">
        <w:rPr>
          <w:lang w:val="en-GB"/>
        </w:rPr>
        <w:t>1</w:t>
      </w:r>
      <w:r w:rsidRPr="00B711DA">
        <w:rPr>
          <w:lang w:val="en-GB"/>
        </w:rPr>
        <w:t>-</w:t>
      </w:r>
      <w:r w:rsidR="001C438E">
        <w:rPr>
          <w:rFonts w:hint="eastAsia"/>
          <w:lang w:val="en-GB"/>
        </w:rPr>
        <w:t>4</w:t>
      </w:r>
      <w:r w:rsidRPr="00B711DA">
        <w:rPr>
          <w:lang w:val="en-GB"/>
        </w:rPr>
        <w:t xml:space="preserve">: </w:t>
      </w:r>
      <w:r w:rsidR="00D539AD" w:rsidRPr="00B711DA">
        <w:rPr>
          <w:lang w:val="en-GB"/>
        </w:rPr>
        <w:t>Requirements applicability</w:t>
      </w:r>
      <w:r w:rsidR="0017355D" w:rsidRPr="00B711DA">
        <w:rPr>
          <w:lang w:val="en-GB"/>
        </w:rPr>
        <w:t xml:space="preserve"> </w:t>
      </w:r>
      <w:r w:rsidR="00D539AD" w:rsidRPr="00B711DA">
        <w:rPr>
          <w:lang w:val="en-GB"/>
        </w:rPr>
        <w:t>regarding</w:t>
      </w:r>
      <w:r w:rsidRPr="00B711DA">
        <w:rPr>
          <w:lang w:val="en-GB"/>
        </w:rPr>
        <w:t xml:space="preserve"> SL-DRX</w:t>
      </w:r>
    </w:p>
    <w:p w14:paraId="531153B1" w14:textId="77777777" w:rsidR="00FF0D9C" w:rsidRPr="00596362" w:rsidRDefault="00FF0D9C" w:rsidP="00596362">
      <w:pPr>
        <w:spacing w:after="120"/>
        <w:rPr>
          <w:szCs w:val="24"/>
          <w:lang w:eastAsia="zh-CN"/>
        </w:rPr>
      </w:pPr>
      <w:r w:rsidRPr="00596362">
        <w:rPr>
          <w:szCs w:val="24"/>
          <w:lang w:eastAsia="zh-CN"/>
        </w:rPr>
        <w:t>Proposals</w:t>
      </w:r>
      <w:r w:rsidRPr="00596362">
        <w:rPr>
          <w:rFonts w:hint="eastAsia"/>
          <w:szCs w:val="24"/>
          <w:lang w:eastAsia="zh-CN"/>
        </w:rPr>
        <w:t xml:space="preserve">: </w:t>
      </w:r>
    </w:p>
    <w:p w14:paraId="5AC48591" w14:textId="6359D2D6" w:rsidR="00FF0D9C" w:rsidRPr="00C36D22" w:rsidRDefault="00FF0D9C" w:rsidP="00596362">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(CATT</w:t>
      </w:r>
      <w:r w:rsidR="0061463F">
        <w:rPr>
          <w:rFonts w:eastAsia="SimSun" w:hint="eastAsia"/>
          <w:szCs w:val="24"/>
          <w:lang w:eastAsia="zh-CN"/>
        </w:rPr>
        <w:t>, OPPO</w:t>
      </w:r>
      <w:r w:rsidR="00B774FA">
        <w:rPr>
          <w:rFonts w:eastAsia="SimSun" w:hint="eastAsia"/>
          <w:szCs w:val="24"/>
          <w:lang w:eastAsia="zh-CN"/>
        </w:rPr>
        <w:t>, Ericsson</w:t>
      </w:r>
      <w:r>
        <w:rPr>
          <w:rFonts w:eastAsia="SimSun" w:hint="eastAsia"/>
          <w:szCs w:val="24"/>
          <w:lang w:eastAsia="zh-CN"/>
        </w:rPr>
        <w:t>)</w:t>
      </w:r>
    </w:p>
    <w:p w14:paraId="4044E477" w14:textId="6FE61BA2" w:rsidR="00FF0D9C" w:rsidRDefault="00D73704" w:rsidP="00596362">
      <w:pPr>
        <w:pStyle w:val="ListParagraph"/>
        <w:numPr>
          <w:ilvl w:val="1"/>
          <w:numId w:val="1"/>
        </w:numPr>
        <w:spacing w:after="120"/>
        <w:ind w:firstLineChars="0"/>
        <w:rPr>
          <w:rFonts w:eastAsia="SimSun"/>
          <w:szCs w:val="24"/>
          <w:lang w:eastAsia="zh-CN"/>
        </w:rPr>
      </w:pPr>
      <w:r w:rsidRPr="00D73704">
        <w:rPr>
          <w:rFonts w:eastAsia="SimSun"/>
          <w:szCs w:val="24"/>
          <w:lang w:eastAsia="zh-CN"/>
        </w:rPr>
        <w:t>The SL-PRS based measurement period requirements apply without DRX as well as for any SL DRX configuration</w:t>
      </w:r>
      <w:r w:rsidR="00FF0D9C" w:rsidRPr="006F099A">
        <w:rPr>
          <w:rFonts w:eastAsia="SimSun"/>
          <w:szCs w:val="24"/>
          <w:lang w:eastAsia="zh-CN"/>
        </w:rPr>
        <w:t>.</w:t>
      </w:r>
      <w:r>
        <w:rPr>
          <w:rFonts w:eastAsia="SimSun" w:hint="eastAsia"/>
          <w:szCs w:val="24"/>
          <w:lang w:eastAsia="zh-CN"/>
        </w:rPr>
        <w:t xml:space="preserve"> </w:t>
      </w:r>
    </w:p>
    <w:p w14:paraId="50A6B41E" w14:textId="154AC0E7" w:rsidR="008E75F9" w:rsidRPr="008E75F9" w:rsidRDefault="008E75F9" w:rsidP="008E75F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(Huawei</w:t>
      </w:r>
      <w:r w:rsidR="00FC5886">
        <w:rPr>
          <w:rFonts w:eastAsia="SimSun" w:hint="eastAsia"/>
          <w:szCs w:val="24"/>
          <w:lang w:eastAsia="zh-CN"/>
        </w:rPr>
        <w:t>, Nokia</w:t>
      </w:r>
      <w:r>
        <w:rPr>
          <w:rFonts w:eastAsia="SimSun" w:hint="eastAsia"/>
          <w:szCs w:val="24"/>
          <w:lang w:eastAsia="zh-CN"/>
        </w:rPr>
        <w:t>)</w:t>
      </w:r>
    </w:p>
    <w:p w14:paraId="1A24E16C" w14:textId="7F770D1E" w:rsidR="008E75F9" w:rsidRPr="008E75F9" w:rsidRDefault="008E75F9" w:rsidP="00596362">
      <w:pPr>
        <w:pStyle w:val="ListParagraph"/>
        <w:numPr>
          <w:ilvl w:val="1"/>
          <w:numId w:val="1"/>
        </w:numPr>
        <w:spacing w:after="120"/>
        <w:ind w:firstLineChars="0"/>
        <w:rPr>
          <w:rFonts w:eastAsia="SimSun"/>
          <w:szCs w:val="24"/>
          <w:lang w:eastAsia="zh-CN"/>
        </w:rPr>
      </w:pPr>
      <w:r w:rsidRPr="008E75F9">
        <w:rPr>
          <w:rFonts w:eastAsiaTheme="minorEastAsia"/>
          <w:lang w:eastAsia="zh-CN"/>
        </w:rPr>
        <w:t>RAN4 to discuss the impact of SL DRX after the measurement period requirements for basic scenario (without SL DRX) are stable.</w:t>
      </w:r>
      <w:r>
        <w:rPr>
          <w:rFonts w:eastAsiaTheme="minorEastAsia" w:hint="eastAsia"/>
          <w:lang w:eastAsia="zh-CN"/>
        </w:rPr>
        <w:t xml:space="preserve"> </w:t>
      </w:r>
    </w:p>
    <w:p w14:paraId="26EA3049" w14:textId="77777777" w:rsidR="00A65502" w:rsidRPr="009475D7" w:rsidRDefault="00A65502" w:rsidP="00A65502">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14B2C5A" w14:textId="77777777" w:rsidR="00A65502" w:rsidRDefault="00A65502" w:rsidP="00A65502">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20FADCE8" w14:textId="371F9292" w:rsidR="003D4137" w:rsidRPr="00B711DA" w:rsidRDefault="003D4137" w:rsidP="00FA6BEF">
      <w:pPr>
        <w:pStyle w:val="Heading4"/>
        <w:rPr>
          <w:lang w:val="en-GB"/>
        </w:rPr>
      </w:pPr>
      <w:r w:rsidRPr="00B711DA">
        <w:rPr>
          <w:lang w:val="en-GB" w:eastAsia="ko-KR"/>
        </w:rPr>
        <w:t>Issue 1-</w:t>
      </w:r>
      <w:r w:rsidR="006D04F3" w:rsidRPr="00B711DA">
        <w:rPr>
          <w:lang w:val="en-GB"/>
        </w:rPr>
        <w:t>1</w:t>
      </w:r>
      <w:r w:rsidRPr="00B711DA">
        <w:rPr>
          <w:lang w:val="en-GB"/>
        </w:rPr>
        <w:t>-</w:t>
      </w:r>
      <w:r w:rsidR="001C438E">
        <w:rPr>
          <w:rFonts w:hint="eastAsia"/>
          <w:lang w:val="en-GB"/>
        </w:rPr>
        <w:t>5</w:t>
      </w:r>
      <w:r w:rsidRPr="00B711DA">
        <w:rPr>
          <w:lang w:val="en-GB" w:eastAsia="ko-KR"/>
        </w:rPr>
        <w:t xml:space="preserve">: </w:t>
      </w:r>
      <w:r w:rsidRPr="00B711DA">
        <w:rPr>
          <w:lang w:val="en-GB"/>
        </w:rPr>
        <w:t xml:space="preserve">Impact of </w:t>
      </w:r>
      <w:r w:rsidR="00D13F9C" w:rsidRPr="00B711DA">
        <w:rPr>
          <w:lang w:val="en-GB"/>
        </w:rPr>
        <w:t>other channels/signals</w:t>
      </w:r>
      <w:r w:rsidR="00FC7C72">
        <w:rPr>
          <w:rFonts w:hint="eastAsia"/>
          <w:lang w:val="en-GB"/>
        </w:rPr>
        <w:t>/SL procedures</w:t>
      </w:r>
    </w:p>
    <w:p w14:paraId="52F969FA" w14:textId="77777777" w:rsidR="003D4137" w:rsidRPr="00596362" w:rsidRDefault="003D4137" w:rsidP="00596362">
      <w:pPr>
        <w:spacing w:after="120"/>
        <w:rPr>
          <w:szCs w:val="24"/>
          <w:lang w:eastAsia="zh-CN"/>
        </w:rPr>
      </w:pPr>
      <w:r w:rsidRPr="00596362">
        <w:rPr>
          <w:szCs w:val="24"/>
          <w:lang w:eastAsia="zh-CN"/>
        </w:rPr>
        <w:t>Proposals</w:t>
      </w:r>
      <w:r w:rsidRPr="00596362">
        <w:rPr>
          <w:rFonts w:hint="eastAsia"/>
          <w:szCs w:val="24"/>
          <w:lang w:eastAsia="zh-CN"/>
        </w:rPr>
        <w:t xml:space="preserve">: </w:t>
      </w:r>
    </w:p>
    <w:p w14:paraId="29816502" w14:textId="73A035AA" w:rsidR="00157D3D" w:rsidRPr="00596362" w:rsidRDefault="00157D3D" w:rsidP="00596362">
      <w:pPr>
        <w:pStyle w:val="ListParagraph"/>
        <w:numPr>
          <w:ilvl w:val="0"/>
          <w:numId w:val="1"/>
        </w:numPr>
        <w:spacing w:after="120"/>
        <w:ind w:firstLineChars="0"/>
        <w:rPr>
          <w:rFonts w:eastAsia="SimSun"/>
          <w:szCs w:val="24"/>
          <w:lang w:eastAsia="zh-CN"/>
        </w:rPr>
      </w:pPr>
      <w:r w:rsidRPr="00596362">
        <w:rPr>
          <w:rFonts w:eastAsia="SimSun"/>
          <w:szCs w:val="24"/>
          <w:lang w:eastAsia="zh-CN"/>
        </w:rPr>
        <w:t>O</w:t>
      </w:r>
      <w:r w:rsidRPr="00596362">
        <w:rPr>
          <w:rFonts w:eastAsia="SimSun" w:hint="eastAsia"/>
          <w:szCs w:val="24"/>
          <w:lang w:eastAsia="zh-CN"/>
        </w:rPr>
        <w:t>ption</w:t>
      </w:r>
      <w:r w:rsidRPr="00596362">
        <w:rPr>
          <w:rFonts w:eastAsia="SimSun"/>
          <w:szCs w:val="24"/>
          <w:lang w:eastAsia="zh-CN"/>
        </w:rPr>
        <w:t xml:space="preserve"> </w:t>
      </w:r>
      <w:r w:rsidR="00012313" w:rsidRPr="00596362">
        <w:rPr>
          <w:rFonts w:eastAsia="SimSun" w:hint="eastAsia"/>
          <w:szCs w:val="24"/>
          <w:lang w:eastAsia="zh-CN"/>
        </w:rPr>
        <w:t>1</w:t>
      </w:r>
      <w:r w:rsidRPr="00596362">
        <w:rPr>
          <w:rFonts w:eastAsia="SimSun"/>
          <w:szCs w:val="24"/>
          <w:lang w:eastAsia="zh-CN"/>
        </w:rPr>
        <w:t xml:space="preserve">: </w:t>
      </w:r>
      <w:r w:rsidRPr="00596362">
        <w:rPr>
          <w:rFonts w:eastAsia="SimSun" w:hint="eastAsia"/>
          <w:szCs w:val="24"/>
          <w:lang w:eastAsia="zh-CN"/>
        </w:rPr>
        <w:t>(</w:t>
      </w:r>
      <w:r w:rsidR="00012313" w:rsidRPr="00596362">
        <w:rPr>
          <w:rFonts w:eastAsia="SimSun" w:hint="eastAsia"/>
          <w:szCs w:val="24"/>
          <w:lang w:eastAsia="zh-CN"/>
        </w:rPr>
        <w:t>CATT</w:t>
      </w:r>
      <w:r w:rsidR="0061463F">
        <w:rPr>
          <w:rFonts w:eastAsia="SimSun" w:hint="eastAsia"/>
          <w:szCs w:val="24"/>
          <w:lang w:eastAsia="zh-CN"/>
        </w:rPr>
        <w:t>, OPPO</w:t>
      </w:r>
      <w:r w:rsidR="00A62C30">
        <w:rPr>
          <w:rFonts w:eastAsia="SimSun" w:hint="eastAsia"/>
          <w:szCs w:val="24"/>
          <w:lang w:eastAsia="zh-CN"/>
        </w:rPr>
        <w:t>, Nokia</w:t>
      </w:r>
      <w:r w:rsidRPr="00596362">
        <w:rPr>
          <w:rFonts w:eastAsia="SimSun" w:hint="eastAsia"/>
          <w:szCs w:val="24"/>
          <w:lang w:eastAsia="zh-CN"/>
        </w:rPr>
        <w:t>)</w:t>
      </w:r>
    </w:p>
    <w:p w14:paraId="694E4EB7" w14:textId="264CD729" w:rsidR="00596362" w:rsidRPr="007F2291" w:rsidRDefault="00596362" w:rsidP="00596362">
      <w:pPr>
        <w:pStyle w:val="ListParagraph"/>
        <w:numPr>
          <w:ilvl w:val="1"/>
          <w:numId w:val="1"/>
        </w:numPr>
        <w:spacing w:after="120"/>
        <w:ind w:firstLineChars="0"/>
        <w:rPr>
          <w:rFonts w:eastAsia="SimSun"/>
          <w:szCs w:val="24"/>
          <w:lang w:eastAsia="zh-CN"/>
        </w:rPr>
      </w:pPr>
      <w:r w:rsidRPr="00596362">
        <w:rPr>
          <w:lang w:val="en-US" w:eastAsia="zh-CN"/>
        </w:rPr>
        <w:lastRenderedPageBreak/>
        <w:t xml:space="preserve">The </w:t>
      </w:r>
      <w:r w:rsidRPr="00596362">
        <w:rPr>
          <w:lang w:eastAsia="zh-CN"/>
        </w:rPr>
        <w:t>SL-PRS based measurement requirements apply provided no SL-PRS symbols are dropped during the measurement period</w:t>
      </w:r>
      <w:r w:rsidRPr="00596362">
        <w:rPr>
          <w:rFonts w:eastAsiaTheme="minorEastAsia" w:hint="eastAsia"/>
          <w:lang w:eastAsia="zh-CN"/>
        </w:rPr>
        <w:t xml:space="preserve">. </w:t>
      </w:r>
    </w:p>
    <w:p w14:paraId="56FCF9AD" w14:textId="67F372D9" w:rsidR="007F2291" w:rsidRPr="007F2291" w:rsidRDefault="007F2291" w:rsidP="00596362">
      <w:pPr>
        <w:pStyle w:val="ListParagraph"/>
        <w:numPr>
          <w:ilvl w:val="1"/>
          <w:numId w:val="1"/>
        </w:numPr>
        <w:spacing w:after="120"/>
        <w:ind w:firstLineChars="0"/>
        <w:rPr>
          <w:rFonts w:eastAsia="SimSun"/>
          <w:szCs w:val="24"/>
          <w:lang w:eastAsia="zh-CN"/>
        </w:rPr>
      </w:pPr>
      <w:r w:rsidRPr="007F2291">
        <w:rPr>
          <w:rFonts w:eastAsiaTheme="minorEastAsia"/>
          <w:lang w:eastAsia="zh-CN"/>
        </w:rPr>
        <w:t>If the reception/transmission of the slots containing SL-PRS is dropped, the measurement period can be extended but the exact extension is not specified.</w:t>
      </w:r>
      <w:r w:rsidRPr="007F2291">
        <w:rPr>
          <w:rFonts w:eastAsiaTheme="minorEastAsia" w:hint="eastAsia"/>
          <w:lang w:eastAsia="zh-CN"/>
        </w:rPr>
        <w:t xml:space="preserve"> </w:t>
      </w:r>
    </w:p>
    <w:p w14:paraId="67DB0902" w14:textId="587FE3E6" w:rsidR="0024548C" w:rsidRPr="0024548C" w:rsidRDefault="0024548C" w:rsidP="0024548C">
      <w:pPr>
        <w:pStyle w:val="ListParagraph"/>
        <w:numPr>
          <w:ilvl w:val="0"/>
          <w:numId w:val="1"/>
        </w:numPr>
        <w:spacing w:after="120"/>
        <w:ind w:firstLineChars="0"/>
        <w:rPr>
          <w:rFonts w:eastAsia="SimSun"/>
          <w:szCs w:val="24"/>
          <w:lang w:eastAsia="zh-CN"/>
        </w:rPr>
      </w:pPr>
      <w:r w:rsidRPr="00596362">
        <w:rPr>
          <w:rFonts w:eastAsia="SimSun"/>
          <w:szCs w:val="24"/>
          <w:lang w:eastAsia="zh-CN"/>
        </w:rPr>
        <w:t>O</w:t>
      </w:r>
      <w:r w:rsidRPr="00596362">
        <w:rPr>
          <w:rFonts w:eastAsia="SimSun" w:hint="eastAsia"/>
          <w:szCs w:val="24"/>
          <w:lang w:eastAsia="zh-CN"/>
        </w:rPr>
        <w:t>ption</w:t>
      </w:r>
      <w:r w:rsidRPr="00596362">
        <w:rPr>
          <w:rFonts w:eastAsia="SimSun"/>
          <w:szCs w:val="24"/>
          <w:lang w:eastAsia="zh-CN"/>
        </w:rPr>
        <w:t xml:space="preserve"> </w:t>
      </w:r>
      <w:r>
        <w:rPr>
          <w:rFonts w:eastAsia="SimSun" w:hint="eastAsia"/>
          <w:szCs w:val="24"/>
          <w:lang w:eastAsia="zh-CN"/>
        </w:rPr>
        <w:t>2</w:t>
      </w:r>
      <w:r w:rsidRPr="00596362">
        <w:rPr>
          <w:rFonts w:eastAsia="SimSun"/>
          <w:szCs w:val="24"/>
          <w:lang w:eastAsia="zh-CN"/>
        </w:rPr>
        <w:t xml:space="preserve">: </w:t>
      </w:r>
      <w:r w:rsidRPr="00596362">
        <w:rPr>
          <w:rFonts w:eastAsia="SimSun" w:hint="eastAsia"/>
          <w:szCs w:val="24"/>
          <w:lang w:eastAsia="zh-CN"/>
        </w:rPr>
        <w:t>(</w:t>
      </w:r>
      <w:r>
        <w:rPr>
          <w:rFonts w:eastAsia="SimSun" w:hint="eastAsia"/>
          <w:szCs w:val="24"/>
          <w:lang w:eastAsia="zh-CN"/>
        </w:rPr>
        <w:t>vivo</w:t>
      </w:r>
      <w:r w:rsidRPr="00596362">
        <w:rPr>
          <w:rFonts w:eastAsia="SimSun" w:hint="eastAsia"/>
          <w:szCs w:val="24"/>
          <w:lang w:eastAsia="zh-CN"/>
        </w:rPr>
        <w:t>)</w:t>
      </w:r>
    </w:p>
    <w:p w14:paraId="4D839A70" w14:textId="757928BF" w:rsidR="0024548C" w:rsidRPr="00D465DC" w:rsidRDefault="0024548C" w:rsidP="00596362">
      <w:pPr>
        <w:pStyle w:val="ListParagraph"/>
        <w:numPr>
          <w:ilvl w:val="1"/>
          <w:numId w:val="1"/>
        </w:numPr>
        <w:spacing w:after="120"/>
        <w:ind w:firstLineChars="0"/>
        <w:rPr>
          <w:rFonts w:eastAsia="SimSun"/>
          <w:szCs w:val="24"/>
          <w:lang w:eastAsia="zh-CN"/>
        </w:rPr>
      </w:pPr>
      <w:r w:rsidRPr="0024548C">
        <w:t>SL PRS measurement requirements apply provided that reception/transmission of the slots containing SL PRS is not dropped due to other SL procedures (e.g., Selection/Reselection of V2X Synchronization Reference Source).</w:t>
      </w:r>
    </w:p>
    <w:p w14:paraId="1142F2CF" w14:textId="77777777" w:rsidR="00D465DC" w:rsidRPr="00D465DC" w:rsidRDefault="00D465DC" w:rsidP="00D465DC">
      <w:pPr>
        <w:pStyle w:val="ListParagraph"/>
        <w:numPr>
          <w:ilvl w:val="1"/>
          <w:numId w:val="1"/>
        </w:numPr>
        <w:spacing w:after="120"/>
        <w:ind w:firstLineChars="0"/>
      </w:pPr>
      <w:r w:rsidRPr="00D465DC">
        <w:t>If the reception/transmission of the slots containing SL PRS is dropped, the measurement period can be extended. RAN4 will specify how exactly the measurement period is extended, e.g.</w:t>
      </w:r>
    </w:p>
    <w:p w14:paraId="50699E7A" w14:textId="77777777" w:rsidR="00D465DC" w:rsidRDefault="00D465DC" w:rsidP="00D465DC">
      <w:pPr>
        <w:jc w:val="center"/>
        <w:rPr>
          <w:b/>
          <w:i/>
        </w:rPr>
      </w:pPr>
      <w:r>
        <w:rPr>
          <w:rFonts w:eastAsiaTheme="minorEastAsia" w:cstheme="minorBidi"/>
          <w:position w:val="-24"/>
          <w:szCs w:val="22"/>
          <w:lang w:val="en-US"/>
        </w:rPr>
        <w:object w:dxaOrig="2130" w:dyaOrig="580" w14:anchorId="7FEF0FED">
          <v:shape id="_x0000_i1026" type="#_x0000_t75" style="width:106.5pt;height:29pt" o:ole="">
            <v:imagedata r:id="rId9" o:title=""/>
          </v:shape>
          <o:OLEObject Type="Embed" ProgID="Equation.DSMT4" ShapeID="_x0000_i1026" DrawAspect="Content" ObjectID="_1761028145" r:id="rId15"/>
        </w:object>
      </w:r>
    </w:p>
    <w:p w14:paraId="7EF19FC2" w14:textId="77777777" w:rsidR="00D465DC" w:rsidRPr="00D465DC" w:rsidRDefault="00D465DC" w:rsidP="00D465DC">
      <w:pPr>
        <w:ind w:leftChars="800" w:left="1600"/>
      </w:pPr>
      <w:r w:rsidRPr="00D465DC">
        <w:t xml:space="preserve">Where </w:t>
      </w:r>
    </w:p>
    <w:p w14:paraId="68B4CB8D" w14:textId="29F73B24" w:rsidR="00D465DC" w:rsidRPr="003D4E72" w:rsidRDefault="00D465DC" w:rsidP="00D465DC">
      <w:pPr>
        <w:pStyle w:val="ListParagraph"/>
        <w:numPr>
          <w:ilvl w:val="0"/>
          <w:numId w:val="1"/>
        </w:numPr>
        <w:overflowPunct/>
        <w:autoSpaceDE/>
        <w:autoSpaceDN/>
        <w:adjustRightInd/>
        <w:spacing w:beforeLines="50" w:before="120" w:afterLines="50" w:after="120"/>
        <w:ind w:leftChars="1088" w:left="2536" w:firstLineChars="0"/>
        <w:contextualSpacing/>
        <w:textAlignment w:val="auto"/>
        <w:rPr>
          <w:lang w:val="en-US"/>
        </w:rPr>
      </w:pPr>
      <w:r w:rsidRPr="00D465DC">
        <w:t>L is the number of SL-PRS sample not available at the UE during T</w:t>
      </w:r>
      <w:r w:rsidRPr="00D465DC">
        <w:rPr>
          <w:vertAlign w:val="subscript"/>
        </w:rPr>
        <w:t xml:space="preserve">SL RSTD </w:t>
      </w:r>
      <w:r w:rsidRPr="00D465DC">
        <w:t xml:space="preserve">for SL-PRS RSTD measurement, where </w:t>
      </w:r>
      <w:proofErr w:type="spellStart"/>
      <w:r w:rsidRPr="00D465DC">
        <w:t>L≤Lmax</w:t>
      </w:r>
      <w:proofErr w:type="spellEnd"/>
      <w:r w:rsidRPr="00D465DC">
        <w:t>.</w:t>
      </w:r>
    </w:p>
    <w:p w14:paraId="2E6A39BC" w14:textId="0E65B563" w:rsidR="003D4E72" w:rsidRPr="003D4E72" w:rsidRDefault="003D4E72" w:rsidP="003D4E72">
      <w:pPr>
        <w:pStyle w:val="ListParagraph"/>
        <w:numPr>
          <w:ilvl w:val="0"/>
          <w:numId w:val="1"/>
        </w:numPr>
        <w:spacing w:after="120"/>
        <w:ind w:firstLineChars="0"/>
        <w:rPr>
          <w:rFonts w:eastAsia="SimSun"/>
          <w:szCs w:val="24"/>
          <w:lang w:eastAsia="zh-CN"/>
        </w:rPr>
      </w:pPr>
      <w:r w:rsidRPr="00596362">
        <w:rPr>
          <w:rFonts w:eastAsia="SimSun"/>
          <w:szCs w:val="24"/>
          <w:lang w:eastAsia="zh-CN"/>
        </w:rPr>
        <w:t>O</w:t>
      </w:r>
      <w:r w:rsidRPr="00596362">
        <w:rPr>
          <w:rFonts w:eastAsia="SimSun" w:hint="eastAsia"/>
          <w:szCs w:val="24"/>
          <w:lang w:eastAsia="zh-CN"/>
        </w:rPr>
        <w:t>ption</w:t>
      </w:r>
      <w:r w:rsidRPr="00596362">
        <w:rPr>
          <w:rFonts w:eastAsia="SimSun"/>
          <w:szCs w:val="24"/>
          <w:lang w:eastAsia="zh-CN"/>
        </w:rPr>
        <w:t xml:space="preserve"> </w:t>
      </w:r>
      <w:r>
        <w:rPr>
          <w:rFonts w:eastAsia="SimSun" w:hint="eastAsia"/>
          <w:szCs w:val="24"/>
          <w:lang w:eastAsia="zh-CN"/>
        </w:rPr>
        <w:t>3</w:t>
      </w:r>
      <w:r w:rsidRPr="00596362">
        <w:rPr>
          <w:rFonts w:eastAsia="SimSun"/>
          <w:szCs w:val="24"/>
          <w:lang w:eastAsia="zh-CN"/>
        </w:rPr>
        <w:t xml:space="preserve">: </w:t>
      </w:r>
      <w:r w:rsidRPr="00596362">
        <w:rPr>
          <w:rFonts w:eastAsia="SimSun" w:hint="eastAsia"/>
          <w:szCs w:val="24"/>
          <w:lang w:eastAsia="zh-CN"/>
        </w:rPr>
        <w:t>(</w:t>
      </w:r>
      <w:r>
        <w:rPr>
          <w:rFonts w:eastAsia="SimSun" w:hint="eastAsia"/>
          <w:szCs w:val="24"/>
          <w:lang w:eastAsia="zh-CN"/>
        </w:rPr>
        <w:t>Huawei</w:t>
      </w:r>
      <w:r w:rsidRPr="00596362">
        <w:rPr>
          <w:rFonts w:eastAsia="SimSun" w:hint="eastAsia"/>
          <w:szCs w:val="24"/>
          <w:lang w:eastAsia="zh-CN"/>
        </w:rPr>
        <w:t>)</w:t>
      </w:r>
    </w:p>
    <w:p w14:paraId="401E7102" w14:textId="075E63CC" w:rsidR="003D4E72" w:rsidRPr="003D4E72" w:rsidRDefault="003D4E72" w:rsidP="003D4E72">
      <w:pPr>
        <w:pStyle w:val="ListParagraph"/>
        <w:numPr>
          <w:ilvl w:val="1"/>
          <w:numId w:val="1"/>
        </w:numPr>
        <w:overflowPunct/>
        <w:autoSpaceDE/>
        <w:autoSpaceDN/>
        <w:adjustRightInd/>
        <w:spacing w:beforeLines="50" w:before="120" w:afterLines="50" w:after="120"/>
        <w:ind w:firstLineChars="0"/>
        <w:contextualSpacing/>
        <w:textAlignment w:val="auto"/>
        <w:rPr>
          <w:lang w:val="en-US"/>
        </w:rPr>
      </w:pPr>
      <w:r w:rsidRPr="003D4E72">
        <w:rPr>
          <w:rFonts w:eastAsiaTheme="minorEastAsia"/>
          <w:lang w:eastAsia="zh-CN"/>
        </w:rPr>
        <w:t>RAN4 to discuss the impact of other channels/signals after the measurement period requirements for basic scenario (without SL PRS dropped) are stable.</w:t>
      </w:r>
      <w:r w:rsidR="005C4BBE">
        <w:rPr>
          <w:rFonts w:eastAsiaTheme="minorEastAsia" w:hint="eastAsia"/>
          <w:lang w:eastAsia="zh-CN"/>
        </w:rPr>
        <w:t xml:space="preserve"> </w:t>
      </w:r>
    </w:p>
    <w:p w14:paraId="734D0913" w14:textId="77777777" w:rsidR="00734E6D" w:rsidRPr="009475D7" w:rsidRDefault="00734E6D" w:rsidP="00734E6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FE046A8" w14:textId="214D0B18" w:rsidR="00BC30D2" w:rsidRPr="006D6140" w:rsidRDefault="00AD0BF4" w:rsidP="00AD0BF4">
      <w:pPr>
        <w:pStyle w:val="ListParagraph"/>
        <w:numPr>
          <w:ilvl w:val="0"/>
          <w:numId w:val="1"/>
        </w:numPr>
        <w:spacing w:after="120"/>
        <w:ind w:firstLineChars="0"/>
        <w:rPr>
          <w:rFonts w:eastAsia="SimSun"/>
          <w:szCs w:val="24"/>
          <w:highlight w:val="yellow"/>
          <w:lang w:eastAsia="zh-CN"/>
        </w:rPr>
      </w:pPr>
      <w:r w:rsidRPr="006D6140">
        <w:rPr>
          <w:rFonts w:eastAsiaTheme="minorEastAsia" w:hint="eastAsia"/>
          <w:highlight w:val="yellow"/>
          <w:lang w:val="en-US" w:eastAsia="zh-CN"/>
        </w:rPr>
        <w:t xml:space="preserve">The </w:t>
      </w:r>
      <w:r w:rsidRPr="006D6140">
        <w:rPr>
          <w:highlight w:val="yellow"/>
          <w:lang w:val="en-US" w:eastAsia="zh-CN"/>
        </w:rPr>
        <w:t>SL</w:t>
      </w:r>
      <w:r w:rsidRPr="006D6140">
        <w:rPr>
          <w:rFonts w:eastAsiaTheme="minorEastAsia" w:hint="eastAsia"/>
          <w:highlight w:val="yellow"/>
          <w:lang w:val="en-US" w:eastAsia="zh-CN"/>
        </w:rPr>
        <w:t>-</w:t>
      </w:r>
      <w:r w:rsidRPr="006D6140">
        <w:rPr>
          <w:highlight w:val="yellow"/>
          <w:lang w:val="en-US" w:eastAsia="zh-CN"/>
        </w:rPr>
        <w:t xml:space="preserve">PRS </w:t>
      </w:r>
      <w:r w:rsidR="00AE0236" w:rsidRPr="006D6140">
        <w:rPr>
          <w:rFonts w:eastAsiaTheme="minorEastAsia" w:hint="eastAsia"/>
          <w:highlight w:val="yellow"/>
          <w:lang w:val="en-US" w:eastAsia="zh-CN"/>
        </w:rPr>
        <w:t xml:space="preserve">based </w:t>
      </w:r>
      <w:r w:rsidRPr="006D6140">
        <w:rPr>
          <w:highlight w:val="yellow"/>
          <w:lang w:val="en-US" w:eastAsia="zh-CN"/>
        </w:rPr>
        <w:t>measurement requirements apply provided that reception/transmission of the slots containing SL PRS is not dropped</w:t>
      </w:r>
      <w:r w:rsidR="00BC30D2" w:rsidRPr="006D6140">
        <w:rPr>
          <w:rFonts w:eastAsiaTheme="minorEastAsia" w:hint="eastAsia"/>
          <w:highlight w:val="yellow"/>
          <w:lang w:eastAsia="zh-CN"/>
        </w:rPr>
        <w:t xml:space="preserve">. </w:t>
      </w:r>
    </w:p>
    <w:p w14:paraId="0FFFF141" w14:textId="77777777" w:rsidR="000200B7" w:rsidRPr="006D6140" w:rsidRDefault="00BC30D2" w:rsidP="00BC30D2">
      <w:pPr>
        <w:pStyle w:val="ListParagraph"/>
        <w:numPr>
          <w:ilvl w:val="0"/>
          <w:numId w:val="1"/>
        </w:numPr>
        <w:spacing w:after="120"/>
        <w:ind w:firstLineChars="0"/>
        <w:rPr>
          <w:rFonts w:eastAsia="SimSun"/>
          <w:szCs w:val="24"/>
          <w:highlight w:val="yellow"/>
          <w:lang w:eastAsia="zh-CN"/>
        </w:rPr>
      </w:pPr>
      <w:r w:rsidRPr="006D6140">
        <w:rPr>
          <w:rFonts w:eastAsiaTheme="minorEastAsia"/>
          <w:highlight w:val="yellow"/>
          <w:lang w:eastAsia="zh-CN"/>
        </w:rPr>
        <w:t xml:space="preserve">If the reception/transmission of the slots containing SL-PRS is dropped, </w:t>
      </w:r>
    </w:p>
    <w:p w14:paraId="1A036EE1" w14:textId="5252A020" w:rsidR="00BC30D2" w:rsidRPr="006D6140" w:rsidRDefault="002070B0" w:rsidP="002070B0">
      <w:pPr>
        <w:pStyle w:val="ListParagraph"/>
        <w:numPr>
          <w:ilvl w:val="1"/>
          <w:numId w:val="1"/>
        </w:numPr>
        <w:spacing w:after="120"/>
        <w:ind w:firstLineChars="0"/>
        <w:rPr>
          <w:rFonts w:eastAsia="SimSun"/>
          <w:szCs w:val="24"/>
          <w:highlight w:val="yellow"/>
          <w:lang w:eastAsia="zh-CN"/>
        </w:rPr>
      </w:pPr>
      <w:r w:rsidRPr="006D6140">
        <w:rPr>
          <w:rFonts w:eastAsiaTheme="minorEastAsia"/>
          <w:highlight w:val="yellow"/>
          <w:lang w:eastAsia="zh-CN"/>
        </w:rPr>
        <w:t>O</w:t>
      </w:r>
      <w:r w:rsidRPr="006D6140">
        <w:rPr>
          <w:rFonts w:eastAsiaTheme="minorEastAsia" w:hint="eastAsia"/>
          <w:highlight w:val="yellow"/>
          <w:lang w:eastAsia="zh-CN"/>
        </w:rPr>
        <w:t xml:space="preserve">ption 1A: </w:t>
      </w:r>
      <w:r w:rsidR="00BC30D2" w:rsidRPr="006D6140">
        <w:rPr>
          <w:rFonts w:eastAsiaTheme="minorEastAsia"/>
          <w:highlight w:val="yellow"/>
          <w:lang w:eastAsia="zh-CN"/>
        </w:rPr>
        <w:t>the measurement period can be extended but the exact extension is not specified.</w:t>
      </w:r>
      <w:r w:rsidR="00BC30D2" w:rsidRPr="006D6140">
        <w:rPr>
          <w:rFonts w:eastAsiaTheme="minorEastAsia" w:hint="eastAsia"/>
          <w:highlight w:val="yellow"/>
          <w:lang w:eastAsia="zh-CN"/>
        </w:rPr>
        <w:t xml:space="preserve"> </w:t>
      </w:r>
    </w:p>
    <w:p w14:paraId="5C6AB6C3" w14:textId="45175F30" w:rsidR="00925547" w:rsidRPr="006D6140" w:rsidRDefault="00925547" w:rsidP="00925547">
      <w:pPr>
        <w:pStyle w:val="ListParagraph"/>
        <w:numPr>
          <w:ilvl w:val="1"/>
          <w:numId w:val="1"/>
        </w:numPr>
        <w:spacing w:after="120"/>
        <w:ind w:firstLineChars="0"/>
        <w:rPr>
          <w:highlight w:val="yellow"/>
        </w:rPr>
      </w:pPr>
      <w:r w:rsidRPr="006D6140">
        <w:rPr>
          <w:rFonts w:eastAsiaTheme="minorEastAsia"/>
          <w:highlight w:val="yellow"/>
          <w:lang w:eastAsia="zh-CN"/>
        </w:rPr>
        <w:t>O</w:t>
      </w:r>
      <w:r w:rsidRPr="006D6140">
        <w:rPr>
          <w:rFonts w:eastAsiaTheme="minorEastAsia" w:hint="eastAsia"/>
          <w:highlight w:val="yellow"/>
          <w:lang w:eastAsia="zh-CN"/>
        </w:rPr>
        <w:t xml:space="preserve">ption 1B: </w:t>
      </w:r>
      <w:r w:rsidRPr="006D6140">
        <w:rPr>
          <w:highlight w:val="yellow"/>
        </w:rPr>
        <w:t>the measurement period can be extended. RAN4 will specify how exactly the measurement period is extended, e.g.</w:t>
      </w:r>
    </w:p>
    <w:p w14:paraId="04F23268" w14:textId="77777777" w:rsidR="00925547" w:rsidRPr="006D6140" w:rsidRDefault="00925547" w:rsidP="00925547">
      <w:pPr>
        <w:jc w:val="center"/>
        <w:rPr>
          <w:b/>
          <w:i/>
          <w:highlight w:val="yellow"/>
        </w:rPr>
      </w:pPr>
      <w:r w:rsidRPr="006D6140">
        <w:rPr>
          <w:rFonts w:eastAsiaTheme="minorEastAsia" w:cstheme="minorBidi"/>
          <w:position w:val="-24"/>
          <w:szCs w:val="22"/>
          <w:highlight w:val="yellow"/>
          <w:lang w:val="en-US"/>
        </w:rPr>
        <w:object w:dxaOrig="2130" w:dyaOrig="580" w14:anchorId="67986515">
          <v:shape id="_x0000_i1027" type="#_x0000_t75" style="width:106.5pt;height:29pt" o:ole="">
            <v:imagedata r:id="rId9" o:title=""/>
          </v:shape>
          <o:OLEObject Type="Embed" ProgID="Equation.DSMT4" ShapeID="_x0000_i1027" DrawAspect="Content" ObjectID="_1761028146" r:id="rId16"/>
        </w:object>
      </w:r>
    </w:p>
    <w:p w14:paraId="5A8471E8" w14:textId="77777777" w:rsidR="00925547" w:rsidRPr="006D6140" w:rsidRDefault="00925547" w:rsidP="00925547">
      <w:pPr>
        <w:ind w:leftChars="800" w:left="1600"/>
        <w:rPr>
          <w:highlight w:val="yellow"/>
        </w:rPr>
      </w:pPr>
      <w:r w:rsidRPr="006D6140">
        <w:rPr>
          <w:highlight w:val="yellow"/>
        </w:rPr>
        <w:t xml:space="preserve">Where </w:t>
      </w:r>
    </w:p>
    <w:p w14:paraId="25B8DC18" w14:textId="4E2332A8" w:rsidR="00BC30D2" w:rsidRPr="006D6140" w:rsidRDefault="00925547" w:rsidP="006D6140">
      <w:pPr>
        <w:pStyle w:val="ListParagraph"/>
        <w:numPr>
          <w:ilvl w:val="0"/>
          <w:numId w:val="1"/>
        </w:numPr>
        <w:overflowPunct/>
        <w:autoSpaceDE/>
        <w:autoSpaceDN/>
        <w:adjustRightInd/>
        <w:spacing w:beforeLines="50" w:before="120" w:afterLines="50" w:after="120"/>
        <w:ind w:leftChars="1088" w:left="2536" w:firstLineChars="0"/>
        <w:contextualSpacing/>
        <w:textAlignment w:val="auto"/>
        <w:rPr>
          <w:highlight w:val="yellow"/>
          <w:lang w:val="en-US"/>
        </w:rPr>
      </w:pPr>
      <w:r w:rsidRPr="006D6140">
        <w:rPr>
          <w:highlight w:val="yellow"/>
        </w:rPr>
        <w:t>L is the number of SL-PRS sample not available at the UE during T</w:t>
      </w:r>
      <w:r w:rsidRPr="006D6140">
        <w:rPr>
          <w:highlight w:val="yellow"/>
          <w:vertAlign w:val="subscript"/>
        </w:rPr>
        <w:t xml:space="preserve">SL RSTD </w:t>
      </w:r>
      <w:r w:rsidRPr="006D6140">
        <w:rPr>
          <w:highlight w:val="yellow"/>
        </w:rPr>
        <w:t xml:space="preserve">for SL-PRS RSTD measurement, where </w:t>
      </w:r>
      <w:proofErr w:type="spellStart"/>
      <w:r w:rsidRPr="006D6140">
        <w:rPr>
          <w:highlight w:val="yellow"/>
        </w:rPr>
        <w:t>L≤Lmax</w:t>
      </w:r>
      <w:proofErr w:type="spellEnd"/>
      <w:r w:rsidRPr="006D6140">
        <w:rPr>
          <w:highlight w:val="yellow"/>
        </w:rPr>
        <w:t>.</w:t>
      </w:r>
    </w:p>
    <w:p w14:paraId="5E1D45CF" w14:textId="2188EE18" w:rsidR="00144771" w:rsidRPr="00B711DA" w:rsidRDefault="00144771" w:rsidP="00FA6BEF">
      <w:pPr>
        <w:pStyle w:val="Heading4"/>
        <w:rPr>
          <w:lang w:val="en-GB"/>
        </w:rPr>
      </w:pPr>
      <w:r w:rsidRPr="00B711DA">
        <w:rPr>
          <w:lang w:val="en-GB" w:eastAsia="ko-KR"/>
        </w:rPr>
        <w:t>Issue 1-</w:t>
      </w:r>
      <w:r w:rsidR="006D04F3" w:rsidRPr="00B711DA">
        <w:rPr>
          <w:lang w:val="en-GB"/>
        </w:rPr>
        <w:t>1</w:t>
      </w:r>
      <w:r w:rsidRPr="00B711DA">
        <w:rPr>
          <w:lang w:val="en-GB"/>
        </w:rPr>
        <w:t>-</w:t>
      </w:r>
      <w:r w:rsidR="001C438E">
        <w:rPr>
          <w:rFonts w:hint="eastAsia"/>
          <w:lang w:val="en-GB"/>
        </w:rPr>
        <w:t>6</w:t>
      </w:r>
      <w:r w:rsidRPr="00B711DA">
        <w:rPr>
          <w:lang w:val="en-GB" w:eastAsia="ko-KR"/>
        </w:rPr>
        <w:t xml:space="preserve">: </w:t>
      </w:r>
      <w:r w:rsidRPr="00B711DA">
        <w:rPr>
          <w:lang w:val="en-GB"/>
        </w:rPr>
        <w:t xml:space="preserve">Impact of </w:t>
      </w:r>
      <w:proofErr w:type="spellStart"/>
      <w:r w:rsidRPr="00B711DA">
        <w:rPr>
          <w:lang w:val="en-GB"/>
        </w:rPr>
        <w:t>Uu</w:t>
      </w:r>
      <w:proofErr w:type="spellEnd"/>
      <w:r w:rsidRPr="00B711DA">
        <w:rPr>
          <w:lang w:val="en-GB"/>
        </w:rPr>
        <w:t xml:space="preserve"> link connection</w:t>
      </w:r>
    </w:p>
    <w:p w14:paraId="240BF656" w14:textId="77777777" w:rsidR="00144771" w:rsidRPr="00CD246A" w:rsidRDefault="00144771" w:rsidP="00CD246A">
      <w:pPr>
        <w:spacing w:after="120"/>
        <w:rPr>
          <w:szCs w:val="24"/>
          <w:lang w:eastAsia="zh-CN"/>
        </w:rPr>
      </w:pPr>
      <w:r w:rsidRPr="00CD246A">
        <w:rPr>
          <w:szCs w:val="24"/>
          <w:lang w:eastAsia="zh-CN"/>
        </w:rPr>
        <w:t>Proposals</w:t>
      </w:r>
      <w:r w:rsidRPr="00CD246A">
        <w:rPr>
          <w:rFonts w:hint="eastAsia"/>
          <w:szCs w:val="24"/>
          <w:lang w:eastAsia="zh-CN"/>
        </w:rPr>
        <w:t xml:space="preserve">: </w:t>
      </w:r>
    </w:p>
    <w:p w14:paraId="79B88950" w14:textId="41168E0C" w:rsidR="00637BE8" w:rsidRDefault="00637BE8" w:rsidP="00CD246A">
      <w:pPr>
        <w:pStyle w:val="ListParagraph"/>
        <w:numPr>
          <w:ilvl w:val="0"/>
          <w:numId w:val="1"/>
        </w:numPr>
        <w:spacing w:after="120"/>
        <w:ind w:firstLineChars="0"/>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(CATT)</w:t>
      </w:r>
    </w:p>
    <w:p w14:paraId="46A74F23" w14:textId="2A0F526B" w:rsidR="00CD246A" w:rsidRPr="00D6487F" w:rsidRDefault="00CD246A" w:rsidP="00CD246A">
      <w:pPr>
        <w:pStyle w:val="ListParagraph"/>
        <w:numPr>
          <w:ilvl w:val="1"/>
          <w:numId w:val="1"/>
        </w:numPr>
        <w:spacing w:after="120"/>
        <w:ind w:firstLineChars="0"/>
        <w:rPr>
          <w:rFonts w:eastAsia="SimSun"/>
          <w:szCs w:val="24"/>
          <w:lang w:eastAsia="zh-CN"/>
        </w:rPr>
      </w:pPr>
      <w:r w:rsidRPr="00CD246A">
        <w:rPr>
          <w:lang w:val="en-US" w:eastAsia="zh-CN"/>
        </w:rPr>
        <w:t xml:space="preserve">Do not define the SL-PRS based measurement period requirements when there is </w:t>
      </w:r>
      <w:proofErr w:type="spellStart"/>
      <w:r w:rsidRPr="00CD246A">
        <w:rPr>
          <w:lang w:val="en-US" w:eastAsia="zh-CN"/>
        </w:rPr>
        <w:t>Uu</w:t>
      </w:r>
      <w:proofErr w:type="spellEnd"/>
      <w:r w:rsidRPr="00CD246A">
        <w:rPr>
          <w:lang w:val="en-US" w:eastAsia="zh-CN"/>
        </w:rPr>
        <w:t xml:space="preserve"> link connection distortion.</w:t>
      </w:r>
      <w:r w:rsidRPr="00CD246A">
        <w:rPr>
          <w:rFonts w:eastAsiaTheme="minorEastAsia" w:hint="eastAsia"/>
          <w:lang w:val="en-US" w:eastAsia="zh-CN"/>
        </w:rPr>
        <w:t xml:space="preserve"> </w:t>
      </w:r>
    </w:p>
    <w:p w14:paraId="7E40A98F" w14:textId="71C8D7A2" w:rsidR="00D6487F" w:rsidRPr="00D6487F" w:rsidRDefault="00D6487F" w:rsidP="00D6487F">
      <w:pPr>
        <w:pStyle w:val="ListParagraph"/>
        <w:numPr>
          <w:ilvl w:val="0"/>
          <w:numId w:val="1"/>
        </w:numPr>
        <w:spacing w:after="120"/>
        <w:ind w:firstLineChars="0"/>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sidR="0071569A">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w:t>
      </w:r>
      <w:r w:rsidR="0071569A">
        <w:rPr>
          <w:rFonts w:eastAsia="SimSun" w:hint="eastAsia"/>
          <w:szCs w:val="24"/>
          <w:lang w:eastAsia="zh-CN"/>
        </w:rPr>
        <w:t>OPPO</w:t>
      </w:r>
      <w:r>
        <w:rPr>
          <w:rFonts w:eastAsia="SimSun" w:hint="eastAsia"/>
          <w:szCs w:val="24"/>
          <w:lang w:eastAsia="zh-CN"/>
        </w:rPr>
        <w:t>)</w:t>
      </w:r>
    </w:p>
    <w:p w14:paraId="036F98F5" w14:textId="558EC192" w:rsidR="00D6487F" w:rsidRPr="005B4FB1" w:rsidRDefault="00D6487F" w:rsidP="00CD246A">
      <w:pPr>
        <w:pStyle w:val="ListParagraph"/>
        <w:numPr>
          <w:ilvl w:val="1"/>
          <w:numId w:val="1"/>
        </w:numPr>
        <w:spacing w:after="120"/>
        <w:ind w:firstLineChars="0"/>
        <w:rPr>
          <w:rFonts w:eastAsia="SimSun"/>
          <w:szCs w:val="24"/>
          <w:lang w:eastAsia="zh-CN"/>
        </w:rPr>
      </w:pPr>
      <w:r w:rsidRPr="00D6487F">
        <w:rPr>
          <w:rFonts w:eastAsiaTheme="minorEastAsia"/>
          <w:lang w:eastAsia="zh-CN"/>
        </w:rPr>
        <w:t xml:space="preserve">SL-PRS measurement requirements apply provided that reception of the slots containing SL-PRS is not interrupted due to </w:t>
      </w:r>
      <w:proofErr w:type="spellStart"/>
      <w:r w:rsidRPr="00D6487F">
        <w:rPr>
          <w:rFonts w:eastAsiaTheme="minorEastAsia"/>
          <w:lang w:eastAsia="zh-CN"/>
        </w:rPr>
        <w:t>Uu</w:t>
      </w:r>
      <w:proofErr w:type="spellEnd"/>
      <w:r w:rsidRPr="00D6487F">
        <w:rPr>
          <w:rFonts w:eastAsiaTheme="minorEastAsia"/>
          <w:lang w:eastAsia="zh-CN"/>
        </w:rPr>
        <w:t xml:space="preserve"> operation.</w:t>
      </w:r>
      <w:r w:rsidRPr="00D6487F">
        <w:rPr>
          <w:rFonts w:eastAsiaTheme="minorEastAsia" w:hint="eastAsia"/>
          <w:lang w:eastAsia="zh-CN"/>
        </w:rPr>
        <w:t xml:space="preserve"> </w:t>
      </w:r>
    </w:p>
    <w:p w14:paraId="2ECAC2FB" w14:textId="194D269F" w:rsidR="005B4FB1" w:rsidRPr="005B4FB1" w:rsidRDefault="005B4FB1" w:rsidP="005B4FB1">
      <w:pPr>
        <w:pStyle w:val="ListParagraph"/>
        <w:numPr>
          <w:ilvl w:val="0"/>
          <w:numId w:val="1"/>
        </w:numPr>
        <w:spacing w:after="120"/>
        <w:ind w:firstLineChars="0"/>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w:t>
      </w:r>
      <w:r w:rsidR="00E450A0">
        <w:rPr>
          <w:rFonts w:eastAsia="SimSun" w:hint="eastAsia"/>
          <w:szCs w:val="24"/>
          <w:lang w:eastAsia="zh-CN"/>
        </w:rPr>
        <w:t>Huawei</w:t>
      </w:r>
      <w:r>
        <w:rPr>
          <w:rFonts w:eastAsia="SimSun" w:hint="eastAsia"/>
          <w:szCs w:val="24"/>
          <w:lang w:eastAsia="zh-CN"/>
        </w:rPr>
        <w:t>)</w:t>
      </w:r>
    </w:p>
    <w:p w14:paraId="6EA2856A" w14:textId="774744F9" w:rsidR="005B4FB1" w:rsidRPr="00423E72" w:rsidRDefault="005B4FB1" w:rsidP="00CD246A">
      <w:pPr>
        <w:pStyle w:val="ListParagraph"/>
        <w:numPr>
          <w:ilvl w:val="1"/>
          <w:numId w:val="1"/>
        </w:numPr>
        <w:spacing w:after="120"/>
        <w:ind w:firstLineChars="0"/>
        <w:rPr>
          <w:rFonts w:eastAsia="SimSun"/>
          <w:szCs w:val="24"/>
          <w:lang w:eastAsia="zh-CN"/>
        </w:rPr>
      </w:pPr>
      <w:r w:rsidRPr="005B4FB1">
        <w:rPr>
          <w:rFonts w:eastAsiaTheme="minorEastAsia"/>
          <w:lang w:eastAsia="zh-CN"/>
        </w:rPr>
        <w:t xml:space="preserve">RAN4 to discuss the impact of </w:t>
      </w:r>
      <w:proofErr w:type="spellStart"/>
      <w:r w:rsidRPr="005B4FB1">
        <w:rPr>
          <w:rFonts w:eastAsiaTheme="minorEastAsia"/>
          <w:lang w:eastAsia="zh-CN"/>
        </w:rPr>
        <w:t>Uu</w:t>
      </w:r>
      <w:proofErr w:type="spellEnd"/>
      <w:r w:rsidRPr="005B4FB1">
        <w:rPr>
          <w:rFonts w:eastAsiaTheme="minorEastAsia"/>
          <w:lang w:eastAsia="zh-CN"/>
        </w:rPr>
        <w:t xml:space="preserve"> link connection distortion after the measurement period requirements for basic scenario (without </w:t>
      </w:r>
      <w:proofErr w:type="spellStart"/>
      <w:r w:rsidRPr="005B4FB1">
        <w:rPr>
          <w:rFonts w:eastAsiaTheme="minorEastAsia"/>
          <w:lang w:eastAsia="zh-CN"/>
        </w:rPr>
        <w:t>Uu</w:t>
      </w:r>
      <w:proofErr w:type="spellEnd"/>
      <w:r w:rsidRPr="005B4FB1">
        <w:rPr>
          <w:rFonts w:eastAsiaTheme="minorEastAsia"/>
          <w:lang w:eastAsia="zh-CN"/>
        </w:rPr>
        <w:t xml:space="preserve"> link connection distortion) are stable</w:t>
      </w:r>
      <w:r w:rsidR="00FD4963">
        <w:rPr>
          <w:rFonts w:eastAsiaTheme="minorEastAsia" w:hint="eastAsia"/>
          <w:lang w:eastAsia="zh-CN"/>
        </w:rPr>
        <w:t xml:space="preserve">. </w:t>
      </w:r>
    </w:p>
    <w:p w14:paraId="3634374B" w14:textId="0EAFE618" w:rsidR="00423E72" w:rsidRPr="005B4FB1" w:rsidRDefault="00423E72" w:rsidP="00423E72">
      <w:pPr>
        <w:pStyle w:val="ListParagraph"/>
        <w:numPr>
          <w:ilvl w:val="0"/>
          <w:numId w:val="1"/>
        </w:numPr>
        <w:spacing w:after="120"/>
        <w:ind w:firstLineChars="0"/>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4</w:t>
      </w:r>
      <w:r w:rsidRPr="00325ACB">
        <w:rPr>
          <w:rFonts w:eastAsia="SimSun"/>
          <w:szCs w:val="24"/>
          <w:lang w:eastAsia="zh-CN"/>
        </w:rPr>
        <w:t xml:space="preserve">: </w:t>
      </w:r>
      <w:r>
        <w:rPr>
          <w:rFonts w:eastAsia="SimSun" w:hint="eastAsia"/>
          <w:szCs w:val="24"/>
          <w:lang w:eastAsia="zh-CN"/>
        </w:rPr>
        <w:t>(Ericsson</w:t>
      </w:r>
      <w:r w:rsidR="00E30C46">
        <w:rPr>
          <w:rFonts w:eastAsia="SimSun" w:hint="eastAsia"/>
          <w:szCs w:val="24"/>
          <w:lang w:eastAsia="zh-CN"/>
        </w:rPr>
        <w:t>, Nokia</w:t>
      </w:r>
      <w:r>
        <w:rPr>
          <w:rFonts w:eastAsia="SimSun" w:hint="eastAsia"/>
          <w:szCs w:val="24"/>
          <w:lang w:eastAsia="zh-CN"/>
        </w:rPr>
        <w:t>)</w:t>
      </w:r>
    </w:p>
    <w:p w14:paraId="2B558EB7" w14:textId="77777777" w:rsidR="00505E23" w:rsidRPr="00505E23" w:rsidRDefault="00505E23" w:rsidP="00505E23">
      <w:pPr>
        <w:pStyle w:val="ListParagraph"/>
        <w:numPr>
          <w:ilvl w:val="1"/>
          <w:numId w:val="1"/>
        </w:numPr>
        <w:spacing w:after="120"/>
        <w:ind w:firstLineChars="0"/>
        <w:rPr>
          <w:rFonts w:eastAsiaTheme="minorEastAsia"/>
          <w:lang w:eastAsia="zh-CN"/>
        </w:rPr>
      </w:pPr>
      <w:r w:rsidRPr="00505E23">
        <w:rPr>
          <w:rFonts w:eastAsiaTheme="minorEastAsia"/>
          <w:lang w:eastAsia="zh-CN"/>
        </w:rPr>
        <w:t xml:space="preserve">If the SL-PRS resource availability is interrupted due to handover or RRC re-establishment at the measuring or anchor UE, then the UE cannot continue the SL positioning measurement. </w:t>
      </w:r>
    </w:p>
    <w:p w14:paraId="640214EC" w14:textId="4821EAF0" w:rsidR="00423E72" w:rsidRPr="00505E23" w:rsidRDefault="00505E23" w:rsidP="00505E23">
      <w:pPr>
        <w:pStyle w:val="ListParagraph"/>
        <w:numPr>
          <w:ilvl w:val="2"/>
          <w:numId w:val="1"/>
        </w:numPr>
        <w:spacing w:after="120"/>
        <w:ind w:firstLineChars="0"/>
        <w:rPr>
          <w:rFonts w:eastAsiaTheme="minorEastAsia"/>
          <w:lang w:eastAsia="zh-CN"/>
        </w:rPr>
      </w:pPr>
      <w:r w:rsidRPr="00505E23">
        <w:rPr>
          <w:rFonts w:eastAsiaTheme="minorEastAsia"/>
          <w:lang w:eastAsia="zh-CN"/>
        </w:rPr>
        <w:t>FFS: for RLF.</w:t>
      </w:r>
      <w:r w:rsidR="00841758">
        <w:rPr>
          <w:rFonts w:eastAsiaTheme="minorEastAsia" w:hint="eastAsia"/>
          <w:lang w:eastAsia="zh-CN"/>
        </w:rPr>
        <w:t xml:space="preserve"> </w:t>
      </w:r>
    </w:p>
    <w:p w14:paraId="7BC34682" w14:textId="77777777" w:rsidR="008820AD" w:rsidRDefault="008820AD" w:rsidP="008820AD">
      <w:pPr>
        <w:spacing w:beforeLines="50" w:before="120" w:after="120"/>
        <w:rPr>
          <w:szCs w:val="24"/>
          <w:lang w:eastAsia="zh-CN"/>
        </w:rPr>
      </w:pPr>
      <w:r w:rsidRPr="00592996">
        <w:rPr>
          <w:szCs w:val="24"/>
          <w:highlight w:val="yellow"/>
          <w:lang w:eastAsia="zh-CN"/>
        </w:rPr>
        <w:lastRenderedPageBreak/>
        <w:t>Recommended WF</w:t>
      </w:r>
      <w:r w:rsidRPr="00592996">
        <w:rPr>
          <w:rFonts w:hint="eastAsia"/>
          <w:szCs w:val="24"/>
          <w:highlight w:val="yellow"/>
          <w:lang w:eastAsia="zh-CN"/>
        </w:rPr>
        <w:t>:</w:t>
      </w:r>
      <w:r w:rsidRPr="009475D7">
        <w:rPr>
          <w:rFonts w:hint="eastAsia"/>
          <w:szCs w:val="24"/>
          <w:lang w:eastAsia="zh-CN"/>
        </w:rPr>
        <w:t xml:space="preserve"> </w:t>
      </w:r>
    </w:p>
    <w:p w14:paraId="3BA2AE5D" w14:textId="0B2A65DA" w:rsidR="009905FC" w:rsidRPr="009905FC" w:rsidRDefault="009905FC" w:rsidP="008820AD">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2014EF9F" w14:textId="38D9A66B" w:rsidR="009905FC" w:rsidRDefault="009905FC" w:rsidP="009905FC">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There is no requirement on the impact of </w:t>
      </w:r>
      <w:proofErr w:type="spellStart"/>
      <w:r>
        <w:rPr>
          <w:rFonts w:eastAsia="SimSun" w:hint="eastAsia"/>
          <w:szCs w:val="24"/>
          <w:highlight w:val="yellow"/>
          <w:lang w:eastAsia="zh-CN"/>
        </w:rPr>
        <w:t>Uu</w:t>
      </w:r>
      <w:proofErr w:type="spellEnd"/>
      <w:r>
        <w:rPr>
          <w:rFonts w:eastAsia="SimSun" w:hint="eastAsia"/>
          <w:szCs w:val="24"/>
          <w:highlight w:val="yellow"/>
          <w:lang w:eastAsia="zh-CN"/>
        </w:rPr>
        <w:t xml:space="preserve"> link connection in </w:t>
      </w:r>
      <w:proofErr w:type="spellStart"/>
      <w:r>
        <w:rPr>
          <w:rFonts w:eastAsia="SimSun" w:hint="eastAsia"/>
          <w:szCs w:val="24"/>
          <w:highlight w:val="yellow"/>
          <w:lang w:eastAsia="zh-CN"/>
        </w:rPr>
        <w:t>sidelink</w:t>
      </w:r>
      <w:proofErr w:type="spellEnd"/>
      <w:r>
        <w:rPr>
          <w:rFonts w:eastAsia="SimSun" w:hint="eastAsia"/>
          <w:szCs w:val="24"/>
          <w:highlight w:val="yellow"/>
          <w:lang w:eastAsia="zh-CN"/>
        </w:rPr>
        <w:t xml:space="preserve"> communication. </w:t>
      </w:r>
      <w:r>
        <w:rPr>
          <w:rFonts w:eastAsia="SimSun"/>
          <w:szCs w:val="24"/>
          <w:highlight w:val="yellow"/>
          <w:lang w:eastAsia="zh-CN"/>
        </w:rPr>
        <w:t>A</w:t>
      </w:r>
      <w:r>
        <w:rPr>
          <w:rFonts w:eastAsia="SimSun" w:hint="eastAsia"/>
          <w:szCs w:val="24"/>
          <w:highlight w:val="yellow"/>
          <w:lang w:eastAsia="zh-CN"/>
        </w:rPr>
        <w:t>nd RAN1/2 didn</w:t>
      </w:r>
      <w:r>
        <w:rPr>
          <w:rFonts w:eastAsia="SimSun"/>
          <w:szCs w:val="24"/>
          <w:highlight w:val="yellow"/>
          <w:lang w:eastAsia="zh-CN"/>
        </w:rPr>
        <w:t>’</w:t>
      </w:r>
      <w:r>
        <w:rPr>
          <w:rFonts w:eastAsia="SimSun" w:hint="eastAsia"/>
          <w:szCs w:val="24"/>
          <w:highlight w:val="yellow"/>
          <w:lang w:eastAsia="zh-CN"/>
        </w:rPr>
        <w:t xml:space="preserve">t define UE </w:t>
      </w:r>
      <w:r>
        <w:rPr>
          <w:rFonts w:eastAsia="SimSun"/>
          <w:szCs w:val="24"/>
          <w:highlight w:val="yellow"/>
          <w:lang w:eastAsia="zh-CN"/>
        </w:rPr>
        <w:t>behaviour</w:t>
      </w:r>
      <w:r>
        <w:rPr>
          <w:rFonts w:eastAsia="SimSun" w:hint="eastAsia"/>
          <w:szCs w:val="24"/>
          <w:highlight w:val="yellow"/>
          <w:lang w:eastAsia="zh-CN"/>
        </w:rPr>
        <w:t xml:space="preserve"> for such impact</w:t>
      </w:r>
      <w:r w:rsidR="00DD769B">
        <w:rPr>
          <w:rFonts w:eastAsia="SimSun" w:hint="eastAsia"/>
          <w:szCs w:val="24"/>
          <w:highlight w:val="yellow"/>
          <w:lang w:eastAsia="zh-CN"/>
        </w:rPr>
        <w:t xml:space="preserve"> in </w:t>
      </w:r>
      <w:proofErr w:type="spellStart"/>
      <w:r w:rsidR="00DD769B">
        <w:rPr>
          <w:rFonts w:eastAsia="SimSun" w:hint="eastAsia"/>
          <w:szCs w:val="24"/>
          <w:highlight w:val="yellow"/>
          <w:lang w:eastAsia="zh-CN"/>
        </w:rPr>
        <w:t>sidelink</w:t>
      </w:r>
      <w:proofErr w:type="spellEnd"/>
      <w:r w:rsidR="00DD769B">
        <w:rPr>
          <w:rFonts w:eastAsia="SimSun" w:hint="eastAsia"/>
          <w:szCs w:val="24"/>
          <w:highlight w:val="yellow"/>
          <w:lang w:eastAsia="zh-CN"/>
        </w:rPr>
        <w:t xml:space="preserve"> positioning. </w:t>
      </w:r>
    </w:p>
    <w:p w14:paraId="4451E6CA" w14:textId="6B026385" w:rsidR="00DD769B" w:rsidRDefault="00DD769B" w:rsidP="009905FC">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szCs w:val="24"/>
          <w:highlight w:val="yellow"/>
          <w:lang w:eastAsia="zh-CN"/>
        </w:rPr>
        <w:t>P</w:t>
      </w:r>
      <w:r>
        <w:rPr>
          <w:rFonts w:eastAsia="SimSun" w:hint="eastAsia"/>
          <w:szCs w:val="24"/>
          <w:highlight w:val="yellow"/>
          <w:lang w:eastAsia="zh-CN"/>
        </w:rPr>
        <w:t xml:space="preserve">lease companies check if option 1 can be acceptable. </w:t>
      </w:r>
    </w:p>
    <w:p w14:paraId="291FC320" w14:textId="1169AC75" w:rsidR="00EC194F" w:rsidRPr="00B711DA" w:rsidRDefault="00EC194F" w:rsidP="00FA6BEF">
      <w:pPr>
        <w:pStyle w:val="Heading4"/>
        <w:rPr>
          <w:lang w:val="en-GB"/>
        </w:rPr>
      </w:pPr>
      <w:r w:rsidRPr="00B711DA">
        <w:rPr>
          <w:lang w:val="en-GB" w:eastAsia="ko-KR"/>
        </w:rPr>
        <w:t>Issue 1-</w:t>
      </w:r>
      <w:r w:rsidRPr="00B711DA">
        <w:rPr>
          <w:lang w:val="en-GB"/>
        </w:rPr>
        <w:t>1-</w:t>
      </w:r>
      <w:r w:rsidR="008909D2" w:rsidRPr="00B711DA">
        <w:rPr>
          <w:lang w:val="en-GB"/>
        </w:rPr>
        <w:t>7</w:t>
      </w:r>
      <w:r w:rsidRPr="00B711DA">
        <w:rPr>
          <w:lang w:val="en-GB" w:eastAsia="ko-KR"/>
        </w:rPr>
        <w:t xml:space="preserve">: </w:t>
      </w:r>
      <w:r w:rsidRPr="00B711DA">
        <w:rPr>
          <w:lang w:val="en-GB"/>
        </w:rPr>
        <w:t>Impact of network coverage change</w:t>
      </w:r>
    </w:p>
    <w:p w14:paraId="428D7412" w14:textId="77777777" w:rsidR="00EC194F" w:rsidRPr="00852C92" w:rsidRDefault="00EC194F" w:rsidP="00852C92">
      <w:pPr>
        <w:spacing w:after="120"/>
        <w:rPr>
          <w:szCs w:val="24"/>
          <w:lang w:eastAsia="zh-CN"/>
        </w:rPr>
      </w:pPr>
      <w:r w:rsidRPr="00852C92">
        <w:rPr>
          <w:szCs w:val="24"/>
          <w:lang w:eastAsia="zh-CN"/>
        </w:rPr>
        <w:t>Proposals</w:t>
      </w:r>
      <w:r w:rsidRPr="00852C92">
        <w:rPr>
          <w:rFonts w:hint="eastAsia"/>
          <w:szCs w:val="24"/>
          <w:lang w:eastAsia="zh-CN"/>
        </w:rPr>
        <w:t xml:space="preserve">: </w:t>
      </w:r>
    </w:p>
    <w:p w14:paraId="2F564498" w14:textId="337AD46B" w:rsidR="00157031" w:rsidRPr="00C36D22" w:rsidRDefault="00157031" w:rsidP="00852C92">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sidR="0098557D">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(CATT</w:t>
      </w:r>
      <w:r w:rsidR="00DC0DF0">
        <w:rPr>
          <w:rFonts w:eastAsia="SimSun" w:hint="eastAsia"/>
          <w:szCs w:val="24"/>
          <w:lang w:eastAsia="zh-CN"/>
        </w:rPr>
        <w:t>, Huawei</w:t>
      </w:r>
      <w:r w:rsidR="00FC44F1">
        <w:rPr>
          <w:rFonts w:eastAsia="SimSun" w:hint="eastAsia"/>
          <w:szCs w:val="24"/>
          <w:lang w:eastAsia="zh-CN"/>
        </w:rPr>
        <w:t>, Qualcomm</w:t>
      </w:r>
      <w:r>
        <w:rPr>
          <w:rFonts w:eastAsia="SimSun" w:hint="eastAsia"/>
          <w:szCs w:val="24"/>
          <w:lang w:eastAsia="zh-CN"/>
        </w:rPr>
        <w:t>)</w:t>
      </w:r>
    </w:p>
    <w:p w14:paraId="1680259A" w14:textId="13F36357" w:rsidR="00852C92" w:rsidRPr="000E083E" w:rsidRDefault="00852C92" w:rsidP="00852C92">
      <w:pPr>
        <w:pStyle w:val="ListParagraph"/>
        <w:numPr>
          <w:ilvl w:val="1"/>
          <w:numId w:val="1"/>
        </w:numPr>
        <w:spacing w:after="120"/>
        <w:ind w:firstLineChars="0"/>
        <w:rPr>
          <w:rFonts w:eastAsia="SimSun"/>
          <w:szCs w:val="24"/>
          <w:lang w:eastAsia="zh-CN"/>
        </w:rPr>
      </w:pPr>
      <w:r w:rsidRPr="00CD246A">
        <w:rPr>
          <w:lang w:val="en-US" w:eastAsia="zh-CN"/>
        </w:rPr>
        <w:t>Do not define the SL-PRS based measurement period requirements when there is network coverage change.</w:t>
      </w:r>
      <w:r w:rsidRPr="00CD246A">
        <w:rPr>
          <w:rFonts w:eastAsiaTheme="minorEastAsia" w:hint="eastAsia"/>
          <w:lang w:val="en-US" w:eastAsia="zh-CN"/>
        </w:rPr>
        <w:t xml:space="preserve"> </w:t>
      </w:r>
    </w:p>
    <w:p w14:paraId="27CD19F5" w14:textId="47A65C51" w:rsidR="000E083E" w:rsidRPr="00264F8B" w:rsidRDefault="000E083E" w:rsidP="00264F8B">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(Ericsson)</w:t>
      </w:r>
    </w:p>
    <w:p w14:paraId="719E3391" w14:textId="77777777" w:rsidR="000E083E" w:rsidRPr="00264F8B" w:rsidRDefault="000E083E" w:rsidP="00264F8B">
      <w:pPr>
        <w:pStyle w:val="ListParagraph"/>
        <w:numPr>
          <w:ilvl w:val="1"/>
          <w:numId w:val="1"/>
        </w:numPr>
        <w:spacing w:after="120"/>
        <w:ind w:firstLineChars="0"/>
        <w:rPr>
          <w:lang w:val="en-US" w:eastAsia="zh-CN"/>
        </w:rPr>
      </w:pPr>
      <w:r w:rsidRPr="00264F8B">
        <w:rPr>
          <w:lang w:val="en-US" w:eastAsia="zh-CN"/>
        </w:rPr>
        <w:t>When an SL UE determines that its coverage status has changed (e.g., changing between any two of: in-coverage, out-of-coverage, partial coverage, unknown coverage, different coverage range, or even transition period), then:</w:t>
      </w:r>
    </w:p>
    <w:p w14:paraId="5830CA03" w14:textId="4D0B5BD1" w:rsidR="000E083E" w:rsidRPr="009B1583" w:rsidRDefault="000E083E" w:rsidP="00BF3224">
      <w:pPr>
        <w:pStyle w:val="ListParagraph"/>
        <w:numPr>
          <w:ilvl w:val="2"/>
          <w:numId w:val="1"/>
        </w:numPr>
        <w:spacing w:after="120"/>
        <w:ind w:firstLineChars="0"/>
        <w:rPr>
          <w:lang w:val="en-US" w:eastAsia="zh-CN"/>
        </w:rPr>
      </w:pPr>
      <w:r w:rsidRPr="00264F8B">
        <w:rPr>
          <w:lang w:val="en-US" w:eastAsia="zh-CN"/>
        </w:rPr>
        <w:t>The UE shall restart the on-going SL positioning measurement in new coverage conditions.</w:t>
      </w:r>
      <w:r w:rsidR="00A8190D">
        <w:rPr>
          <w:rFonts w:eastAsiaTheme="minorEastAsia" w:hint="eastAsia"/>
          <w:lang w:val="en-US" w:eastAsia="zh-CN"/>
        </w:rPr>
        <w:t xml:space="preserve"> </w:t>
      </w:r>
    </w:p>
    <w:p w14:paraId="219FB45E" w14:textId="7DF4B314" w:rsidR="009B1583" w:rsidRPr="00C36D22" w:rsidRDefault="009B1583" w:rsidP="009B1583">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3</w:t>
      </w:r>
      <w:r w:rsidRPr="00325ACB">
        <w:rPr>
          <w:rFonts w:eastAsia="SimSun"/>
          <w:szCs w:val="24"/>
          <w:lang w:eastAsia="zh-CN"/>
        </w:rPr>
        <w:t xml:space="preserve">: </w:t>
      </w:r>
      <w:r w:rsidR="001F304D">
        <w:rPr>
          <w:rFonts w:eastAsia="SimSun" w:hint="eastAsia"/>
          <w:szCs w:val="24"/>
          <w:lang w:eastAsia="zh-CN"/>
        </w:rPr>
        <w:t>(Nokia</w:t>
      </w:r>
      <w:r>
        <w:rPr>
          <w:rFonts w:eastAsia="SimSun" w:hint="eastAsia"/>
          <w:szCs w:val="24"/>
          <w:lang w:eastAsia="zh-CN"/>
        </w:rPr>
        <w:t>)</w:t>
      </w:r>
    </w:p>
    <w:p w14:paraId="2ABCA200" w14:textId="4007F3BD" w:rsidR="009B1583" w:rsidRPr="009B1583" w:rsidRDefault="00A6719A" w:rsidP="00A6719A">
      <w:pPr>
        <w:pStyle w:val="ListParagraph"/>
        <w:numPr>
          <w:ilvl w:val="1"/>
          <w:numId w:val="1"/>
        </w:numPr>
        <w:spacing w:after="120"/>
        <w:ind w:firstLineChars="0"/>
        <w:rPr>
          <w:rFonts w:eastAsia="SimSun"/>
          <w:szCs w:val="24"/>
          <w:lang w:eastAsia="zh-CN"/>
        </w:rPr>
      </w:pPr>
      <w:r w:rsidRPr="00A6719A">
        <w:rPr>
          <w:lang w:val="en-US" w:eastAsia="zh-CN"/>
        </w:rPr>
        <w:t xml:space="preserve">RAN4 should consider in-coverage and out-of-coverage scenarios to define the SL positioning </w:t>
      </w:r>
      <w:r>
        <w:rPr>
          <w:lang w:val="en-US" w:eastAsia="zh-CN"/>
        </w:rPr>
        <w:t>measurement period requirements</w:t>
      </w:r>
      <w:r w:rsidR="009B1583" w:rsidRPr="00CD246A">
        <w:rPr>
          <w:lang w:val="en-US" w:eastAsia="zh-CN"/>
        </w:rPr>
        <w:t>.</w:t>
      </w:r>
      <w:r w:rsidR="009B1583" w:rsidRPr="00CD246A">
        <w:rPr>
          <w:rFonts w:eastAsiaTheme="minorEastAsia" w:hint="eastAsia"/>
          <w:lang w:val="en-US" w:eastAsia="zh-CN"/>
        </w:rPr>
        <w:t xml:space="preserve"> </w:t>
      </w:r>
    </w:p>
    <w:p w14:paraId="6C0AD766" w14:textId="77777777" w:rsidR="00A9023F" w:rsidRDefault="00A9023F" w:rsidP="00A9023F">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76F6630E" w14:textId="77777777" w:rsidR="00A9023F" w:rsidRPr="009905FC" w:rsidRDefault="00A9023F" w:rsidP="00A9023F">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65430BCA" w14:textId="3F145EFD" w:rsidR="00A9023F" w:rsidRDefault="00A9023F" w:rsidP="001E4C91">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RAN1/2 didn</w:t>
      </w:r>
      <w:r>
        <w:rPr>
          <w:rFonts w:eastAsia="SimSun"/>
          <w:szCs w:val="24"/>
          <w:highlight w:val="yellow"/>
          <w:lang w:eastAsia="zh-CN"/>
        </w:rPr>
        <w:t>’</w:t>
      </w:r>
      <w:r>
        <w:rPr>
          <w:rFonts w:eastAsia="SimSun" w:hint="eastAsia"/>
          <w:szCs w:val="24"/>
          <w:highlight w:val="yellow"/>
          <w:lang w:eastAsia="zh-CN"/>
        </w:rPr>
        <w:t xml:space="preserve">t define UE </w:t>
      </w:r>
      <w:r>
        <w:rPr>
          <w:rFonts w:eastAsia="SimSun"/>
          <w:szCs w:val="24"/>
          <w:highlight w:val="yellow"/>
          <w:lang w:eastAsia="zh-CN"/>
        </w:rPr>
        <w:t>behavio</w:t>
      </w:r>
      <w:r w:rsidRPr="001E4C91">
        <w:rPr>
          <w:rFonts w:eastAsia="SimSun"/>
          <w:szCs w:val="24"/>
          <w:highlight w:val="yellow"/>
          <w:lang w:eastAsia="zh-CN"/>
        </w:rPr>
        <w:t>ur</w:t>
      </w:r>
      <w:r w:rsidRPr="001E4C91">
        <w:rPr>
          <w:rFonts w:eastAsia="SimSun" w:hint="eastAsia"/>
          <w:szCs w:val="24"/>
          <w:highlight w:val="yellow"/>
          <w:lang w:eastAsia="zh-CN"/>
        </w:rPr>
        <w:t xml:space="preserve"> for </w:t>
      </w:r>
      <w:r w:rsidR="001E4C91" w:rsidRPr="001E4C91">
        <w:rPr>
          <w:rFonts w:eastAsia="SimSun"/>
          <w:szCs w:val="24"/>
          <w:highlight w:val="yellow"/>
          <w:lang w:eastAsia="zh-CN"/>
        </w:rPr>
        <w:t>network coverage change</w:t>
      </w:r>
      <w:r w:rsidR="007115F9" w:rsidRPr="001E4C91">
        <w:rPr>
          <w:rFonts w:eastAsia="SimSun" w:hint="eastAsia"/>
          <w:szCs w:val="24"/>
          <w:highlight w:val="yellow"/>
          <w:lang w:eastAsia="zh-CN"/>
        </w:rPr>
        <w:t xml:space="preserve"> in </w:t>
      </w:r>
      <w:proofErr w:type="spellStart"/>
      <w:r w:rsidR="007115F9" w:rsidRPr="001E4C91">
        <w:rPr>
          <w:rFonts w:eastAsia="SimSun" w:hint="eastAsia"/>
          <w:szCs w:val="24"/>
          <w:highlight w:val="yellow"/>
          <w:lang w:eastAsia="zh-CN"/>
        </w:rPr>
        <w:t>si</w:t>
      </w:r>
      <w:r w:rsidR="007115F9">
        <w:rPr>
          <w:rFonts w:eastAsia="SimSun" w:hint="eastAsia"/>
          <w:szCs w:val="24"/>
          <w:highlight w:val="yellow"/>
          <w:lang w:eastAsia="zh-CN"/>
        </w:rPr>
        <w:t>delink</w:t>
      </w:r>
      <w:proofErr w:type="spellEnd"/>
      <w:r w:rsidR="007115F9">
        <w:rPr>
          <w:rFonts w:eastAsia="SimSun" w:hint="eastAsia"/>
          <w:szCs w:val="24"/>
          <w:highlight w:val="yellow"/>
          <w:lang w:eastAsia="zh-CN"/>
        </w:rPr>
        <w:t xml:space="preserve"> positioning</w:t>
      </w:r>
      <w:r>
        <w:rPr>
          <w:rFonts w:eastAsia="SimSun" w:hint="eastAsia"/>
          <w:szCs w:val="24"/>
          <w:highlight w:val="yellow"/>
          <w:lang w:eastAsia="zh-CN"/>
        </w:rPr>
        <w:t xml:space="preserve">. </w:t>
      </w:r>
    </w:p>
    <w:p w14:paraId="695EC140" w14:textId="0120CDB6" w:rsidR="00273D0A" w:rsidRPr="00273D0A" w:rsidRDefault="00273D0A" w:rsidP="00273D0A">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szCs w:val="24"/>
          <w:highlight w:val="yellow"/>
          <w:lang w:eastAsia="zh-CN"/>
        </w:rPr>
        <w:t>P</w:t>
      </w:r>
      <w:r>
        <w:rPr>
          <w:rFonts w:eastAsia="SimSun" w:hint="eastAsia"/>
          <w:szCs w:val="24"/>
          <w:highlight w:val="yellow"/>
          <w:lang w:eastAsia="zh-CN"/>
        </w:rPr>
        <w:t xml:space="preserve">lease companies check if option 1 can be acceptable. </w:t>
      </w:r>
    </w:p>
    <w:p w14:paraId="17EA17DC" w14:textId="6850A8B4" w:rsidR="009D5DF6" w:rsidRPr="00B711DA" w:rsidRDefault="009D5DF6" w:rsidP="00FA6BEF">
      <w:pPr>
        <w:pStyle w:val="Heading4"/>
        <w:rPr>
          <w:lang w:val="en-GB"/>
        </w:rPr>
      </w:pPr>
      <w:r w:rsidRPr="00B711DA">
        <w:rPr>
          <w:lang w:val="en-GB" w:eastAsia="ko-KR"/>
        </w:rPr>
        <w:t>Issue 1-</w:t>
      </w:r>
      <w:r w:rsidRPr="00B711DA">
        <w:rPr>
          <w:lang w:val="en-GB"/>
        </w:rPr>
        <w:t>1-</w:t>
      </w:r>
      <w:r w:rsidR="00B53D3A" w:rsidRPr="00B711DA">
        <w:rPr>
          <w:lang w:val="en-GB"/>
        </w:rPr>
        <w:t>8</w:t>
      </w:r>
      <w:r w:rsidRPr="00B711DA">
        <w:rPr>
          <w:lang w:val="en-GB" w:eastAsia="ko-KR"/>
        </w:rPr>
        <w:t xml:space="preserve">: </w:t>
      </w:r>
      <w:r w:rsidRPr="00B711DA">
        <w:rPr>
          <w:lang w:val="en-GB"/>
        </w:rPr>
        <w:t>Impact of the type of resource pool</w:t>
      </w:r>
    </w:p>
    <w:p w14:paraId="0AA2201A" w14:textId="77777777" w:rsidR="009D5DF6" w:rsidRPr="00325ACB" w:rsidRDefault="009D5DF6" w:rsidP="009D5DF6">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08B63C5F" w14:textId="62657E64" w:rsidR="009D5DF6" w:rsidRPr="00C36D22" w:rsidRDefault="009D5DF6" w:rsidP="009D5DF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w:t>
      </w:r>
      <w:r w:rsidR="00F92BB9">
        <w:rPr>
          <w:rFonts w:eastAsia="SimSun" w:hint="eastAsia"/>
          <w:szCs w:val="24"/>
          <w:lang w:eastAsia="zh-CN"/>
        </w:rPr>
        <w:t>vivo</w:t>
      </w:r>
      <w:r w:rsidR="00B56576">
        <w:rPr>
          <w:rFonts w:eastAsia="SimSun" w:hint="eastAsia"/>
          <w:szCs w:val="24"/>
          <w:lang w:eastAsia="zh-CN"/>
        </w:rPr>
        <w:t>, Huawei</w:t>
      </w:r>
      <w:r>
        <w:rPr>
          <w:rFonts w:eastAsia="SimSun" w:hint="eastAsia"/>
          <w:szCs w:val="24"/>
          <w:lang w:eastAsia="zh-CN"/>
        </w:rPr>
        <w:t>)</w:t>
      </w:r>
    </w:p>
    <w:p w14:paraId="5236C175" w14:textId="7BEF155D" w:rsidR="009D5DF6" w:rsidRPr="001C2C39" w:rsidRDefault="000A7147" w:rsidP="000A7147">
      <w:pPr>
        <w:pStyle w:val="ListParagraph"/>
        <w:numPr>
          <w:ilvl w:val="2"/>
          <w:numId w:val="1"/>
        </w:numPr>
        <w:overflowPunct/>
        <w:autoSpaceDE/>
        <w:autoSpaceDN/>
        <w:adjustRightInd/>
        <w:spacing w:after="120"/>
        <w:ind w:firstLineChars="0"/>
        <w:textAlignment w:val="auto"/>
        <w:rPr>
          <w:lang w:eastAsia="ko-KR"/>
        </w:rPr>
      </w:pPr>
      <w:r w:rsidRPr="000A7147">
        <w:rPr>
          <w:lang w:eastAsia="ko-KR"/>
        </w:rPr>
        <w:t>SL-PRS measurement requirements apply fo</w:t>
      </w:r>
      <w:r w:rsidR="00CD73B7">
        <w:rPr>
          <w:lang w:eastAsia="ko-KR"/>
        </w:rPr>
        <w:t>r different resource pool types</w:t>
      </w:r>
      <w:r w:rsidR="009D5DF6" w:rsidRPr="001004A2">
        <w:rPr>
          <w:rFonts w:hint="eastAsia"/>
          <w:lang w:eastAsia="ko-KR"/>
        </w:rPr>
        <w:t xml:space="preserve">. </w:t>
      </w:r>
    </w:p>
    <w:p w14:paraId="480D9105" w14:textId="77777777" w:rsidR="00C26602" w:rsidRDefault="00C26602" w:rsidP="00C26602">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51EF9F17" w14:textId="1E3A17D0" w:rsidR="00C26602" w:rsidRPr="00273D0A" w:rsidRDefault="00C26602" w:rsidP="00C26602">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szCs w:val="24"/>
          <w:highlight w:val="yellow"/>
          <w:lang w:eastAsia="zh-CN"/>
        </w:rPr>
        <w:t>P</w:t>
      </w:r>
      <w:r>
        <w:rPr>
          <w:rFonts w:eastAsia="SimSun" w:hint="eastAsia"/>
          <w:szCs w:val="24"/>
          <w:highlight w:val="yellow"/>
          <w:lang w:eastAsia="zh-CN"/>
        </w:rPr>
        <w:t xml:space="preserve">lease companies check if option 1 can be </w:t>
      </w:r>
      <w:r w:rsidR="00F40477">
        <w:rPr>
          <w:rFonts w:eastAsia="SimSun" w:hint="eastAsia"/>
          <w:szCs w:val="24"/>
          <w:highlight w:val="yellow"/>
          <w:lang w:eastAsia="zh-CN"/>
        </w:rPr>
        <w:t>agreeable</w:t>
      </w:r>
      <w:r>
        <w:rPr>
          <w:rFonts w:eastAsia="SimSun" w:hint="eastAsia"/>
          <w:szCs w:val="24"/>
          <w:highlight w:val="yellow"/>
          <w:lang w:eastAsia="zh-CN"/>
        </w:rPr>
        <w:t xml:space="preserve">. </w:t>
      </w:r>
    </w:p>
    <w:p w14:paraId="04F753FE" w14:textId="7D742A2D" w:rsidR="006F099A" w:rsidRDefault="006F099A" w:rsidP="00FA6BEF">
      <w:pPr>
        <w:pStyle w:val="Heading3"/>
      </w:pPr>
      <w:r w:rsidRPr="00805BE8">
        <w:t>Sub-</w:t>
      </w:r>
      <w:r>
        <w:t>topic</w:t>
      </w:r>
      <w:r w:rsidRPr="00805BE8">
        <w:t xml:space="preserve"> 1-</w:t>
      </w:r>
      <w:r w:rsidR="001703EE">
        <w:rPr>
          <w:rFonts w:hint="eastAsia"/>
        </w:rPr>
        <w:t>2</w:t>
      </w:r>
      <w:r w:rsidR="008B018E">
        <w:rPr>
          <w:rFonts w:hint="eastAsia"/>
        </w:rPr>
        <w:t xml:space="preserve"> </w:t>
      </w:r>
      <w:r w:rsidR="00315C10">
        <w:rPr>
          <w:rFonts w:hint="eastAsia"/>
        </w:rPr>
        <w:t>Other RRM requirements</w:t>
      </w:r>
      <w:r>
        <w:rPr>
          <w:rFonts w:hint="eastAsia"/>
        </w:rPr>
        <w:t xml:space="preserve">  </w:t>
      </w:r>
    </w:p>
    <w:p w14:paraId="722FF9CC" w14:textId="7A795ECB" w:rsidR="00DA57B9" w:rsidRPr="00B711DA" w:rsidRDefault="00DA57B9" w:rsidP="00FA6BEF">
      <w:pPr>
        <w:pStyle w:val="Heading4"/>
        <w:rPr>
          <w:lang w:val="en-GB"/>
        </w:rPr>
      </w:pPr>
      <w:r w:rsidRPr="00B711DA">
        <w:rPr>
          <w:lang w:val="en-GB" w:eastAsia="ko-KR"/>
        </w:rPr>
        <w:t>Issue 1-</w:t>
      </w:r>
      <w:r w:rsidR="001703EE">
        <w:rPr>
          <w:rFonts w:hint="eastAsia"/>
          <w:lang w:val="en-GB"/>
        </w:rPr>
        <w:t>2</w:t>
      </w:r>
      <w:r w:rsidRPr="00B711DA">
        <w:rPr>
          <w:lang w:val="en-GB"/>
        </w:rPr>
        <w:t>-</w:t>
      </w:r>
      <w:r w:rsidR="00D41EFF" w:rsidRPr="00B711DA">
        <w:rPr>
          <w:lang w:val="en-GB"/>
        </w:rPr>
        <w:t>1</w:t>
      </w:r>
      <w:r w:rsidRPr="00B711DA">
        <w:rPr>
          <w:lang w:val="en-GB" w:eastAsia="ko-KR"/>
        </w:rPr>
        <w:t xml:space="preserve">: </w:t>
      </w:r>
      <w:r w:rsidRPr="00B711DA">
        <w:rPr>
          <w:lang w:val="en-GB"/>
        </w:rPr>
        <w:t>Requirements for initiation/cease of SL PRS Tx</w:t>
      </w:r>
    </w:p>
    <w:p w14:paraId="358EEC57" w14:textId="77777777" w:rsidR="00DA57B9" w:rsidRPr="00F02B40" w:rsidRDefault="00DA57B9" w:rsidP="00F02B40">
      <w:pPr>
        <w:rPr>
          <w:lang w:val="en-US" w:eastAsia="zh-CN"/>
        </w:rPr>
      </w:pPr>
      <w:r w:rsidRPr="00F02B40">
        <w:rPr>
          <w:lang w:val="en-US" w:eastAsia="zh-CN"/>
        </w:rPr>
        <w:t>Proposals:</w:t>
      </w:r>
    </w:p>
    <w:p w14:paraId="470D885E" w14:textId="6D6F7A9A" w:rsidR="00DA57B9" w:rsidRPr="00351090" w:rsidRDefault="00DA57B9" w:rsidP="00F02B40">
      <w:pPr>
        <w:pStyle w:val="ListParagraph"/>
        <w:numPr>
          <w:ilvl w:val="0"/>
          <w:numId w:val="1"/>
        </w:numPr>
        <w:overflowPunct/>
        <w:autoSpaceDE/>
        <w:autoSpaceDN/>
        <w:adjustRightInd/>
        <w:spacing w:after="120"/>
        <w:ind w:firstLineChars="0"/>
        <w:textAlignment w:val="auto"/>
        <w:rPr>
          <w:rFonts w:eastAsia="SimSun"/>
          <w:szCs w:val="24"/>
          <w:lang w:eastAsia="zh-CN"/>
        </w:rPr>
      </w:pPr>
      <w:r w:rsidRPr="00351090">
        <w:rPr>
          <w:rFonts w:eastAsia="SimSun"/>
          <w:szCs w:val="24"/>
          <w:lang w:eastAsia="zh-CN"/>
        </w:rPr>
        <w:t>Option 1 (</w:t>
      </w:r>
      <w:r w:rsidRPr="00351090">
        <w:rPr>
          <w:rFonts w:eastAsia="SimSun" w:hint="eastAsia"/>
          <w:szCs w:val="24"/>
          <w:lang w:eastAsia="zh-CN"/>
        </w:rPr>
        <w:t>CATT</w:t>
      </w:r>
      <w:r w:rsidRPr="00351090">
        <w:rPr>
          <w:rFonts w:eastAsia="SimSun"/>
          <w:szCs w:val="24"/>
          <w:lang w:eastAsia="zh-CN"/>
        </w:rPr>
        <w:t>):</w:t>
      </w:r>
    </w:p>
    <w:p w14:paraId="023A8860" w14:textId="3C503E36" w:rsidR="0055533D" w:rsidRPr="008D174A" w:rsidRDefault="0055533D" w:rsidP="00F02B40">
      <w:pPr>
        <w:pStyle w:val="ListParagraph"/>
        <w:numPr>
          <w:ilvl w:val="1"/>
          <w:numId w:val="1"/>
        </w:numPr>
        <w:ind w:firstLineChars="0"/>
        <w:rPr>
          <w:lang w:val="en-US"/>
        </w:rPr>
      </w:pPr>
      <w:r w:rsidRPr="0055533D">
        <w:rPr>
          <w:lang w:val="en-US" w:eastAsia="zh-CN"/>
        </w:rPr>
        <w:t xml:space="preserve">No need to define additional requirements for initiation/cease of SL PRS transmission. The existing requirements for initiation/cease of SLSS transmission still apply for </w:t>
      </w:r>
      <w:proofErr w:type="spellStart"/>
      <w:r w:rsidRPr="0055533D">
        <w:rPr>
          <w:lang w:val="en-US" w:eastAsia="zh-CN"/>
        </w:rPr>
        <w:t>sidelink</w:t>
      </w:r>
      <w:proofErr w:type="spellEnd"/>
      <w:r w:rsidRPr="0055533D">
        <w:rPr>
          <w:lang w:val="en-US" w:eastAsia="zh-CN"/>
        </w:rPr>
        <w:t xml:space="preserve"> UE supporting positioning.</w:t>
      </w:r>
      <w:r w:rsidRPr="0055533D">
        <w:rPr>
          <w:rFonts w:eastAsiaTheme="minorEastAsia" w:hint="eastAsia"/>
          <w:lang w:val="en-US" w:eastAsia="zh-CN"/>
        </w:rPr>
        <w:t xml:space="preserve"> </w:t>
      </w:r>
    </w:p>
    <w:p w14:paraId="644B9C71" w14:textId="1027D457" w:rsidR="008D174A" w:rsidRPr="00D6487F" w:rsidRDefault="008D174A" w:rsidP="008D174A">
      <w:pPr>
        <w:pStyle w:val="ListParagraph"/>
        <w:numPr>
          <w:ilvl w:val="0"/>
          <w:numId w:val="1"/>
        </w:numPr>
        <w:spacing w:after="120"/>
        <w:ind w:firstLineChars="0"/>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(OPPO</w:t>
      </w:r>
      <w:r w:rsidR="00520871">
        <w:rPr>
          <w:rFonts w:eastAsia="SimSun" w:hint="eastAsia"/>
          <w:szCs w:val="24"/>
          <w:lang w:eastAsia="zh-CN"/>
        </w:rPr>
        <w:t>, Huawei</w:t>
      </w:r>
      <w:r w:rsidR="003106F4">
        <w:rPr>
          <w:rFonts w:eastAsia="SimSun" w:hint="eastAsia"/>
          <w:szCs w:val="24"/>
          <w:lang w:eastAsia="zh-CN"/>
        </w:rPr>
        <w:t>, Qualcomm</w:t>
      </w:r>
      <w:r>
        <w:rPr>
          <w:rFonts w:eastAsia="SimSun" w:hint="eastAsia"/>
          <w:szCs w:val="24"/>
          <w:lang w:eastAsia="zh-CN"/>
        </w:rPr>
        <w:t>)</w:t>
      </w:r>
    </w:p>
    <w:p w14:paraId="32EDB528" w14:textId="2F4059BF" w:rsidR="008D174A" w:rsidRPr="00C51323" w:rsidRDefault="008D174A" w:rsidP="008D174A">
      <w:pPr>
        <w:pStyle w:val="ListParagraph"/>
        <w:numPr>
          <w:ilvl w:val="1"/>
          <w:numId w:val="1"/>
        </w:numPr>
        <w:spacing w:after="120"/>
        <w:ind w:firstLineChars="0"/>
        <w:rPr>
          <w:rFonts w:eastAsia="SimSun"/>
          <w:szCs w:val="24"/>
          <w:lang w:eastAsia="zh-CN"/>
        </w:rPr>
      </w:pPr>
      <w:r w:rsidRPr="00FD78CC">
        <w:rPr>
          <w:rFonts w:eastAsiaTheme="minorEastAsia"/>
          <w:lang w:eastAsia="zh-CN"/>
        </w:rPr>
        <w:t>Deprioritize defining requirements for initiation/cease of SL-PRS transmission.</w:t>
      </w:r>
      <w:r w:rsidRPr="00FD78CC">
        <w:rPr>
          <w:rFonts w:eastAsiaTheme="minorEastAsia" w:hint="eastAsia"/>
          <w:lang w:eastAsia="zh-CN"/>
        </w:rPr>
        <w:t xml:space="preserve"> </w:t>
      </w:r>
    </w:p>
    <w:p w14:paraId="622D6A0D" w14:textId="348CFC94" w:rsidR="00C51323" w:rsidRPr="00D6487F" w:rsidRDefault="00C51323" w:rsidP="00C51323">
      <w:pPr>
        <w:pStyle w:val="ListParagraph"/>
        <w:numPr>
          <w:ilvl w:val="0"/>
          <w:numId w:val="1"/>
        </w:numPr>
        <w:spacing w:after="120"/>
        <w:ind w:firstLineChars="0"/>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(Ericsson)</w:t>
      </w:r>
    </w:p>
    <w:p w14:paraId="75A1FB2A" w14:textId="349F58EB" w:rsidR="00C51323" w:rsidRPr="000C1B30" w:rsidRDefault="00BF4B6F" w:rsidP="00BF4B6F">
      <w:pPr>
        <w:pStyle w:val="ListParagraph"/>
        <w:numPr>
          <w:ilvl w:val="1"/>
          <w:numId w:val="1"/>
        </w:numPr>
        <w:spacing w:after="120"/>
        <w:ind w:firstLineChars="0"/>
        <w:rPr>
          <w:rFonts w:eastAsia="SimSun"/>
          <w:szCs w:val="24"/>
          <w:lang w:eastAsia="zh-CN"/>
        </w:rPr>
      </w:pPr>
      <w:r w:rsidRPr="00BF4B6F">
        <w:rPr>
          <w:rFonts w:eastAsiaTheme="minorEastAsia"/>
          <w:lang w:eastAsia="zh-CN"/>
        </w:rPr>
        <w:t>RAN4 will define requirements for initiation/cease of SL-PRS transmissions for positioning, based on the agreed RAN1/RAN2 procedures. A new section (e.g., 12A.8) is to be added for SL-PRS initiation and cease, where the procedure is to be described.</w:t>
      </w:r>
      <w:r>
        <w:rPr>
          <w:rFonts w:eastAsiaTheme="minorEastAsia" w:hint="eastAsia"/>
          <w:lang w:eastAsia="zh-CN"/>
        </w:rPr>
        <w:t xml:space="preserve"> </w:t>
      </w:r>
    </w:p>
    <w:p w14:paraId="2DB32113" w14:textId="1EAAA48F" w:rsidR="000C1B30" w:rsidRPr="000C1B30" w:rsidRDefault="000C1B30" w:rsidP="00BF4B6F">
      <w:pPr>
        <w:pStyle w:val="ListParagraph"/>
        <w:numPr>
          <w:ilvl w:val="1"/>
          <w:numId w:val="1"/>
        </w:numPr>
        <w:spacing w:after="120"/>
        <w:ind w:firstLineChars="0"/>
        <w:rPr>
          <w:rFonts w:eastAsiaTheme="minorEastAsia"/>
          <w:lang w:eastAsia="zh-CN"/>
        </w:rPr>
      </w:pPr>
      <w:r w:rsidRPr="000C1B30">
        <w:rPr>
          <w:rFonts w:eastAsiaTheme="minorEastAsia"/>
          <w:lang w:eastAsia="zh-CN"/>
        </w:rPr>
        <w:lastRenderedPageBreak/>
        <w:t>SL-PRS transmissions for positioning have to be ceased at the synchronization source change and resumed after the completion of the synchronization source change, within up to a certain TBD time.</w:t>
      </w:r>
      <w:r w:rsidRPr="000C1B30">
        <w:rPr>
          <w:rFonts w:eastAsiaTheme="minorEastAsia" w:hint="eastAsia"/>
          <w:lang w:eastAsia="zh-CN"/>
        </w:rPr>
        <w:t xml:space="preserve"> </w:t>
      </w:r>
    </w:p>
    <w:p w14:paraId="1377CB62" w14:textId="782F9CD0" w:rsidR="000C1B30" w:rsidRPr="000C1B30" w:rsidRDefault="000C1B30" w:rsidP="00BF4B6F">
      <w:pPr>
        <w:pStyle w:val="ListParagraph"/>
        <w:numPr>
          <w:ilvl w:val="1"/>
          <w:numId w:val="1"/>
        </w:numPr>
        <w:spacing w:after="120"/>
        <w:ind w:firstLineChars="0"/>
        <w:rPr>
          <w:rFonts w:eastAsiaTheme="minorEastAsia"/>
          <w:lang w:eastAsia="zh-CN"/>
        </w:rPr>
      </w:pPr>
      <w:r w:rsidRPr="000C1B30">
        <w:rPr>
          <w:rFonts w:eastAsiaTheme="minorEastAsia"/>
          <w:lang w:eastAsia="zh-CN"/>
        </w:rPr>
        <w:t>For Mode 1, SL-PRS transmissions for positioning have to be activated shortly upon receiving the network assistance.</w:t>
      </w:r>
    </w:p>
    <w:p w14:paraId="0BFCCEF4" w14:textId="77777777" w:rsidR="00F15F0D" w:rsidRDefault="00F15F0D" w:rsidP="00F15F0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849B9AD" w14:textId="77777777" w:rsidR="0076302C" w:rsidRDefault="0076302C" w:rsidP="0076302C">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4B4D9E94" w14:textId="52EF5495" w:rsidR="009D0015" w:rsidRPr="009D0015" w:rsidRDefault="009D0015" w:rsidP="009D0015">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sidRPr="009D0015">
        <w:rPr>
          <w:rFonts w:eastAsia="SimSun" w:hint="eastAsia"/>
          <w:szCs w:val="24"/>
          <w:highlight w:val="yellow"/>
          <w:lang w:eastAsia="zh-CN"/>
        </w:rPr>
        <w:t>RAN1/2 didn</w:t>
      </w:r>
      <w:r w:rsidRPr="009D0015">
        <w:rPr>
          <w:rFonts w:eastAsia="SimSun"/>
          <w:szCs w:val="24"/>
          <w:highlight w:val="yellow"/>
          <w:lang w:eastAsia="zh-CN"/>
        </w:rPr>
        <w:t>’</w:t>
      </w:r>
      <w:r w:rsidRPr="009D0015">
        <w:rPr>
          <w:rFonts w:eastAsia="SimSun" w:hint="eastAsia"/>
          <w:szCs w:val="24"/>
          <w:highlight w:val="yellow"/>
          <w:lang w:eastAsia="zh-CN"/>
        </w:rPr>
        <w:t xml:space="preserve">t define any procedures for </w:t>
      </w:r>
      <w:r w:rsidRPr="009D0015">
        <w:rPr>
          <w:highlight w:val="yellow"/>
        </w:rPr>
        <w:t>initiation/cease of SL PRS Tx</w:t>
      </w:r>
      <w:r w:rsidRPr="009D0015">
        <w:rPr>
          <w:rFonts w:eastAsia="SimSun" w:hint="eastAsia"/>
          <w:szCs w:val="24"/>
          <w:highlight w:val="yellow"/>
          <w:lang w:eastAsia="zh-CN"/>
        </w:rPr>
        <w:t xml:space="preserve">. </w:t>
      </w:r>
    </w:p>
    <w:p w14:paraId="5598359D" w14:textId="28F93B43" w:rsidR="009D0015" w:rsidRPr="009D0015" w:rsidRDefault="009D0015" w:rsidP="009D0015">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sidRPr="009D0015">
        <w:rPr>
          <w:rFonts w:eastAsia="SimSun"/>
          <w:szCs w:val="24"/>
          <w:highlight w:val="yellow"/>
          <w:lang w:eastAsia="zh-CN"/>
        </w:rPr>
        <w:t>P</w:t>
      </w:r>
      <w:r w:rsidRPr="009D0015">
        <w:rPr>
          <w:rFonts w:eastAsia="SimSun" w:hint="eastAsia"/>
          <w:szCs w:val="24"/>
          <w:highlight w:val="yellow"/>
          <w:lang w:eastAsia="zh-CN"/>
        </w:rPr>
        <w:t xml:space="preserve">lease companies check if option 2 can be acceptable. </w:t>
      </w:r>
    </w:p>
    <w:p w14:paraId="70C8DEF2" w14:textId="4E2B8FD2" w:rsidR="00FE2CAE" w:rsidRPr="00FE2CAE" w:rsidRDefault="00FE2CAE" w:rsidP="00FA6BEF">
      <w:pPr>
        <w:pStyle w:val="Heading3"/>
      </w:pPr>
      <w:r w:rsidRPr="00805BE8">
        <w:t>Sub-</w:t>
      </w:r>
      <w:r>
        <w:t>topic</w:t>
      </w:r>
      <w:r w:rsidRPr="00805BE8">
        <w:t xml:space="preserve"> 1-</w:t>
      </w:r>
      <w:r w:rsidR="001703EE">
        <w:rPr>
          <w:rFonts w:hint="eastAsia"/>
        </w:rPr>
        <w:t>3</w:t>
      </w:r>
      <w:r>
        <w:rPr>
          <w:rFonts w:hint="eastAsia"/>
        </w:rPr>
        <w:t xml:space="preserve"> Accuracy requirements</w:t>
      </w:r>
    </w:p>
    <w:p w14:paraId="626C923E" w14:textId="4A655A68" w:rsidR="00A73663" w:rsidRPr="00325ACB" w:rsidRDefault="00A73663" w:rsidP="00FA6BEF">
      <w:pPr>
        <w:pStyle w:val="Heading4"/>
      </w:pPr>
      <w:r w:rsidRPr="00325ACB">
        <w:rPr>
          <w:lang w:eastAsia="ko-KR"/>
        </w:rPr>
        <w:t>Issue 1-</w:t>
      </w:r>
      <w:r w:rsidR="001703EE">
        <w:rPr>
          <w:rFonts w:hint="eastAsia"/>
        </w:rPr>
        <w:t>3</w:t>
      </w:r>
      <w:r>
        <w:rPr>
          <w:rFonts w:hint="eastAsia"/>
        </w:rPr>
        <w:t>-</w:t>
      </w:r>
      <w:r w:rsidR="008D0169">
        <w:rPr>
          <w:rFonts w:hint="eastAsia"/>
        </w:rPr>
        <w:t>1</w:t>
      </w:r>
      <w:r w:rsidRPr="00325ACB">
        <w:rPr>
          <w:lang w:eastAsia="ko-KR"/>
        </w:rPr>
        <w:t xml:space="preserve">: </w:t>
      </w:r>
      <w:r w:rsidR="007F1AB5">
        <w:rPr>
          <w:rFonts w:hint="eastAsia"/>
        </w:rPr>
        <w:t>S</w:t>
      </w:r>
      <w:r w:rsidR="00E15B04">
        <w:rPr>
          <w:rFonts w:hint="eastAsia"/>
        </w:rPr>
        <w:t>INR s</w:t>
      </w:r>
      <w:r w:rsidR="007F1AB5">
        <w:rPr>
          <w:rFonts w:hint="eastAsia"/>
        </w:rPr>
        <w:t>ide condition</w:t>
      </w:r>
    </w:p>
    <w:p w14:paraId="7A3342BD" w14:textId="77777777" w:rsidR="00A73663" w:rsidRPr="00EB4013" w:rsidRDefault="00A73663" w:rsidP="00EB4013">
      <w:pPr>
        <w:spacing w:after="120"/>
        <w:rPr>
          <w:szCs w:val="24"/>
          <w:lang w:eastAsia="zh-CN"/>
        </w:rPr>
      </w:pPr>
      <w:r w:rsidRPr="00EB4013">
        <w:rPr>
          <w:szCs w:val="24"/>
          <w:lang w:eastAsia="zh-CN"/>
        </w:rPr>
        <w:t>Proposals</w:t>
      </w:r>
      <w:r w:rsidRPr="00EB4013">
        <w:rPr>
          <w:rFonts w:hint="eastAsia"/>
          <w:szCs w:val="24"/>
          <w:lang w:eastAsia="zh-CN"/>
        </w:rPr>
        <w:t xml:space="preserve">: </w:t>
      </w:r>
    </w:p>
    <w:p w14:paraId="6579295E" w14:textId="2BC75327" w:rsidR="00EB4013" w:rsidRPr="00EB4013" w:rsidRDefault="004A7E95" w:rsidP="002119C8">
      <w:pPr>
        <w:pStyle w:val="ListParagraph"/>
        <w:numPr>
          <w:ilvl w:val="0"/>
          <w:numId w:val="1"/>
        </w:numPr>
        <w:spacing w:after="120"/>
        <w:ind w:firstLineChars="0"/>
        <w:rPr>
          <w:rFonts w:eastAsia="SimSun"/>
          <w:szCs w:val="24"/>
          <w:lang w:eastAsia="zh-CN"/>
        </w:rPr>
      </w:pPr>
      <w:r w:rsidRPr="004A7E95">
        <w:rPr>
          <w:rFonts w:eastAsia="SimSun"/>
          <w:szCs w:val="24"/>
          <w:lang w:eastAsia="zh-CN"/>
        </w:rPr>
        <w:t xml:space="preserve">For SL RSTD, </w:t>
      </w:r>
    </w:p>
    <w:p w14:paraId="19BB3E66" w14:textId="451707EF" w:rsidR="00EB4013" w:rsidRDefault="007F0871" w:rsidP="002119C8">
      <w:pPr>
        <w:pStyle w:val="ListParagraph"/>
        <w:numPr>
          <w:ilvl w:val="1"/>
          <w:numId w:val="1"/>
        </w:numPr>
        <w:spacing w:after="120"/>
        <w:ind w:firstLineChars="0"/>
        <w:rPr>
          <w:rFonts w:eastAsia="SimSun"/>
          <w:szCs w:val="24"/>
          <w:lang w:eastAsia="zh-CN"/>
        </w:rPr>
      </w:pPr>
      <w:r>
        <w:rPr>
          <w:rFonts w:eastAsia="SimSun" w:hint="eastAsia"/>
          <w:szCs w:val="24"/>
          <w:lang w:eastAsia="zh-CN"/>
        </w:rPr>
        <w:t xml:space="preserve">Option </w:t>
      </w:r>
      <w:r w:rsidR="00EB4013">
        <w:rPr>
          <w:rFonts w:eastAsia="SimSun" w:hint="eastAsia"/>
          <w:szCs w:val="24"/>
          <w:lang w:eastAsia="zh-CN"/>
        </w:rPr>
        <w:t>1</w:t>
      </w:r>
      <w:r w:rsidR="001E4CF6">
        <w:rPr>
          <w:rFonts w:eastAsia="SimSun" w:hint="eastAsia"/>
          <w:szCs w:val="24"/>
          <w:lang w:eastAsia="zh-CN"/>
        </w:rPr>
        <w:t xml:space="preserve">: </w:t>
      </w:r>
      <w:r w:rsidR="00D00714">
        <w:rPr>
          <w:rFonts w:eastAsia="SimSun"/>
          <w:szCs w:val="24"/>
          <w:lang w:eastAsia="zh-CN"/>
        </w:rPr>
        <w:t>(</w:t>
      </w:r>
      <w:r w:rsidR="00D00714">
        <w:rPr>
          <w:rFonts w:eastAsia="SimSun" w:hint="eastAsia"/>
          <w:szCs w:val="24"/>
          <w:lang w:eastAsia="zh-CN"/>
        </w:rPr>
        <w:t>CATT</w:t>
      </w:r>
      <w:r w:rsidR="00807A0B">
        <w:rPr>
          <w:rFonts w:eastAsia="SimSun" w:hint="eastAsia"/>
          <w:szCs w:val="24"/>
          <w:lang w:eastAsia="zh-CN"/>
        </w:rPr>
        <w:t>, Ericsson</w:t>
      </w:r>
      <w:r w:rsidR="00D00714" w:rsidRPr="004A7E95">
        <w:rPr>
          <w:rFonts w:eastAsia="SimSun"/>
          <w:szCs w:val="24"/>
          <w:lang w:eastAsia="zh-CN"/>
        </w:rPr>
        <w:t>)</w:t>
      </w:r>
    </w:p>
    <w:p w14:paraId="1E9002E1" w14:textId="5024B0FA" w:rsidR="001E4CF6" w:rsidRPr="004A7E95" w:rsidRDefault="001E4CF6" w:rsidP="002119C8">
      <w:pPr>
        <w:pStyle w:val="ListParagraph"/>
        <w:numPr>
          <w:ilvl w:val="2"/>
          <w:numId w:val="1"/>
        </w:numPr>
        <w:spacing w:after="120"/>
        <w:ind w:firstLineChars="0"/>
        <w:rPr>
          <w:rFonts w:eastAsia="SimSun"/>
          <w:szCs w:val="24"/>
          <w:lang w:eastAsia="zh-CN"/>
        </w:rPr>
      </w:pPr>
      <w:r w:rsidRPr="004A7E95">
        <w:rPr>
          <w:rFonts w:eastAsia="SimSun"/>
          <w:szCs w:val="24"/>
          <w:lang w:eastAsia="zh-CN"/>
        </w:rPr>
        <w:t>(</w:t>
      </w:r>
      <w:r>
        <w:rPr>
          <w:rFonts w:eastAsia="SimSun" w:hint="eastAsia"/>
          <w:szCs w:val="24"/>
          <w:lang w:eastAsia="zh-CN"/>
        </w:rPr>
        <w:t>0</w:t>
      </w:r>
      <w:r w:rsidRPr="004A7E95">
        <w:rPr>
          <w:rFonts w:eastAsia="SimSun"/>
          <w:szCs w:val="24"/>
          <w:lang w:eastAsia="zh-CN"/>
        </w:rPr>
        <w:t xml:space="preserve"> dB, -</w:t>
      </w:r>
      <w:r>
        <w:rPr>
          <w:rFonts w:eastAsia="SimSun" w:hint="eastAsia"/>
          <w:szCs w:val="24"/>
          <w:lang w:eastAsia="zh-CN"/>
        </w:rPr>
        <w:t>6</w:t>
      </w:r>
      <w:r w:rsidRPr="004A7E95">
        <w:rPr>
          <w:rFonts w:eastAsia="SimSun"/>
          <w:szCs w:val="24"/>
          <w:lang w:eastAsia="zh-CN"/>
        </w:rPr>
        <w:t xml:space="preserve"> dB)</w:t>
      </w:r>
      <w:r w:rsidR="00DD6AE7">
        <w:rPr>
          <w:rFonts w:eastAsia="SimSun" w:hint="eastAsia"/>
          <w:szCs w:val="24"/>
          <w:lang w:eastAsia="zh-CN"/>
        </w:rPr>
        <w:t xml:space="preserve"> </w:t>
      </w:r>
      <w:r w:rsidR="00EB4013">
        <w:rPr>
          <w:rFonts w:eastAsia="SimSun" w:hint="eastAsia"/>
          <w:szCs w:val="24"/>
          <w:lang w:eastAsia="zh-CN"/>
        </w:rPr>
        <w:t xml:space="preserve">for reference cell and </w:t>
      </w:r>
      <w:r w:rsidR="00EB4013">
        <w:rPr>
          <w:rFonts w:eastAsia="SimSun"/>
          <w:szCs w:val="24"/>
          <w:lang w:eastAsia="zh-CN"/>
        </w:rPr>
        <w:t>neighbour</w:t>
      </w:r>
      <w:r w:rsidR="00EB4013">
        <w:rPr>
          <w:rFonts w:eastAsia="SimSun" w:hint="eastAsia"/>
          <w:szCs w:val="24"/>
          <w:lang w:eastAsia="zh-CN"/>
        </w:rPr>
        <w:t xml:space="preserve"> cell. </w:t>
      </w:r>
    </w:p>
    <w:p w14:paraId="763B6252" w14:textId="77777777" w:rsidR="004A7E95" w:rsidRDefault="004A7E95" w:rsidP="002119C8">
      <w:pPr>
        <w:pStyle w:val="ListParagraph"/>
        <w:numPr>
          <w:ilvl w:val="0"/>
          <w:numId w:val="1"/>
        </w:numPr>
        <w:spacing w:after="120"/>
        <w:ind w:firstLineChars="0"/>
        <w:rPr>
          <w:rFonts w:eastAsia="SimSun"/>
          <w:szCs w:val="24"/>
          <w:lang w:eastAsia="zh-CN"/>
        </w:rPr>
      </w:pPr>
      <w:r w:rsidRPr="004A7E95">
        <w:rPr>
          <w:rFonts w:eastAsia="SimSun"/>
          <w:szCs w:val="24"/>
          <w:lang w:eastAsia="zh-CN"/>
        </w:rPr>
        <w:t xml:space="preserve">For SL Rx-Tx, </w:t>
      </w:r>
    </w:p>
    <w:p w14:paraId="5D162E5A" w14:textId="5E62FF4B" w:rsidR="00B71BC7" w:rsidRDefault="00786725" w:rsidP="002119C8">
      <w:pPr>
        <w:pStyle w:val="ListParagraph"/>
        <w:numPr>
          <w:ilvl w:val="1"/>
          <w:numId w:val="1"/>
        </w:numPr>
        <w:spacing w:after="120"/>
        <w:ind w:firstLineChars="0"/>
        <w:rPr>
          <w:rFonts w:eastAsia="SimSun"/>
          <w:szCs w:val="24"/>
          <w:lang w:eastAsia="zh-CN"/>
        </w:rPr>
      </w:pPr>
      <w:r>
        <w:rPr>
          <w:rFonts w:eastAsia="SimSun" w:hint="eastAsia"/>
          <w:szCs w:val="24"/>
          <w:lang w:eastAsia="zh-CN"/>
        </w:rPr>
        <w:t xml:space="preserve">Option </w:t>
      </w:r>
      <w:r w:rsidR="00F42668">
        <w:rPr>
          <w:rFonts w:eastAsia="SimSun" w:hint="eastAsia"/>
          <w:szCs w:val="24"/>
          <w:lang w:eastAsia="zh-CN"/>
        </w:rPr>
        <w:t>1</w:t>
      </w:r>
      <w:r w:rsidR="00B71BC7">
        <w:rPr>
          <w:rFonts w:eastAsia="SimSun" w:hint="eastAsia"/>
          <w:szCs w:val="24"/>
          <w:lang w:eastAsia="zh-CN"/>
        </w:rPr>
        <w:t xml:space="preserve">: </w:t>
      </w:r>
      <w:r w:rsidR="00D00714">
        <w:rPr>
          <w:rFonts w:eastAsia="SimSun"/>
          <w:szCs w:val="24"/>
          <w:lang w:eastAsia="zh-CN"/>
        </w:rPr>
        <w:t>(</w:t>
      </w:r>
      <w:r w:rsidR="00D00714">
        <w:rPr>
          <w:rFonts w:eastAsia="SimSun" w:hint="eastAsia"/>
          <w:szCs w:val="24"/>
          <w:lang w:eastAsia="zh-CN"/>
        </w:rPr>
        <w:t>CATT</w:t>
      </w:r>
      <w:r w:rsidR="00B71BC7" w:rsidRPr="004A7E95">
        <w:rPr>
          <w:rFonts w:eastAsia="SimSun"/>
          <w:szCs w:val="24"/>
          <w:lang w:eastAsia="zh-CN"/>
        </w:rPr>
        <w:t xml:space="preserve">) </w:t>
      </w:r>
    </w:p>
    <w:p w14:paraId="0F730891" w14:textId="547FB5C5" w:rsidR="00D00714" w:rsidRDefault="00D00714" w:rsidP="002119C8">
      <w:pPr>
        <w:pStyle w:val="ListParagraph"/>
        <w:numPr>
          <w:ilvl w:val="2"/>
          <w:numId w:val="1"/>
        </w:numPr>
        <w:spacing w:after="120"/>
        <w:ind w:firstLineChars="0"/>
        <w:rPr>
          <w:rFonts w:eastAsia="SimSun"/>
          <w:szCs w:val="24"/>
          <w:lang w:eastAsia="zh-CN"/>
        </w:rPr>
      </w:pPr>
      <w:r w:rsidRPr="00D00714">
        <w:rPr>
          <w:rFonts w:eastAsia="SimSun"/>
          <w:szCs w:val="24"/>
          <w:lang w:eastAsia="zh-CN"/>
        </w:rPr>
        <w:t>T</w:t>
      </w:r>
      <w:r w:rsidRPr="00D00714">
        <w:rPr>
          <w:rFonts w:eastAsia="SimSun" w:hint="eastAsia"/>
          <w:szCs w:val="24"/>
          <w:lang w:eastAsia="zh-CN"/>
        </w:rPr>
        <w:t>wo sets of side condition</w:t>
      </w:r>
      <w:r>
        <w:rPr>
          <w:rFonts w:eastAsia="SimSun" w:hint="eastAsia"/>
          <w:szCs w:val="24"/>
          <w:lang w:eastAsia="zh-CN"/>
        </w:rPr>
        <w:t>:</w:t>
      </w:r>
      <w:r w:rsidRPr="00D00714">
        <w:rPr>
          <w:rFonts w:eastAsia="SimSun" w:hint="eastAsia"/>
          <w:szCs w:val="24"/>
          <w:lang w:eastAsia="zh-CN"/>
        </w:rPr>
        <w:t xml:space="preserve"> </w:t>
      </w:r>
      <w:r w:rsidRPr="00D00714">
        <w:rPr>
          <w:lang w:val="en-US" w:eastAsia="zh-CN"/>
        </w:rPr>
        <w:t>[</w:t>
      </w:r>
      <w:proofErr w:type="gramStart"/>
      <w:r w:rsidRPr="00D00714">
        <w:rPr>
          <w:lang w:val="en-US" w:eastAsia="zh-CN"/>
        </w:rPr>
        <w:t>0]dB</w:t>
      </w:r>
      <w:proofErr w:type="gramEnd"/>
      <w:r w:rsidRPr="00D00714">
        <w:rPr>
          <w:lang w:val="en-US" w:eastAsia="zh-CN"/>
        </w:rPr>
        <w:t xml:space="preserve"> and [-6]dB</w:t>
      </w:r>
      <w:r w:rsidRPr="00D00714">
        <w:rPr>
          <w:rFonts w:eastAsia="SimSun" w:hint="eastAsia"/>
          <w:szCs w:val="24"/>
          <w:lang w:eastAsia="zh-CN"/>
        </w:rPr>
        <w:t xml:space="preserve">. </w:t>
      </w:r>
    </w:p>
    <w:p w14:paraId="2B853F86" w14:textId="224492D0" w:rsidR="00786725" w:rsidRDefault="00786725" w:rsidP="00786725">
      <w:pPr>
        <w:pStyle w:val="ListParagraph"/>
        <w:numPr>
          <w:ilvl w:val="1"/>
          <w:numId w:val="1"/>
        </w:numPr>
        <w:spacing w:after="120"/>
        <w:ind w:firstLineChars="0"/>
        <w:rPr>
          <w:rFonts w:eastAsia="SimSun"/>
          <w:szCs w:val="24"/>
          <w:lang w:eastAsia="zh-CN"/>
        </w:rPr>
      </w:pPr>
      <w:r>
        <w:rPr>
          <w:rFonts w:eastAsia="SimSun" w:hint="eastAsia"/>
          <w:szCs w:val="24"/>
          <w:lang w:eastAsia="zh-CN"/>
        </w:rPr>
        <w:t xml:space="preserve">Option 2: </w:t>
      </w:r>
      <w:r>
        <w:rPr>
          <w:rFonts w:eastAsia="SimSun"/>
          <w:szCs w:val="24"/>
          <w:lang w:eastAsia="zh-CN"/>
        </w:rPr>
        <w:t>(</w:t>
      </w:r>
      <w:r>
        <w:rPr>
          <w:rFonts w:eastAsia="SimSun" w:hint="eastAsia"/>
          <w:szCs w:val="24"/>
          <w:lang w:eastAsia="zh-CN"/>
        </w:rPr>
        <w:t>Ericsson</w:t>
      </w:r>
      <w:r w:rsidR="00C4454C">
        <w:rPr>
          <w:rFonts w:eastAsia="SimSun" w:hint="eastAsia"/>
          <w:szCs w:val="24"/>
          <w:lang w:eastAsia="zh-CN"/>
        </w:rPr>
        <w:t>, Nokia</w:t>
      </w:r>
      <w:r w:rsidRPr="004A7E95">
        <w:rPr>
          <w:rFonts w:eastAsia="SimSun"/>
          <w:szCs w:val="24"/>
          <w:lang w:eastAsia="zh-CN"/>
        </w:rPr>
        <w:t xml:space="preserve">) </w:t>
      </w:r>
    </w:p>
    <w:p w14:paraId="0B3280D6" w14:textId="60C1FEBC" w:rsidR="00786725" w:rsidRPr="00786725" w:rsidRDefault="00786725" w:rsidP="00786725">
      <w:pPr>
        <w:pStyle w:val="ListParagraph"/>
        <w:numPr>
          <w:ilvl w:val="2"/>
          <w:numId w:val="1"/>
        </w:numPr>
        <w:spacing w:after="120"/>
        <w:ind w:firstLineChars="0"/>
        <w:rPr>
          <w:rFonts w:eastAsia="SimSun"/>
          <w:szCs w:val="24"/>
          <w:lang w:eastAsia="zh-CN"/>
        </w:rPr>
      </w:pPr>
      <w:r w:rsidRPr="00D00714">
        <w:rPr>
          <w:lang w:val="en-US" w:eastAsia="zh-CN"/>
        </w:rPr>
        <w:t xml:space="preserve"> [-</w:t>
      </w:r>
      <w:proofErr w:type="gramStart"/>
      <w:r w:rsidRPr="00D00714">
        <w:rPr>
          <w:lang w:val="en-US" w:eastAsia="zh-CN"/>
        </w:rPr>
        <w:t>6]dB</w:t>
      </w:r>
      <w:proofErr w:type="gramEnd"/>
      <w:r w:rsidRPr="00D00714">
        <w:rPr>
          <w:rFonts w:eastAsia="SimSun" w:hint="eastAsia"/>
          <w:szCs w:val="24"/>
          <w:lang w:eastAsia="zh-CN"/>
        </w:rPr>
        <w:t xml:space="preserve">. </w:t>
      </w:r>
      <w:ins w:id="51" w:author="Iana Siomina" w:date="2023-11-09T09:40:00Z">
        <w:r w:rsidR="000E2701">
          <w:rPr>
            <w:rFonts w:eastAsia="SimSun"/>
            <w:szCs w:val="24"/>
            <w:lang w:eastAsia="zh-CN"/>
          </w:rPr>
          <w:t>,</w:t>
        </w:r>
      </w:ins>
    </w:p>
    <w:p w14:paraId="6C8AC27D" w14:textId="77777777" w:rsidR="004A7E95" w:rsidRDefault="004A7E95" w:rsidP="002119C8">
      <w:pPr>
        <w:pStyle w:val="ListParagraph"/>
        <w:numPr>
          <w:ilvl w:val="0"/>
          <w:numId w:val="1"/>
        </w:numPr>
        <w:spacing w:after="120"/>
        <w:ind w:firstLineChars="0"/>
        <w:rPr>
          <w:rFonts w:eastAsia="SimSun"/>
          <w:szCs w:val="24"/>
          <w:lang w:eastAsia="zh-CN"/>
        </w:rPr>
      </w:pPr>
      <w:r w:rsidRPr="004A7E95">
        <w:rPr>
          <w:rFonts w:eastAsia="SimSun"/>
          <w:szCs w:val="24"/>
          <w:lang w:eastAsia="zh-CN"/>
        </w:rPr>
        <w:t xml:space="preserve">For SL PRS RSRP/RSRRPP, </w:t>
      </w:r>
    </w:p>
    <w:p w14:paraId="68640BB1" w14:textId="06E640F5" w:rsidR="002119C8" w:rsidRDefault="0049719E" w:rsidP="002119C8">
      <w:pPr>
        <w:pStyle w:val="ListParagraph"/>
        <w:numPr>
          <w:ilvl w:val="1"/>
          <w:numId w:val="1"/>
        </w:numPr>
        <w:spacing w:after="120"/>
        <w:ind w:firstLineChars="0"/>
        <w:rPr>
          <w:rFonts w:eastAsia="SimSun"/>
          <w:szCs w:val="24"/>
          <w:lang w:eastAsia="zh-CN"/>
        </w:rPr>
      </w:pPr>
      <w:r>
        <w:rPr>
          <w:rFonts w:eastAsia="SimSun" w:hint="eastAsia"/>
          <w:szCs w:val="24"/>
          <w:lang w:eastAsia="zh-CN"/>
        </w:rPr>
        <w:t xml:space="preserve">Option </w:t>
      </w:r>
      <w:r w:rsidR="002119C8">
        <w:rPr>
          <w:rFonts w:eastAsia="SimSun" w:hint="eastAsia"/>
          <w:szCs w:val="24"/>
          <w:lang w:eastAsia="zh-CN"/>
        </w:rPr>
        <w:t xml:space="preserve">1: </w:t>
      </w:r>
      <w:r w:rsidR="002119C8">
        <w:rPr>
          <w:rFonts w:eastAsia="SimSun"/>
          <w:szCs w:val="24"/>
          <w:lang w:eastAsia="zh-CN"/>
        </w:rPr>
        <w:t>(</w:t>
      </w:r>
      <w:r w:rsidR="002119C8">
        <w:rPr>
          <w:rFonts w:eastAsia="SimSun" w:hint="eastAsia"/>
          <w:szCs w:val="24"/>
          <w:lang w:eastAsia="zh-CN"/>
        </w:rPr>
        <w:t>CATT</w:t>
      </w:r>
      <w:r w:rsidR="002119C8" w:rsidRPr="004A7E95">
        <w:rPr>
          <w:rFonts w:eastAsia="SimSun"/>
          <w:szCs w:val="24"/>
          <w:lang w:eastAsia="zh-CN"/>
        </w:rPr>
        <w:t xml:space="preserve">) </w:t>
      </w:r>
    </w:p>
    <w:p w14:paraId="0A90229D" w14:textId="77777777" w:rsidR="002119C8" w:rsidRDefault="002119C8" w:rsidP="002119C8">
      <w:pPr>
        <w:pStyle w:val="ListParagraph"/>
        <w:numPr>
          <w:ilvl w:val="2"/>
          <w:numId w:val="1"/>
        </w:numPr>
        <w:spacing w:after="120"/>
        <w:ind w:firstLineChars="0"/>
        <w:rPr>
          <w:rFonts w:eastAsia="SimSun"/>
          <w:szCs w:val="24"/>
          <w:lang w:eastAsia="zh-CN"/>
        </w:rPr>
      </w:pPr>
      <w:r w:rsidRPr="00D00714">
        <w:rPr>
          <w:rFonts w:eastAsia="SimSun"/>
          <w:szCs w:val="24"/>
          <w:lang w:eastAsia="zh-CN"/>
        </w:rPr>
        <w:t>T</w:t>
      </w:r>
      <w:r w:rsidRPr="00D00714">
        <w:rPr>
          <w:rFonts w:eastAsia="SimSun" w:hint="eastAsia"/>
          <w:szCs w:val="24"/>
          <w:lang w:eastAsia="zh-CN"/>
        </w:rPr>
        <w:t>wo sets of side condition</w:t>
      </w:r>
      <w:r>
        <w:rPr>
          <w:rFonts w:eastAsia="SimSun" w:hint="eastAsia"/>
          <w:szCs w:val="24"/>
          <w:lang w:eastAsia="zh-CN"/>
        </w:rPr>
        <w:t>:</w:t>
      </w:r>
      <w:r w:rsidRPr="00D00714">
        <w:rPr>
          <w:rFonts w:eastAsia="SimSun" w:hint="eastAsia"/>
          <w:szCs w:val="24"/>
          <w:lang w:eastAsia="zh-CN"/>
        </w:rPr>
        <w:t xml:space="preserve"> </w:t>
      </w:r>
      <w:r w:rsidRPr="00D00714">
        <w:rPr>
          <w:lang w:val="en-US" w:eastAsia="zh-CN"/>
        </w:rPr>
        <w:t>[</w:t>
      </w:r>
      <w:proofErr w:type="gramStart"/>
      <w:r w:rsidRPr="00D00714">
        <w:rPr>
          <w:lang w:val="en-US" w:eastAsia="zh-CN"/>
        </w:rPr>
        <w:t>0]dB</w:t>
      </w:r>
      <w:proofErr w:type="gramEnd"/>
      <w:r w:rsidRPr="00D00714">
        <w:rPr>
          <w:lang w:val="en-US" w:eastAsia="zh-CN"/>
        </w:rPr>
        <w:t xml:space="preserve"> and [-6]dB</w:t>
      </w:r>
      <w:r w:rsidRPr="00D00714">
        <w:rPr>
          <w:rFonts w:eastAsia="SimSun" w:hint="eastAsia"/>
          <w:szCs w:val="24"/>
          <w:lang w:eastAsia="zh-CN"/>
        </w:rPr>
        <w:t xml:space="preserve">. </w:t>
      </w:r>
    </w:p>
    <w:p w14:paraId="54EE6940" w14:textId="6A1B8C13" w:rsidR="0049719E" w:rsidRDefault="0049719E" w:rsidP="0049719E">
      <w:pPr>
        <w:pStyle w:val="ListParagraph"/>
        <w:numPr>
          <w:ilvl w:val="1"/>
          <w:numId w:val="1"/>
        </w:numPr>
        <w:spacing w:after="120"/>
        <w:ind w:firstLineChars="0"/>
        <w:rPr>
          <w:rFonts w:eastAsia="SimSun"/>
          <w:szCs w:val="24"/>
          <w:lang w:eastAsia="zh-CN"/>
        </w:rPr>
      </w:pPr>
      <w:r>
        <w:rPr>
          <w:rFonts w:eastAsia="SimSun" w:hint="eastAsia"/>
          <w:szCs w:val="24"/>
          <w:lang w:eastAsia="zh-CN"/>
        </w:rPr>
        <w:t xml:space="preserve">Option 2: </w:t>
      </w:r>
      <w:r>
        <w:rPr>
          <w:rFonts w:eastAsia="SimSun"/>
          <w:szCs w:val="24"/>
          <w:lang w:eastAsia="zh-CN"/>
        </w:rPr>
        <w:t>(</w:t>
      </w:r>
      <w:r>
        <w:rPr>
          <w:rFonts w:eastAsia="SimSun" w:hint="eastAsia"/>
          <w:szCs w:val="24"/>
          <w:lang w:eastAsia="zh-CN"/>
        </w:rPr>
        <w:t>Ericsson</w:t>
      </w:r>
      <w:r w:rsidR="00C4454C">
        <w:rPr>
          <w:rFonts w:eastAsia="SimSun" w:hint="eastAsia"/>
          <w:szCs w:val="24"/>
          <w:lang w:eastAsia="zh-CN"/>
        </w:rPr>
        <w:t>, Nokia</w:t>
      </w:r>
      <w:r w:rsidRPr="004A7E95">
        <w:rPr>
          <w:rFonts w:eastAsia="SimSun"/>
          <w:szCs w:val="24"/>
          <w:lang w:eastAsia="zh-CN"/>
        </w:rPr>
        <w:t xml:space="preserve">) </w:t>
      </w:r>
    </w:p>
    <w:p w14:paraId="1E704AB3" w14:textId="5E2930B6" w:rsidR="0049719E" w:rsidRPr="0049719E" w:rsidRDefault="0049719E" w:rsidP="0049719E">
      <w:pPr>
        <w:pStyle w:val="ListParagraph"/>
        <w:numPr>
          <w:ilvl w:val="2"/>
          <w:numId w:val="1"/>
        </w:numPr>
        <w:spacing w:after="120"/>
        <w:ind w:firstLineChars="0"/>
        <w:rPr>
          <w:rFonts w:eastAsia="SimSun"/>
          <w:szCs w:val="24"/>
          <w:lang w:eastAsia="zh-CN"/>
        </w:rPr>
      </w:pPr>
      <w:r w:rsidRPr="00D00714">
        <w:rPr>
          <w:lang w:val="en-US" w:eastAsia="zh-CN"/>
        </w:rPr>
        <w:t xml:space="preserve"> [-</w:t>
      </w:r>
      <w:proofErr w:type="gramStart"/>
      <w:r w:rsidRPr="00D00714">
        <w:rPr>
          <w:lang w:val="en-US" w:eastAsia="zh-CN"/>
        </w:rPr>
        <w:t>6]dB</w:t>
      </w:r>
      <w:proofErr w:type="gramEnd"/>
      <w:r w:rsidRPr="00D00714">
        <w:rPr>
          <w:rFonts w:eastAsia="SimSun" w:hint="eastAsia"/>
          <w:szCs w:val="24"/>
          <w:lang w:eastAsia="zh-CN"/>
        </w:rPr>
        <w:t xml:space="preserve">. </w:t>
      </w:r>
    </w:p>
    <w:p w14:paraId="04A6A9B5" w14:textId="77777777" w:rsidR="0017141D" w:rsidRDefault="0017141D" w:rsidP="0017141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8C92C18" w14:textId="77777777" w:rsidR="0017141D" w:rsidRDefault="0017141D" w:rsidP="0017141D">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5A3748BF" w14:textId="1106D648" w:rsidR="00525BFD" w:rsidRPr="00C00055" w:rsidRDefault="00525BFD" w:rsidP="00FA6BEF">
      <w:pPr>
        <w:pStyle w:val="Heading4"/>
        <w:rPr>
          <w:lang w:val="en-GB"/>
        </w:rPr>
      </w:pPr>
      <w:r w:rsidRPr="00C00055">
        <w:rPr>
          <w:lang w:val="en-GB"/>
        </w:rPr>
        <w:t>Issue 1-</w:t>
      </w:r>
      <w:r w:rsidR="001703EE">
        <w:rPr>
          <w:rFonts w:hint="eastAsia"/>
          <w:lang w:val="en-GB"/>
        </w:rPr>
        <w:t>3</w:t>
      </w:r>
      <w:r w:rsidRPr="00C00055">
        <w:rPr>
          <w:lang w:val="en-GB"/>
        </w:rPr>
        <w:t>-</w:t>
      </w:r>
      <w:r w:rsidR="00802273" w:rsidRPr="00C00055">
        <w:rPr>
          <w:lang w:val="en-GB"/>
        </w:rPr>
        <w:t>2</w:t>
      </w:r>
      <w:r w:rsidRPr="00C00055">
        <w:rPr>
          <w:lang w:val="en-GB"/>
        </w:rPr>
        <w:t xml:space="preserve">: </w:t>
      </w:r>
      <w:r w:rsidR="00C00055">
        <w:rPr>
          <w:lang w:val="en-GB"/>
        </w:rPr>
        <w:t>Applicable</w:t>
      </w:r>
      <w:r w:rsidR="00C00055">
        <w:rPr>
          <w:rFonts w:hint="eastAsia"/>
          <w:lang w:val="en-GB"/>
        </w:rPr>
        <w:t xml:space="preserve"> </w:t>
      </w:r>
      <w:r w:rsidRPr="00C00055">
        <w:rPr>
          <w:lang w:val="en-GB"/>
        </w:rPr>
        <w:t>PRS bandwidth for SL positioning requirements</w:t>
      </w:r>
    </w:p>
    <w:p w14:paraId="15EE9B3C" w14:textId="77777777" w:rsidR="00525BFD" w:rsidRPr="00C00055" w:rsidRDefault="00525BFD" w:rsidP="00A017F4">
      <w:pPr>
        <w:spacing w:after="120"/>
        <w:rPr>
          <w:szCs w:val="24"/>
          <w:lang w:eastAsia="zh-CN"/>
        </w:rPr>
      </w:pPr>
      <w:r w:rsidRPr="00C00055">
        <w:rPr>
          <w:szCs w:val="24"/>
          <w:lang w:eastAsia="zh-CN"/>
        </w:rPr>
        <w:t>Proposals</w:t>
      </w:r>
      <w:r w:rsidRPr="00C00055">
        <w:rPr>
          <w:rFonts w:hint="eastAsia"/>
          <w:szCs w:val="24"/>
          <w:lang w:eastAsia="zh-CN"/>
        </w:rPr>
        <w:t xml:space="preserve">: </w:t>
      </w:r>
    </w:p>
    <w:p w14:paraId="7DC60A16" w14:textId="67794735" w:rsidR="00525BFD" w:rsidRPr="00C00055" w:rsidRDefault="006A70B3" w:rsidP="00A017F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0055">
        <w:rPr>
          <w:rFonts w:eastAsia="SimSun"/>
          <w:szCs w:val="24"/>
          <w:lang w:eastAsia="zh-CN"/>
        </w:rPr>
        <w:t>P</w:t>
      </w:r>
      <w:r w:rsidRPr="00C00055">
        <w:rPr>
          <w:rFonts w:eastAsia="SimSun" w:hint="eastAsia"/>
          <w:szCs w:val="24"/>
          <w:lang w:eastAsia="zh-CN"/>
        </w:rPr>
        <w:t xml:space="preserve">roposal </w:t>
      </w:r>
      <w:r w:rsidR="00525BFD" w:rsidRPr="00C00055">
        <w:rPr>
          <w:rFonts w:eastAsia="SimSun"/>
          <w:szCs w:val="24"/>
          <w:lang w:eastAsia="zh-CN"/>
        </w:rPr>
        <w:t xml:space="preserve">1: </w:t>
      </w:r>
      <w:r w:rsidR="00525BFD" w:rsidRPr="00C00055">
        <w:rPr>
          <w:rFonts w:eastAsia="SimSun" w:hint="eastAsia"/>
          <w:szCs w:val="24"/>
          <w:lang w:eastAsia="zh-CN"/>
        </w:rPr>
        <w:t>(Ericsson</w:t>
      </w:r>
      <w:r w:rsidR="00F5296F">
        <w:rPr>
          <w:rFonts w:eastAsia="SimSun" w:hint="eastAsia"/>
          <w:szCs w:val="24"/>
          <w:lang w:eastAsia="zh-CN"/>
        </w:rPr>
        <w:t>, Nokia</w:t>
      </w:r>
      <w:r w:rsidR="00525BFD" w:rsidRPr="00C00055">
        <w:rPr>
          <w:rFonts w:eastAsia="SimSun" w:hint="eastAsia"/>
          <w:szCs w:val="24"/>
          <w:lang w:eastAsia="zh-CN"/>
        </w:rPr>
        <w:t>)</w:t>
      </w:r>
    </w:p>
    <w:p w14:paraId="317DDE29" w14:textId="0D4B74F6" w:rsidR="00525BFD" w:rsidRPr="00C00055" w:rsidRDefault="00D36824" w:rsidP="00D36824">
      <w:pPr>
        <w:pStyle w:val="ListParagraph"/>
        <w:numPr>
          <w:ilvl w:val="1"/>
          <w:numId w:val="1"/>
        </w:numPr>
        <w:spacing w:after="120"/>
        <w:ind w:firstLineChars="0"/>
        <w:rPr>
          <w:rFonts w:eastAsia="SimSun"/>
          <w:szCs w:val="24"/>
          <w:lang w:eastAsia="zh-CN"/>
        </w:rPr>
      </w:pPr>
      <w:r w:rsidRPr="00D36824">
        <w:rPr>
          <w:rFonts w:eastAsia="SimSun"/>
          <w:szCs w:val="24"/>
          <w:lang w:eastAsia="zh-CN"/>
        </w:rPr>
        <w:t>RAN4 SL positioning requirements are not applicable for CBWs larger than 40 MHz, unless they are supported by TS 38.101-1</w:t>
      </w:r>
      <w:r w:rsidR="00525BFD" w:rsidRPr="00C00055">
        <w:rPr>
          <w:rFonts w:eastAsia="SimSun"/>
          <w:szCs w:val="24"/>
          <w:lang w:eastAsia="zh-CN"/>
        </w:rPr>
        <w:t>.</w:t>
      </w:r>
      <w:r w:rsidR="00806F8F">
        <w:rPr>
          <w:rFonts w:eastAsia="SimSun" w:hint="eastAsia"/>
          <w:szCs w:val="24"/>
          <w:lang w:eastAsia="zh-CN"/>
        </w:rPr>
        <w:t xml:space="preserve"> </w:t>
      </w:r>
    </w:p>
    <w:p w14:paraId="2D03D767" w14:textId="77777777" w:rsidR="00525BFD" w:rsidRPr="00C00055" w:rsidRDefault="00525BFD" w:rsidP="00525BFD">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0055">
        <w:rPr>
          <w:rFonts w:eastAsia="SimSun"/>
          <w:szCs w:val="24"/>
          <w:lang w:eastAsia="zh-CN"/>
        </w:rPr>
        <w:t>Recommended WF</w:t>
      </w:r>
    </w:p>
    <w:p w14:paraId="52DB13B3" w14:textId="77777777" w:rsidR="00BE2104" w:rsidRDefault="00BE2104" w:rsidP="00BE2104">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98FAE9E" w14:textId="77777777" w:rsidR="00BE2104" w:rsidRDefault="00BE2104" w:rsidP="00BE2104">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6F47C44C" w14:textId="3EB74597" w:rsidR="004609C9" w:rsidRPr="004609C9" w:rsidRDefault="004609C9" w:rsidP="004609C9">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sidRPr="009D0015">
        <w:rPr>
          <w:rFonts w:eastAsia="SimSun"/>
          <w:szCs w:val="24"/>
          <w:highlight w:val="yellow"/>
          <w:lang w:eastAsia="zh-CN"/>
        </w:rPr>
        <w:t>P</w:t>
      </w:r>
      <w:r w:rsidRPr="009D0015">
        <w:rPr>
          <w:rFonts w:eastAsia="SimSun" w:hint="eastAsia"/>
          <w:szCs w:val="24"/>
          <w:highlight w:val="yellow"/>
          <w:lang w:eastAsia="zh-CN"/>
        </w:rPr>
        <w:t xml:space="preserve">lease companies check if option </w:t>
      </w:r>
      <w:r>
        <w:rPr>
          <w:rFonts w:eastAsia="SimSun" w:hint="eastAsia"/>
          <w:szCs w:val="24"/>
          <w:highlight w:val="yellow"/>
          <w:lang w:eastAsia="zh-CN"/>
        </w:rPr>
        <w:t>1</w:t>
      </w:r>
      <w:r w:rsidRPr="009D0015">
        <w:rPr>
          <w:rFonts w:eastAsia="SimSun" w:hint="eastAsia"/>
          <w:szCs w:val="24"/>
          <w:highlight w:val="yellow"/>
          <w:lang w:eastAsia="zh-CN"/>
        </w:rPr>
        <w:t xml:space="preserve"> can be acceptable. </w:t>
      </w:r>
    </w:p>
    <w:p w14:paraId="13243E85" w14:textId="0A4C6A6A" w:rsidR="00F67A17" w:rsidRPr="00B711DA" w:rsidRDefault="00F67A17" w:rsidP="00FA6BEF">
      <w:pPr>
        <w:pStyle w:val="Heading4"/>
        <w:rPr>
          <w:lang w:val="en-GB"/>
        </w:rPr>
      </w:pPr>
      <w:r w:rsidRPr="00B711DA">
        <w:rPr>
          <w:lang w:val="en-GB" w:eastAsia="ko-KR"/>
        </w:rPr>
        <w:t>Issue 1-</w:t>
      </w:r>
      <w:r w:rsidR="001703EE">
        <w:rPr>
          <w:rFonts w:hint="eastAsia"/>
          <w:lang w:val="en-GB"/>
        </w:rPr>
        <w:t>3</w:t>
      </w:r>
      <w:r w:rsidRPr="00B711DA">
        <w:rPr>
          <w:lang w:val="en-GB"/>
        </w:rPr>
        <w:t>-</w:t>
      </w:r>
      <w:r w:rsidR="001703EE">
        <w:rPr>
          <w:rFonts w:hint="eastAsia"/>
          <w:lang w:val="en-GB"/>
        </w:rPr>
        <w:t>3</w:t>
      </w:r>
      <w:r w:rsidRPr="00B711DA">
        <w:rPr>
          <w:lang w:val="en-GB" w:eastAsia="ko-KR"/>
        </w:rPr>
        <w:t xml:space="preserve">: </w:t>
      </w:r>
      <w:r w:rsidR="000811A9" w:rsidRPr="00B711DA">
        <w:rPr>
          <w:lang w:val="en-GB"/>
        </w:rPr>
        <w:t>The accuracy requirements for SL-PRS based measurement</w:t>
      </w:r>
    </w:p>
    <w:p w14:paraId="707F3221" w14:textId="77777777" w:rsidR="00F67A17" w:rsidRDefault="00F67A17" w:rsidP="00826315">
      <w:pPr>
        <w:rPr>
          <w:lang w:val="en-US" w:eastAsia="zh-CN"/>
        </w:rPr>
      </w:pPr>
      <w:r w:rsidRPr="00826315">
        <w:rPr>
          <w:lang w:val="en-US" w:eastAsia="zh-CN"/>
        </w:rPr>
        <w:t>Proposals:</w:t>
      </w:r>
    </w:p>
    <w:p w14:paraId="68FE6EE0" w14:textId="7880E7D0" w:rsidR="00826315" w:rsidRDefault="00826315" w:rsidP="00826315">
      <w:pPr>
        <w:pStyle w:val="ListParagraph"/>
        <w:numPr>
          <w:ilvl w:val="0"/>
          <w:numId w:val="1"/>
        </w:numPr>
        <w:spacing w:after="120"/>
        <w:ind w:firstLineChars="0"/>
        <w:rPr>
          <w:rFonts w:eastAsia="SimSun"/>
          <w:szCs w:val="24"/>
          <w:lang w:eastAsia="zh-CN"/>
        </w:rPr>
      </w:pPr>
      <w:r>
        <w:rPr>
          <w:rFonts w:eastAsia="SimSun"/>
          <w:szCs w:val="24"/>
          <w:lang w:eastAsia="zh-CN"/>
        </w:rPr>
        <w:t>P</w:t>
      </w:r>
      <w:r>
        <w:rPr>
          <w:rFonts w:eastAsia="SimSun" w:hint="eastAsia"/>
          <w:szCs w:val="24"/>
          <w:lang w:eastAsia="zh-CN"/>
        </w:rPr>
        <w:t>roposal 1: measurement type</w:t>
      </w:r>
    </w:p>
    <w:p w14:paraId="11FCFA05" w14:textId="7B1CBAA7" w:rsidR="00826315" w:rsidRPr="00351090" w:rsidRDefault="00826315" w:rsidP="00826315">
      <w:pPr>
        <w:pStyle w:val="ListParagraph"/>
        <w:numPr>
          <w:ilvl w:val="1"/>
          <w:numId w:val="1"/>
        </w:numPr>
        <w:overflowPunct/>
        <w:autoSpaceDE/>
        <w:autoSpaceDN/>
        <w:adjustRightInd/>
        <w:spacing w:after="120"/>
        <w:ind w:firstLineChars="0"/>
        <w:textAlignment w:val="auto"/>
        <w:rPr>
          <w:rFonts w:eastAsia="SimSun"/>
          <w:szCs w:val="24"/>
          <w:lang w:eastAsia="zh-CN"/>
        </w:rPr>
      </w:pPr>
      <w:r w:rsidRPr="00351090">
        <w:rPr>
          <w:rFonts w:eastAsia="SimSun"/>
          <w:szCs w:val="24"/>
          <w:lang w:eastAsia="zh-CN"/>
        </w:rPr>
        <w:t>Option 1</w:t>
      </w:r>
      <w:r w:rsidR="00F616A5">
        <w:rPr>
          <w:rFonts w:eastAsia="SimSun" w:hint="eastAsia"/>
          <w:szCs w:val="24"/>
          <w:lang w:eastAsia="zh-CN"/>
        </w:rPr>
        <w:t>A</w:t>
      </w:r>
      <w:r w:rsidR="006F64CF">
        <w:rPr>
          <w:rFonts w:eastAsia="SimSun" w:hint="eastAsia"/>
          <w:szCs w:val="24"/>
          <w:lang w:eastAsia="zh-CN"/>
        </w:rPr>
        <w:t>:</w:t>
      </w:r>
      <w:r w:rsidRPr="00351090">
        <w:rPr>
          <w:rFonts w:eastAsia="SimSun"/>
          <w:szCs w:val="24"/>
          <w:lang w:eastAsia="zh-CN"/>
        </w:rPr>
        <w:t xml:space="preserve"> (</w:t>
      </w:r>
      <w:r w:rsidRPr="00351090">
        <w:rPr>
          <w:rFonts w:eastAsia="SimSun" w:hint="eastAsia"/>
          <w:szCs w:val="24"/>
          <w:lang w:eastAsia="zh-CN"/>
        </w:rPr>
        <w:t>CATT</w:t>
      </w:r>
      <w:r w:rsidRPr="00351090">
        <w:rPr>
          <w:rFonts w:eastAsia="SimSun"/>
          <w:szCs w:val="24"/>
          <w:lang w:eastAsia="zh-CN"/>
        </w:rPr>
        <w:t>):</w:t>
      </w:r>
    </w:p>
    <w:p w14:paraId="5C38B223" w14:textId="1FEE0256" w:rsidR="00826315" w:rsidRPr="00826315" w:rsidRDefault="00826315" w:rsidP="00826315">
      <w:pPr>
        <w:pStyle w:val="ListParagraph"/>
        <w:numPr>
          <w:ilvl w:val="2"/>
          <w:numId w:val="1"/>
        </w:numPr>
        <w:ind w:firstLineChars="0"/>
        <w:rPr>
          <w:lang w:val="en-US"/>
        </w:rPr>
      </w:pPr>
      <w:r w:rsidRPr="00826315">
        <w:rPr>
          <w:lang w:val="en-US" w:eastAsia="zh-CN"/>
        </w:rPr>
        <w:lastRenderedPageBreak/>
        <w:t>Do not define accuracy requirements for SL PRS based RTOA and AOA/ZOA measurement.</w:t>
      </w:r>
      <w:r w:rsidR="0071144D">
        <w:rPr>
          <w:rFonts w:eastAsiaTheme="minorEastAsia" w:hint="eastAsia"/>
          <w:lang w:val="en-US" w:eastAsia="zh-CN"/>
        </w:rPr>
        <w:t xml:space="preserve"> </w:t>
      </w:r>
    </w:p>
    <w:p w14:paraId="604944E5" w14:textId="706CFB35" w:rsidR="00826315" w:rsidRPr="006F64CF" w:rsidRDefault="00826315" w:rsidP="00826315">
      <w:pPr>
        <w:pStyle w:val="ListParagraph"/>
        <w:numPr>
          <w:ilvl w:val="2"/>
          <w:numId w:val="1"/>
        </w:numPr>
        <w:ind w:firstLineChars="0"/>
        <w:rPr>
          <w:lang w:val="en-US"/>
        </w:rPr>
      </w:pPr>
      <w:r w:rsidRPr="00826315">
        <w:rPr>
          <w:lang w:val="en-US" w:eastAsia="zh-CN"/>
        </w:rPr>
        <w:t>Define absolute accuracy requirements for SL PRS-RSSI measurement.</w:t>
      </w:r>
      <w:r w:rsidR="0071144D">
        <w:rPr>
          <w:rFonts w:eastAsiaTheme="minorEastAsia" w:hint="eastAsia"/>
          <w:lang w:val="en-US" w:eastAsia="zh-CN"/>
        </w:rPr>
        <w:t xml:space="preserve"> </w:t>
      </w:r>
    </w:p>
    <w:p w14:paraId="57648F73" w14:textId="1D0E1A1B" w:rsidR="006F64CF" w:rsidRDefault="006F64CF" w:rsidP="006F64CF">
      <w:pPr>
        <w:pStyle w:val="ListParagraph"/>
        <w:numPr>
          <w:ilvl w:val="0"/>
          <w:numId w:val="1"/>
        </w:numPr>
        <w:spacing w:after="120"/>
        <w:ind w:firstLineChars="0"/>
        <w:rPr>
          <w:rFonts w:eastAsia="SimSun"/>
          <w:szCs w:val="24"/>
          <w:lang w:eastAsia="zh-CN"/>
        </w:rPr>
      </w:pPr>
      <w:r>
        <w:rPr>
          <w:rFonts w:eastAsia="SimSun"/>
          <w:szCs w:val="24"/>
          <w:lang w:eastAsia="zh-CN"/>
        </w:rPr>
        <w:t>P</w:t>
      </w:r>
      <w:r>
        <w:rPr>
          <w:rFonts w:eastAsia="SimSun" w:hint="eastAsia"/>
          <w:szCs w:val="24"/>
          <w:lang w:eastAsia="zh-CN"/>
        </w:rPr>
        <w:t>roposal 2: framework of the accuracy requirements</w:t>
      </w:r>
    </w:p>
    <w:p w14:paraId="47E002FF" w14:textId="6EE8BC43" w:rsidR="006F64CF" w:rsidRPr="00351090" w:rsidRDefault="006F64CF" w:rsidP="006F64CF">
      <w:pPr>
        <w:pStyle w:val="ListParagraph"/>
        <w:numPr>
          <w:ilvl w:val="1"/>
          <w:numId w:val="1"/>
        </w:numPr>
        <w:overflowPunct/>
        <w:autoSpaceDE/>
        <w:autoSpaceDN/>
        <w:adjustRightInd/>
        <w:spacing w:after="120"/>
        <w:ind w:firstLineChars="0"/>
        <w:textAlignment w:val="auto"/>
        <w:rPr>
          <w:rFonts w:eastAsia="SimSun"/>
          <w:szCs w:val="24"/>
          <w:lang w:eastAsia="zh-CN"/>
        </w:rPr>
      </w:pPr>
      <w:r w:rsidRPr="00351090">
        <w:rPr>
          <w:rFonts w:eastAsia="SimSun"/>
          <w:szCs w:val="24"/>
          <w:lang w:eastAsia="zh-CN"/>
        </w:rPr>
        <w:t xml:space="preserve">Option </w:t>
      </w:r>
      <w:r w:rsidR="00F616A5">
        <w:rPr>
          <w:rFonts w:eastAsia="SimSun" w:hint="eastAsia"/>
          <w:szCs w:val="24"/>
          <w:lang w:eastAsia="zh-CN"/>
        </w:rPr>
        <w:t>2A</w:t>
      </w:r>
      <w:r>
        <w:rPr>
          <w:rFonts w:eastAsia="SimSun" w:hint="eastAsia"/>
          <w:szCs w:val="24"/>
          <w:lang w:eastAsia="zh-CN"/>
        </w:rPr>
        <w:t>:</w:t>
      </w:r>
      <w:r w:rsidRPr="00351090">
        <w:rPr>
          <w:rFonts w:eastAsia="SimSun"/>
          <w:szCs w:val="24"/>
          <w:lang w:eastAsia="zh-CN"/>
        </w:rPr>
        <w:t xml:space="preserve"> (</w:t>
      </w:r>
      <w:r w:rsidR="00F616A5">
        <w:rPr>
          <w:rFonts w:eastAsia="SimSun" w:hint="eastAsia"/>
          <w:szCs w:val="24"/>
          <w:lang w:eastAsia="zh-CN"/>
        </w:rPr>
        <w:t>Xiaomi</w:t>
      </w:r>
      <w:r w:rsidRPr="00351090">
        <w:rPr>
          <w:rFonts w:eastAsia="SimSun"/>
          <w:szCs w:val="24"/>
          <w:lang w:eastAsia="zh-CN"/>
        </w:rPr>
        <w:t>):</w:t>
      </w:r>
    </w:p>
    <w:p w14:paraId="599F3385" w14:textId="77777777" w:rsidR="00236297" w:rsidRPr="00236297" w:rsidRDefault="00236297" w:rsidP="00236297">
      <w:pPr>
        <w:pStyle w:val="ListParagraph"/>
        <w:numPr>
          <w:ilvl w:val="2"/>
          <w:numId w:val="1"/>
        </w:numPr>
        <w:ind w:firstLineChars="0"/>
        <w:rPr>
          <w:lang w:val="en-US" w:eastAsia="zh-CN"/>
        </w:rPr>
      </w:pPr>
      <w:r w:rsidRPr="00236297">
        <w:rPr>
          <w:lang w:val="en-US" w:eastAsia="zh-CN"/>
        </w:rPr>
        <w:t>RAN4 can take the framework of Rel16 PRS accuracy requirement in FR1 as the start point for the accuracy requirements of SL positioning in Rel18, e.g.</w:t>
      </w:r>
    </w:p>
    <w:p w14:paraId="4B884DE2" w14:textId="77777777" w:rsidR="00236297" w:rsidRPr="00236297" w:rsidRDefault="00236297" w:rsidP="005E2805">
      <w:pPr>
        <w:pStyle w:val="ListParagraph"/>
        <w:numPr>
          <w:ilvl w:val="0"/>
          <w:numId w:val="1"/>
        </w:numPr>
        <w:spacing w:after="60"/>
        <w:ind w:firstLineChars="0"/>
        <w:jc w:val="center"/>
        <w:rPr>
          <w:rFonts w:asciiTheme="minorHAnsi" w:hAnsiTheme="minorHAnsi"/>
          <w:b/>
          <w:bCs/>
        </w:rPr>
      </w:pPr>
      <w:r w:rsidRPr="00236297">
        <w:rPr>
          <w:rFonts w:asciiTheme="minorHAnsi" w:hAnsiTheme="minorHAnsi"/>
          <w:b/>
          <w:bCs/>
        </w:rPr>
        <w:t>Table 1: RSTD accuracy in FR1</w:t>
      </w:r>
    </w:p>
    <w:tbl>
      <w:tblPr>
        <w:tblW w:w="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255"/>
        <w:gridCol w:w="946"/>
      </w:tblGrid>
      <w:tr w:rsidR="00236297" w14:paraId="1C8467DE" w14:textId="77777777" w:rsidTr="005E2805">
        <w:trPr>
          <w:trHeight w:val="612"/>
          <w:jc w:val="center"/>
        </w:trPr>
        <w:tc>
          <w:tcPr>
            <w:tcW w:w="1012" w:type="dxa"/>
            <w:tcBorders>
              <w:top w:val="single" w:sz="4" w:space="0" w:color="auto"/>
              <w:left w:val="single" w:sz="4" w:space="0" w:color="auto"/>
              <w:bottom w:val="single" w:sz="4" w:space="0" w:color="auto"/>
              <w:right w:val="single" w:sz="4" w:space="0" w:color="auto"/>
            </w:tcBorders>
            <w:hideMark/>
          </w:tcPr>
          <w:p w14:paraId="4720A567" w14:textId="77777777" w:rsidR="00236297" w:rsidRDefault="00236297">
            <w:pPr>
              <w:spacing w:after="60"/>
              <w:jc w:val="center"/>
              <w:rPr>
                <w:rFonts w:asciiTheme="minorHAnsi" w:hAnsiTheme="minorHAnsi"/>
                <w:b/>
                <w:bCs/>
              </w:rPr>
            </w:pPr>
            <w:r>
              <w:rPr>
                <w:rFonts w:asciiTheme="minorHAnsi" w:hAnsiTheme="minorHAnsi"/>
                <w:b/>
                <w:bCs/>
              </w:rPr>
              <w:t xml:space="preserve">Accuracy, </w:t>
            </w:r>
          </w:p>
          <w:p w14:paraId="4A763323" w14:textId="77777777" w:rsidR="00236297" w:rsidRDefault="00236297">
            <w:pPr>
              <w:spacing w:after="60"/>
              <w:jc w:val="center"/>
              <w:rPr>
                <w:rFonts w:asciiTheme="minorHAnsi" w:hAnsiTheme="minorHAnsi"/>
                <w:b/>
                <w:bCs/>
              </w:rPr>
            </w:pPr>
            <w:r>
              <w:rPr>
                <w:rFonts w:asciiTheme="minorHAnsi" w:hAnsiTheme="minorHAnsi"/>
                <w:b/>
                <w:bCs/>
              </w:rPr>
              <w:t>Tc</w:t>
            </w:r>
          </w:p>
        </w:tc>
        <w:tc>
          <w:tcPr>
            <w:tcW w:w="1255" w:type="dxa"/>
            <w:tcBorders>
              <w:top w:val="single" w:sz="4" w:space="0" w:color="auto"/>
              <w:left w:val="single" w:sz="4" w:space="0" w:color="auto"/>
              <w:bottom w:val="single" w:sz="4" w:space="0" w:color="auto"/>
              <w:right w:val="single" w:sz="4" w:space="0" w:color="auto"/>
            </w:tcBorders>
            <w:hideMark/>
          </w:tcPr>
          <w:p w14:paraId="3394B3EF" w14:textId="77777777" w:rsidR="00236297" w:rsidRDefault="00236297">
            <w:pPr>
              <w:spacing w:after="60"/>
              <w:jc w:val="center"/>
              <w:rPr>
                <w:rFonts w:asciiTheme="minorHAnsi" w:hAnsiTheme="minorHAnsi"/>
                <w:b/>
                <w:bCs/>
              </w:rPr>
            </w:pPr>
            <w:r>
              <w:rPr>
                <w:rFonts w:asciiTheme="minorHAnsi" w:hAnsiTheme="minorHAnsi"/>
                <w:b/>
                <w:bCs/>
              </w:rPr>
              <w:t xml:space="preserve">PRS BW, </w:t>
            </w:r>
          </w:p>
          <w:p w14:paraId="6AC7B914" w14:textId="77777777" w:rsidR="00236297" w:rsidRDefault="00236297">
            <w:pPr>
              <w:spacing w:after="60"/>
              <w:jc w:val="center"/>
              <w:rPr>
                <w:rFonts w:asciiTheme="minorHAnsi" w:hAnsiTheme="minorHAnsi"/>
                <w:b/>
                <w:bCs/>
              </w:rPr>
            </w:pPr>
            <w:r>
              <w:rPr>
                <w:rFonts w:asciiTheme="minorHAnsi" w:hAnsiTheme="minorHAnsi"/>
                <w:b/>
                <w:bCs/>
              </w:rPr>
              <w:t>PRB</w:t>
            </w:r>
          </w:p>
        </w:tc>
        <w:tc>
          <w:tcPr>
            <w:tcW w:w="946" w:type="dxa"/>
            <w:tcBorders>
              <w:top w:val="single" w:sz="4" w:space="0" w:color="auto"/>
              <w:left w:val="single" w:sz="4" w:space="0" w:color="auto"/>
              <w:bottom w:val="single" w:sz="4" w:space="0" w:color="auto"/>
              <w:right w:val="single" w:sz="4" w:space="0" w:color="auto"/>
            </w:tcBorders>
            <w:hideMark/>
          </w:tcPr>
          <w:p w14:paraId="0B142BA1" w14:textId="77777777" w:rsidR="00236297" w:rsidRDefault="00236297">
            <w:pPr>
              <w:spacing w:after="60"/>
              <w:jc w:val="center"/>
              <w:rPr>
                <w:rFonts w:asciiTheme="minorHAnsi" w:hAnsiTheme="minorHAnsi"/>
                <w:b/>
                <w:bCs/>
              </w:rPr>
            </w:pPr>
            <w:r>
              <w:rPr>
                <w:rFonts w:asciiTheme="minorHAnsi" w:hAnsiTheme="minorHAnsi"/>
                <w:b/>
                <w:bCs/>
              </w:rPr>
              <w:t>PRS SCS,</w:t>
            </w:r>
          </w:p>
          <w:p w14:paraId="1FDA809A" w14:textId="77777777" w:rsidR="00236297" w:rsidRDefault="00236297">
            <w:pPr>
              <w:spacing w:after="60"/>
              <w:jc w:val="center"/>
              <w:rPr>
                <w:rFonts w:asciiTheme="minorHAnsi" w:hAnsiTheme="minorHAnsi"/>
                <w:b/>
                <w:bCs/>
              </w:rPr>
            </w:pPr>
            <w:r>
              <w:rPr>
                <w:rFonts w:asciiTheme="minorHAnsi" w:hAnsiTheme="minorHAnsi"/>
                <w:b/>
                <w:bCs/>
              </w:rPr>
              <w:t>kHz</w:t>
            </w:r>
          </w:p>
        </w:tc>
      </w:tr>
      <w:tr w:rsidR="00236297" w14:paraId="1A9B58A6" w14:textId="77777777" w:rsidTr="005E2805">
        <w:trPr>
          <w:trHeight w:val="47"/>
          <w:jc w:val="center"/>
        </w:trPr>
        <w:tc>
          <w:tcPr>
            <w:tcW w:w="1012" w:type="dxa"/>
            <w:tcBorders>
              <w:top w:val="single" w:sz="4" w:space="0" w:color="auto"/>
              <w:left w:val="single" w:sz="4" w:space="0" w:color="auto"/>
              <w:bottom w:val="single" w:sz="4" w:space="0" w:color="auto"/>
              <w:right w:val="single" w:sz="4" w:space="0" w:color="auto"/>
            </w:tcBorders>
            <w:hideMark/>
          </w:tcPr>
          <w:p w14:paraId="1E9173E9"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D187754" w14:textId="77777777" w:rsidR="00236297" w:rsidRDefault="00236297">
            <w:pPr>
              <w:spacing w:after="0"/>
              <w:jc w:val="center"/>
              <w:rPr>
                <w:rFonts w:asciiTheme="minorHAnsi" w:hAnsiTheme="minorHAnsi"/>
              </w:rPr>
            </w:pPr>
            <w:r>
              <w:rPr>
                <w:rFonts w:asciiTheme="minorHAnsi" w:hAnsiTheme="minorHAnsi"/>
              </w:rPr>
              <w:t>≥[24]</w:t>
            </w:r>
          </w:p>
        </w:tc>
        <w:tc>
          <w:tcPr>
            <w:tcW w:w="946" w:type="dxa"/>
            <w:vMerge w:val="restart"/>
            <w:tcBorders>
              <w:top w:val="single" w:sz="4" w:space="0" w:color="auto"/>
              <w:left w:val="single" w:sz="4" w:space="0" w:color="auto"/>
              <w:bottom w:val="single" w:sz="4" w:space="0" w:color="auto"/>
              <w:right w:val="single" w:sz="4" w:space="0" w:color="auto"/>
            </w:tcBorders>
            <w:hideMark/>
          </w:tcPr>
          <w:p w14:paraId="3EA6A882" w14:textId="77777777" w:rsidR="00236297" w:rsidRDefault="00236297">
            <w:pPr>
              <w:spacing w:after="0"/>
              <w:jc w:val="center"/>
              <w:rPr>
                <w:rFonts w:asciiTheme="minorHAnsi" w:hAnsiTheme="minorHAnsi"/>
              </w:rPr>
            </w:pPr>
            <w:r>
              <w:rPr>
                <w:rFonts w:asciiTheme="minorHAnsi" w:hAnsiTheme="minorHAnsi"/>
              </w:rPr>
              <w:t>15</w:t>
            </w:r>
          </w:p>
        </w:tc>
      </w:tr>
      <w:tr w:rsidR="00236297" w14:paraId="172B7DCF"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54A48E7A"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7FAC4AC" w14:textId="77777777" w:rsidR="00236297" w:rsidRDefault="00236297">
            <w:pPr>
              <w:spacing w:after="0"/>
              <w:jc w:val="center"/>
              <w:rPr>
                <w:rFonts w:asciiTheme="minorHAnsi" w:hAnsiTheme="minorHAnsi"/>
              </w:rPr>
            </w:pPr>
            <w:r>
              <w:rPr>
                <w:rFonts w:asciiTheme="minorHAnsi" w:hAnsiTheme="minorHAnsi"/>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D8F7" w14:textId="77777777" w:rsidR="00236297" w:rsidRDefault="00236297">
            <w:pPr>
              <w:spacing w:after="0"/>
              <w:rPr>
                <w:rFonts w:asciiTheme="minorHAnsi" w:hAnsiTheme="minorHAnsi"/>
              </w:rPr>
            </w:pPr>
          </w:p>
        </w:tc>
      </w:tr>
      <w:tr w:rsidR="00236297" w14:paraId="0CC6AE0C"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7A862E42"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08A9A5CC" w14:textId="77777777" w:rsidR="00236297" w:rsidRDefault="00236297">
            <w:pPr>
              <w:spacing w:after="0"/>
              <w:jc w:val="center"/>
              <w:rPr>
                <w:rFonts w:asciiTheme="minorHAnsi" w:hAnsiTheme="minorHAnsi"/>
              </w:rPr>
            </w:pPr>
            <w:r>
              <w:rPr>
                <w:rFonts w:asciiTheme="minorHAnsi" w:hAnsiTheme="minorHAnsi"/>
              </w:rPr>
              <w:t>&gt;[104]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A3456" w14:textId="77777777" w:rsidR="00236297" w:rsidRDefault="00236297">
            <w:pPr>
              <w:spacing w:after="0"/>
              <w:rPr>
                <w:rFonts w:asciiTheme="minorHAnsi" w:hAnsiTheme="minorHAnsi"/>
              </w:rPr>
            </w:pPr>
          </w:p>
        </w:tc>
      </w:tr>
      <w:tr w:rsidR="00236297" w14:paraId="191ECEAE"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3D0FBDEE" w14:textId="77777777" w:rsidR="00236297" w:rsidRDefault="00236297">
            <w:pPr>
              <w:spacing w:after="60"/>
              <w:jc w:val="center"/>
              <w:rPr>
                <w:rFonts w:asciiTheme="minorHAnsi" w:hAnsiTheme="minorHAnsi"/>
                <w:b/>
                <w:bCs/>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1FF61673" w14:textId="77777777" w:rsidR="00236297" w:rsidRDefault="00236297">
            <w:pPr>
              <w:spacing w:after="60"/>
              <w:jc w:val="center"/>
              <w:rPr>
                <w:rFonts w:asciiTheme="minorHAnsi" w:hAnsiTheme="minorHAnsi"/>
                <w:b/>
                <w:bCs/>
              </w:rPr>
            </w:pPr>
            <w:r>
              <w:rPr>
                <w:rFonts w:asciiTheme="minorHAnsi" w:hAnsiTheme="minorHAnsi"/>
              </w:rPr>
              <w:t>≥[48]</w:t>
            </w:r>
          </w:p>
        </w:tc>
        <w:tc>
          <w:tcPr>
            <w:tcW w:w="946" w:type="dxa"/>
            <w:tcBorders>
              <w:top w:val="single" w:sz="4" w:space="0" w:color="auto"/>
              <w:left w:val="single" w:sz="4" w:space="0" w:color="auto"/>
              <w:bottom w:val="single" w:sz="4" w:space="0" w:color="auto"/>
              <w:right w:val="single" w:sz="4" w:space="0" w:color="auto"/>
            </w:tcBorders>
            <w:hideMark/>
          </w:tcPr>
          <w:p w14:paraId="3EC7FC17" w14:textId="77777777" w:rsidR="00236297" w:rsidRDefault="00236297">
            <w:pPr>
              <w:spacing w:after="60"/>
              <w:jc w:val="center"/>
              <w:rPr>
                <w:rFonts w:asciiTheme="minorHAnsi" w:hAnsiTheme="minorHAnsi"/>
                <w:b/>
                <w:bCs/>
              </w:rPr>
            </w:pPr>
            <w:r>
              <w:rPr>
                <w:rFonts w:asciiTheme="minorHAnsi" w:hAnsiTheme="minorHAnsi"/>
              </w:rPr>
              <w:t>30,60</w:t>
            </w:r>
          </w:p>
        </w:tc>
      </w:tr>
    </w:tbl>
    <w:p w14:paraId="0B21F174" w14:textId="33857452" w:rsidR="00AF0DB7" w:rsidRDefault="00AF0DB7" w:rsidP="00AF0DB7">
      <w:pPr>
        <w:pStyle w:val="ListParagraph"/>
        <w:numPr>
          <w:ilvl w:val="0"/>
          <w:numId w:val="1"/>
        </w:numPr>
        <w:spacing w:after="120"/>
        <w:ind w:firstLineChars="0"/>
        <w:rPr>
          <w:rFonts w:eastAsia="SimSun"/>
          <w:szCs w:val="24"/>
          <w:lang w:eastAsia="zh-CN"/>
        </w:rPr>
      </w:pPr>
      <w:r>
        <w:rPr>
          <w:rFonts w:eastAsia="SimSun"/>
          <w:szCs w:val="24"/>
          <w:lang w:eastAsia="zh-CN"/>
        </w:rPr>
        <w:t>P</w:t>
      </w:r>
      <w:r>
        <w:rPr>
          <w:rFonts w:eastAsia="SimSun" w:hint="eastAsia"/>
          <w:szCs w:val="24"/>
          <w:lang w:eastAsia="zh-CN"/>
        </w:rPr>
        <w:t>roposal 3: scenarios</w:t>
      </w:r>
    </w:p>
    <w:p w14:paraId="3038AC0F" w14:textId="3AC45924" w:rsidR="00AF0DB7" w:rsidRPr="00351090" w:rsidRDefault="00AF0DB7" w:rsidP="00AF0DB7">
      <w:pPr>
        <w:pStyle w:val="ListParagraph"/>
        <w:numPr>
          <w:ilvl w:val="1"/>
          <w:numId w:val="1"/>
        </w:numPr>
        <w:overflowPunct/>
        <w:autoSpaceDE/>
        <w:autoSpaceDN/>
        <w:adjustRightInd/>
        <w:spacing w:after="120"/>
        <w:ind w:firstLineChars="0"/>
        <w:textAlignment w:val="auto"/>
        <w:rPr>
          <w:rFonts w:eastAsia="SimSun"/>
          <w:szCs w:val="24"/>
          <w:lang w:eastAsia="zh-CN"/>
        </w:rPr>
      </w:pPr>
      <w:r w:rsidRPr="00351090">
        <w:rPr>
          <w:rFonts w:eastAsia="SimSun"/>
          <w:szCs w:val="24"/>
          <w:lang w:eastAsia="zh-CN"/>
        </w:rPr>
        <w:t xml:space="preserve">Option </w:t>
      </w:r>
      <w:r>
        <w:rPr>
          <w:rFonts w:eastAsia="SimSun" w:hint="eastAsia"/>
          <w:szCs w:val="24"/>
          <w:lang w:eastAsia="zh-CN"/>
        </w:rPr>
        <w:t>3A:</w:t>
      </w:r>
      <w:r w:rsidRPr="00351090">
        <w:rPr>
          <w:rFonts w:eastAsia="SimSun"/>
          <w:szCs w:val="24"/>
          <w:lang w:eastAsia="zh-CN"/>
        </w:rPr>
        <w:t xml:space="preserve"> (</w:t>
      </w:r>
      <w:r>
        <w:rPr>
          <w:rFonts w:eastAsia="SimSun" w:hint="eastAsia"/>
          <w:szCs w:val="24"/>
          <w:lang w:eastAsia="zh-CN"/>
        </w:rPr>
        <w:t>Nokia</w:t>
      </w:r>
      <w:r w:rsidRPr="00351090">
        <w:rPr>
          <w:rFonts w:eastAsia="SimSun"/>
          <w:szCs w:val="24"/>
          <w:lang w:eastAsia="zh-CN"/>
        </w:rPr>
        <w:t>):</w:t>
      </w:r>
    </w:p>
    <w:p w14:paraId="55667A09" w14:textId="67DC4AAE" w:rsidR="006F64CF" w:rsidRPr="00ED0D77" w:rsidRDefault="00AF0DB7" w:rsidP="00317D62">
      <w:pPr>
        <w:pStyle w:val="ListParagraph"/>
        <w:numPr>
          <w:ilvl w:val="2"/>
          <w:numId w:val="1"/>
        </w:numPr>
        <w:ind w:firstLineChars="0"/>
        <w:rPr>
          <w:lang w:val="en-US"/>
        </w:rPr>
      </w:pPr>
      <w:r w:rsidRPr="00AF0DB7">
        <w:rPr>
          <w:lang w:val="en-US" w:eastAsia="zh-CN"/>
        </w:rPr>
        <w:t>RAN4 to study the measurement accuracy requirement for SL-PRS assuming</w:t>
      </w:r>
      <w:r>
        <w:rPr>
          <w:lang w:val="en-US" w:eastAsia="zh-CN"/>
        </w:rPr>
        <w:t xml:space="preserve"> anchor UE(s) being in coverage</w:t>
      </w:r>
      <w:r w:rsidRPr="00826315">
        <w:rPr>
          <w:lang w:val="en-US" w:eastAsia="zh-CN"/>
        </w:rPr>
        <w:t>.</w:t>
      </w:r>
      <w:r>
        <w:rPr>
          <w:rFonts w:eastAsiaTheme="minorEastAsia" w:hint="eastAsia"/>
          <w:lang w:val="en-US" w:eastAsia="zh-CN"/>
        </w:rPr>
        <w:t xml:space="preserve"> </w:t>
      </w:r>
    </w:p>
    <w:p w14:paraId="3BD5BA3A" w14:textId="6991EC52" w:rsidR="00ED0D77" w:rsidRDefault="00ED0D77" w:rsidP="00ED0D77">
      <w:pPr>
        <w:pStyle w:val="ListParagraph"/>
        <w:numPr>
          <w:ilvl w:val="0"/>
          <w:numId w:val="1"/>
        </w:numPr>
        <w:spacing w:after="120"/>
        <w:ind w:firstLineChars="0"/>
        <w:rPr>
          <w:rFonts w:eastAsia="SimSun"/>
          <w:szCs w:val="24"/>
          <w:lang w:eastAsia="zh-CN"/>
        </w:rPr>
      </w:pPr>
      <w:r>
        <w:rPr>
          <w:rFonts w:eastAsia="SimSun"/>
          <w:szCs w:val="24"/>
          <w:lang w:eastAsia="zh-CN"/>
        </w:rPr>
        <w:t>P</w:t>
      </w:r>
      <w:r>
        <w:rPr>
          <w:rFonts w:eastAsia="SimSun" w:hint="eastAsia"/>
          <w:szCs w:val="24"/>
          <w:lang w:eastAsia="zh-CN"/>
        </w:rPr>
        <w:t>roposal 4: samples</w:t>
      </w:r>
    </w:p>
    <w:p w14:paraId="11560AA1" w14:textId="162A43D6" w:rsidR="00ED0D77" w:rsidRPr="00351090" w:rsidRDefault="00ED0D77" w:rsidP="00ED0D77">
      <w:pPr>
        <w:pStyle w:val="ListParagraph"/>
        <w:numPr>
          <w:ilvl w:val="1"/>
          <w:numId w:val="1"/>
        </w:numPr>
        <w:overflowPunct/>
        <w:autoSpaceDE/>
        <w:autoSpaceDN/>
        <w:adjustRightInd/>
        <w:spacing w:after="120"/>
        <w:ind w:firstLineChars="0"/>
        <w:textAlignment w:val="auto"/>
        <w:rPr>
          <w:rFonts w:eastAsia="SimSun"/>
          <w:szCs w:val="24"/>
          <w:lang w:eastAsia="zh-CN"/>
        </w:rPr>
      </w:pPr>
      <w:r w:rsidRPr="00351090">
        <w:rPr>
          <w:rFonts w:eastAsia="SimSun"/>
          <w:szCs w:val="24"/>
          <w:lang w:eastAsia="zh-CN"/>
        </w:rPr>
        <w:t xml:space="preserve">Option </w:t>
      </w:r>
      <w:r>
        <w:rPr>
          <w:rFonts w:eastAsia="SimSun" w:hint="eastAsia"/>
          <w:szCs w:val="24"/>
          <w:lang w:eastAsia="zh-CN"/>
        </w:rPr>
        <w:t>4A:</w:t>
      </w:r>
      <w:r w:rsidRPr="00351090">
        <w:rPr>
          <w:rFonts w:eastAsia="SimSun"/>
          <w:szCs w:val="24"/>
          <w:lang w:eastAsia="zh-CN"/>
        </w:rPr>
        <w:t xml:space="preserve"> (</w:t>
      </w:r>
      <w:r>
        <w:rPr>
          <w:rFonts w:eastAsia="SimSun" w:hint="eastAsia"/>
          <w:szCs w:val="24"/>
          <w:lang w:eastAsia="zh-CN"/>
        </w:rPr>
        <w:t>Qualcomm</w:t>
      </w:r>
      <w:r w:rsidRPr="00351090">
        <w:rPr>
          <w:rFonts w:eastAsia="SimSun"/>
          <w:szCs w:val="24"/>
          <w:lang w:eastAsia="zh-CN"/>
        </w:rPr>
        <w:t>):</w:t>
      </w:r>
    </w:p>
    <w:p w14:paraId="0ED927BA" w14:textId="2A80AB91" w:rsidR="00ED0D77" w:rsidRPr="00ED0D77" w:rsidRDefault="00ED0D77" w:rsidP="00ED0D77">
      <w:pPr>
        <w:pStyle w:val="ListParagraph"/>
        <w:numPr>
          <w:ilvl w:val="2"/>
          <w:numId w:val="1"/>
        </w:numPr>
        <w:ind w:firstLineChars="0"/>
        <w:rPr>
          <w:lang w:val="en-US"/>
        </w:rPr>
      </w:pPr>
      <w:r w:rsidRPr="00ED0D77">
        <w:rPr>
          <w:lang w:val="en-US" w:eastAsia="zh-CN"/>
        </w:rPr>
        <w:t xml:space="preserve">Define measurement accuracy requirements </w:t>
      </w:r>
      <w:r>
        <w:rPr>
          <w:lang w:val="en-US" w:eastAsia="zh-CN"/>
        </w:rPr>
        <w:t>based on single SL PRS instance</w:t>
      </w:r>
      <w:r w:rsidRPr="00826315">
        <w:rPr>
          <w:lang w:val="en-US" w:eastAsia="zh-CN"/>
        </w:rPr>
        <w:t>.</w:t>
      </w:r>
      <w:r>
        <w:rPr>
          <w:rFonts w:eastAsiaTheme="minorEastAsia" w:hint="eastAsia"/>
          <w:lang w:val="en-US" w:eastAsia="zh-CN"/>
        </w:rPr>
        <w:t xml:space="preserve"> </w:t>
      </w:r>
    </w:p>
    <w:p w14:paraId="1BC19E99" w14:textId="77777777" w:rsidR="00C4189F" w:rsidRDefault="00C4189F" w:rsidP="00C4189F">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6DEE1AC3" w14:textId="77777777" w:rsidR="00C4189F" w:rsidRDefault="00C4189F" w:rsidP="00C4189F">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Pr>
          <w:rFonts w:eastAsia="SimSun" w:hint="eastAsia"/>
          <w:szCs w:val="24"/>
          <w:highlight w:val="yellow"/>
          <w:lang w:eastAsia="zh-CN"/>
        </w:rPr>
        <w:t xml:space="preserve">Discuss in </w:t>
      </w:r>
      <w:r>
        <w:rPr>
          <w:rFonts w:eastAsia="SimSun"/>
          <w:szCs w:val="24"/>
          <w:highlight w:val="yellow"/>
          <w:lang w:eastAsia="zh-CN"/>
        </w:rPr>
        <w:t>the</w:t>
      </w:r>
      <w:r>
        <w:rPr>
          <w:rFonts w:eastAsia="SimSun" w:hint="eastAsia"/>
          <w:szCs w:val="24"/>
          <w:highlight w:val="yellow"/>
          <w:lang w:eastAsia="zh-CN"/>
        </w:rPr>
        <w:t xml:space="preserve"> meeting. </w:t>
      </w:r>
    </w:p>
    <w:p w14:paraId="0FBEEACE" w14:textId="77777777" w:rsidR="00463764" w:rsidRDefault="00463764" w:rsidP="00463764">
      <w:pPr>
        <w:spacing w:after="120"/>
        <w:rPr>
          <w:szCs w:val="24"/>
          <w:highlight w:val="yellow"/>
          <w:lang w:eastAsia="zh-CN"/>
        </w:rPr>
      </w:pPr>
    </w:p>
    <w:p w14:paraId="0F87B514" w14:textId="49C5560E" w:rsidR="00463764" w:rsidRDefault="00463764" w:rsidP="00463764">
      <w:pPr>
        <w:pStyle w:val="Heading2"/>
      </w:pPr>
      <w:r>
        <w:rPr>
          <w:rFonts w:hint="eastAsia"/>
        </w:rPr>
        <w:t>CRs</w:t>
      </w:r>
    </w:p>
    <w:p w14:paraId="643A826D" w14:textId="1E50C6DF" w:rsidR="00463764" w:rsidRDefault="00463764" w:rsidP="00463764">
      <w:pPr>
        <w:rPr>
          <w:i/>
          <w:color w:val="00B0F0"/>
          <w:lang w:eastAsia="zh-CN"/>
        </w:rPr>
      </w:pPr>
      <w:r w:rsidRPr="00B711DA">
        <w:rPr>
          <w:i/>
          <w:color w:val="00B0F0"/>
          <w:lang w:eastAsia="zh-CN"/>
        </w:rPr>
        <w:t xml:space="preserve">Moderator: </w:t>
      </w:r>
      <w:r>
        <w:rPr>
          <w:rFonts w:hint="eastAsia"/>
          <w:i/>
          <w:color w:val="00B0F0"/>
          <w:lang w:eastAsia="zh-CN"/>
        </w:rPr>
        <w:t>companies please provide comments on the following CRs</w:t>
      </w:r>
      <w:r>
        <w:rPr>
          <w:i/>
          <w:color w:val="00B0F0"/>
          <w:lang w:eastAsia="zh-CN"/>
        </w:rPr>
        <w:t>.</w:t>
      </w:r>
      <w:r>
        <w:rPr>
          <w:rFonts w:hint="eastAsia"/>
          <w:i/>
          <w:color w:val="00B0F0"/>
          <w:lang w:eastAsia="zh-CN"/>
        </w:rPr>
        <w:t xml:space="preserve"> </w:t>
      </w:r>
      <w:r>
        <w:rPr>
          <w:i/>
          <w:color w:val="00B0F0"/>
          <w:lang w:eastAsia="zh-CN"/>
        </w:rPr>
        <w:t>T</w:t>
      </w:r>
      <w:r>
        <w:rPr>
          <w:rFonts w:hint="eastAsia"/>
          <w:i/>
          <w:color w:val="00B0F0"/>
          <w:lang w:eastAsia="zh-CN"/>
        </w:rPr>
        <w:t xml:space="preserve">his part is just the list of the CRs, comments can be provided directly on the CR document with change marks. </w:t>
      </w:r>
    </w:p>
    <w:tbl>
      <w:tblPr>
        <w:tblStyle w:val="TableGrid"/>
        <w:tblW w:w="0" w:type="auto"/>
        <w:tblLook w:val="04A0" w:firstRow="1" w:lastRow="0" w:firstColumn="1" w:lastColumn="0" w:noHBand="0" w:noVBand="1"/>
      </w:tblPr>
      <w:tblGrid>
        <w:gridCol w:w="1648"/>
        <w:gridCol w:w="6772"/>
      </w:tblGrid>
      <w:tr w:rsidR="00463764" w:rsidRPr="00045592" w14:paraId="2D3F8A71" w14:textId="77777777" w:rsidTr="00225802">
        <w:trPr>
          <w:trHeight w:val="468"/>
        </w:trPr>
        <w:tc>
          <w:tcPr>
            <w:tcW w:w="1648" w:type="dxa"/>
            <w:vAlign w:val="center"/>
          </w:tcPr>
          <w:p w14:paraId="45B0FF24" w14:textId="2878D9FC" w:rsidR="00463764" w:rsidRPr="00463764" w:rsidRDefault="00463764" w:rsidP="00225802">
            <w:pPr>
              <w:spacing w:before="120" w:after="120"/>
              <w:rPr>
                <w:rFonts w:eastAsiaTheme="minorEastAsia"/>
                <w:b/>
                <w:bCs/>
                <w:lang w:eastAsia="zh-CN"/>
              </w:rPr>
            </w:pPr>
            <w:r>
              <w:rPr>
                <w:rFonts w:eastAsiaTheme="minorEastAsia" w:hint="eastAsia"/>
                <w:b/>
                <w:bCs/>
                <w:lang w:eastAsia="zh-CN"/>
              </w:rPr>
              <w:t>CR</w:t>
            </w:r>
          </w:p>
        </w:tc>
        <w:tc>
          <w:tcPr>
            <w:tcW w:w="6772" w:type="dxa"/>
            <w:vAlign w:val="center"/>
          </w:tcPr>
          <w:p w14:paraId="4CFD51FF" w14:textId="19041260" w:rsidR="00463764" w:rsidRPr="00463764" w:rsidRDefault="00463764" w:rsidP="00225802">
            <w:pPr>
              <w:spacing w:before="120" w:after="120"/>
              <w:rPr>
                <w:rFonts w:eastAsiaTheme="minorEastAsia"/>
                <w:b/>
                <w:bCs/>
                <w:lang w:eastAsia="zh-CN"/>
              </w:rPr>
            </w:pPr>
            <w:r>
              <w:rPr>
                <w:rFonts w:eastAsiaTheme="minorEastAsia"/>
                <w:b/>
                <w:bCs/>
                <w:lang w:eastAsia="zh-CN"/>
              </w:rPr>
              <w:t>C</w:t>
            </w:r>
            <w:r>
              <w:rPr>
                <w:rFonts w:eastAsiaTheme="minorEastAsia" w:hint="eastAsia"/>
                <w:b/>
                <w:bCs/>
                <w:lang w:eastAsia="zh-CN"/>
              </w:rPr>
              <w:t>omments</w:t>
            </w:r>
          </w:p>
        </w:tc>
      </w:tr>
      <w:tr w:rsidR="002D5EAA" w:rsidRPr="00653BBC" w14:paraId="73976022" w14:textId="77777777" w:rsidTr="00225802">
        <w:trPr>
          <w:trHeight w:val="468"/>
        </w:trPr>
        <w:tc>
          <w:tcPr>
            <w:tcW w:w="1648" w:type="dxa"/>
            <w:vMerge w:val="restart"/>
          </w:tcPr>
          <w:p w14:paraId="79AECC9E" w14:textId="0B81E92A" w:rsidR="002D5EAA" w:rsidRPr="00805BE8" w:rsidRDefault="002D5EAA" w:rsidP="002D5EAA">
            <w:pPr>
              <w:spacing w:before="120" w:after="120"/>
              <w:rPr>
                <w:rFonts w:asciiTheme="minorHAnsi" w:hAnsiTheme="minorHAnsi" w:cstheme="minorHAnsi"/>
              </w:rPr>
            </w:pPr>
            <w:r>
              <w:t>R4-2318337</w:t>
            </w:r>
            <w:r>
              <w:rPr>
                <w:rFonts w:eastAsiaTheme="minorEastAsia" w:hint="eastAsia"/>
                <w:lang w:eastAsia="zh-CN"/>
              </w:rPr>
              <w:t xml:space="preserve"> </w:t>
            </w:r>
            <w:r w:rsidRPr="002D5EAA">
              <w:t xml:space="preserve">Draft CR #27: on SL Rx-Tx time difference and SL RSRPP </w:t>
            </w:r>
          </w:p>
        </w:tc>
        <w:tc>
          <w:tcPr>
            <w:tcW w:w="6772" w:type="dxa"/>
          </w:tcPr>
          <w:p w14:paraId="30923210" w14:textId="3C310E7C" w:rsidR="002D5EAA" w:rsidRPr="00653BBC" w:rsidRDefault="002D5EAA" w:rsidP="00225802">
            <w:pPr>
              <w:pStyle w:val="BodyText"/>
              <w:rPr>
                <w:rFonts w:eastAsiaTheme="minorEastAsia"/>
                <w:lang w:eastAsia="zh-CN"/>
              </w:rPr>
            </w:pPr>
            <w:r>
              <w:rPr>
                <w:rFonts w:eastAsiaTheme="minorEastAsia"/>
                <w:lang w:eastAsia="zh-CN"/>
              </w:rPr>
              <w:t>C</w:t>
            </w:r>
            <w:r>
              <w:rPr>
                <w:rFonts w:eastAsiaTheme="minorEastAsia" w:hint="eastAsia"/>
                <w:lang w:eastAsia="zh-CN"/>
              </w:rPr>
              <w:t xml:space="preserve">ompany A: </w:t>
            </w:r>
          </w:p>
        </w:tc>
      </w:tr>
      <w:tr w:rsidR="002D5EAA" w:rsidRPr="00653BBC" w14:paraId="48F363C6" w14:textId="77777777" w:rsidTr="00225802">
        <w:trPr>
          <w:trHeight w:val="468"/>
        </w:trPr>
        <w:tc>
          <w:tcPr>
            <w:tcW w:w="1648" w:type="dxa"/>
            <w:vMerge/>
          </w:tcPr>
          <w:p w14:paraId="1627100D" w14:textId="77777777" w:rsidR="002D5EAA" w:rsidRPr="00837948" w:rsidRDefault="002D5EAA" w:rsidP="00225802">
            <w:pPr>
              <w:spacing w:before="120" w:after="120"/>
            </w:pPr>
          </w:p>
        </w:tc>
        <w:tc>
          <w:tcPr>
            <w:tcW w:w="6772" w:type="dxa"/>
          </w:tcPr>
          <w:p w14:paraId="739F7FB6" w14:textId="6B7E520F" w:rsidR="002D5EAA" w:rsidRPr="00653BBC" w:rsidRDefault="002D5EAA" w:rsidP="002D5EAA">
            <w:pPr>
              <w:pStyle w:val="BodyText"/>
              <w:rPr>
                <w:rFonts w:eastAsiaTheme="minorEastAsia"/>
                <w:lang w:eastAsia="zh-CN"/>
              </w:rPr>
            </w:pPr>
            <w:r>
              <w:rPr>
                <w:rFonts w:eastAsiaTheme="minorEastAsia"/>
                <w:lang w:eastAsia="zh-CN"/>
              </w:rPr>
              <w:t>C</w:t>
            </w:r>
            <w:r>
              <w:rPr>
                <w:rFonts w:eastAsiaTheme="minorEastAsia" w:hint="eastAsia"/>
                <w:lang w:eastAsia="zh-CN"/>
              </w:rPr>
              <w:t>ompany B:</w:t>
            </w:r>
          </w:p>
        </w:tc>
      </w:tr>
      <w:tr w:rsidR="002D5EAA" w:rsidRPr="00653BBC" w14:paraId="28DA2E36" w14:textId="77777777" w:rsidTr="00225802">
        <w:trPr>
          <w:trHeight w:val="468"/>
        </w:trPr>
        <w:tc>
          <w:tcPr>
            <w:tcW w:w="1648" w:type="dxa"/>
            <w:vMerge w:val="restart"/>
          </w:tcPr>
          <w:p w14:paraId="0E039517" w14:textId="217AF2C3" w:rsidR="002D5EAA" w:rsidRPr="00837948" w:rsidRDefault="00DF7760" w:rsidP="00DF7760">
            <w:pPr>
              <w:spacing w:before="120" w:after="120"/>
            </w:pPr>
            <w:r>
              <w:t>R4-2319073</w:t>
            </w:r>
            <w:r>
              <w:rPr>
                <w:rFonts w:eastAsiaTheme="minorEastAsia" w:hint="eastAsia"/>
                <w:lang w:eastAsia="zh-CN"/>
              </w:rPr>
              <w:t xml:space="preserve"> </w:t>
            </w:r>
            <w:r w:rsidRPr="00DF7760">
              <w:t>Draft CR #28 TS 38.133 SL-</w:t>
            </w:r>
            <w:proofErr w:type="spellStart"/>
            <w:r w:rsidRPr="00DF7760">
              <w:t>AoA</w:t>
            </w:r>
            <w:proofErr w:type="spellEnd"/>
            <w:r w:rsidRPr="00DF7760">
              <w:t xml:space="preserve"> and SL-RTOA </w:t>
            </w:r>
          </w:p>
        </w:tc>
        <w:tc>
          <w:tcPr>
            <w:tcW w:w="6772" w:type="dxa"/>
          </w:tcPr>
          <w:p w14:paraId="3A7B578A" w14:textId="77777777" w:rsidR="002D5EAA" w:rsidRPr="00653BBC" w:rsidRDefault="002D5EAA" w:rsidP="00225802">
            <w:pPr>
              <w:pStyle w:val="BodyText"/>
              <w:rPr>
                <w:rFonts w:eastAsiaTheme="minorEastAsia"/>
                <w:lang w:eastAsia="zh-CN"/>
              </w:rPr>
            </w:pPr>
          </w:p>
        </w:tc>
      </w:tr>
      <w:tr w:rsidR="002D5EAA" w:rsidRPr="00653BBC" w14:paraId="22F7CCCB" w14:textId="77777777" w:rsidTr="00225802">
        <w:trPr>
          <w:trHeight w:val="468"/>
        </w:trPr>
        <w:tc>
          <w:tcPr>
            <w:tcW w:w="1648" w:type="dxa"/>
            <w:vMerge/>
          </w:tcPr>
          <w:p w14:paraId="0A74DE1F" w14:textId="77777777" w:rsidR="002D5EAA" w:rsidRPr="00837948" w:rsidRDefault="002D5EAA" w:rsidP="00225802">
            <w:pPr>
              <w:spacing w:before="120" w:after="120"/>
            </w:pPr>
          </w:p>
        </w:tc>
        <w:tc>
          <w:tcPr>
            <w:tcW w:w="6772" w:type="dxa"/>
          </w:tcPr>
          <w:p w14:paraId="4079FD50" w14:textId="77777777" w:rsidR="002D5EAA" w:rsidRPr="00DF7760" w:rsidRDefault="002D5EAA" w:rsidP="00225802">
            <w:pPr>
              <w:pStyle w:val="BodyText"/>
              <w:rPr>
                <w:rFonts w:eastAsiaTheme="minorEastAsia"/>
                <w:lang w:eastAsia="zh-CN"/>
              </w:rPr>
            </w:pPr>
          </w:p>
        </w:tc>
      </w:tr>
      <w:tr w:rsidR="002D5EAA" w:rsidRPr="00653BBC" w14:paraId="63BA0BFB" w14:textId="77777777" w:rsidTr="00225802">
        <w:trPr>
          <w:trHeight w:val="468"/>
        </w:trPr>
        <w:tc>
          <w:tcPr>
            <w:tcW w:w="1648" w:type="dxa"/>
            <w:vMerge w:val="restart"/>
          </w:tcPr>
          <w:p w14:paraId="5C9AFDCF" w14:textId="78904923" w:rsidR="002D5EAA" w:rsidRPr="00DF7760" w:rsidRDefault="00DF7760" w:rsidP="00DF7760">
            <w:pPr>
              <w:spacing w:before="120" w:after="120"/>
              <w:rPr>
                <w:rFonts w:eastAsiaTheme="minorEastAsia"/>
                <w:lang w:eastAsia="zh-CN"/>
              </w:rPr>
            </w:pPr>
            <w:r>
              <w:t>R4-2320459</w:t>
            </w:r>
            <w:r>
              <w:rPr>
                <w:rFonts w:eastAsiaTheme="minorEastAsia" w:hint="eastAsia"/>
                <w:lang w:eastAsia="zh-CN"/>
              </w:rPr>
              <w:t xml:space="preserve"> </w:t>
            </w:r>
            <w:r w:rsidRPr="00DF7760">
              <w:t>Draft CR #25 38133 Introduction to SL positioning</w:t>
            </w:r>
          </w:p>
        </w:tc>
        <w:tc>
          <w:tcPr>
            <w:tcW w:w="6772" w:type="dxa"/>
          </w:tcPr>
          <w:p w14:paraId="4107CFC2" w14:textId="77777777" w:rsidR="002D5EAA" w:rsidRPr="00653BBC" w:rsidRDefault="002D5EAA" w:rsidP="00225802">
            <w:pPr>
              <w:pStyle w:val="BodyText"/>
              <w:rPr>
                <w:rFonts w:eastAsiaTheme="minorEastAsia"/>
                <w:lang w:eastAsia="zh-CN"/>
              </w:rPr>
            </w:pPr>
          </w:p>
        </w:tc>
      </w:tr>
      <w:tr w:rsidR="002D5EAA" w:rsidRPr="00653BBC" w14:paraId="2FB979CC" w14:textId="77777777" w:rsidTr="00225802">
        <w:trPr>
          <w:trHeight w:val="468"/>
        </w:trPr>
        <w:tc>
          <w:tcPr>
            <w:tcW w:w="1648" w:type="dxa"/>
            <w:vMerge/>
          </w:tcPr>
          <w:p w14:paraId="7916E064" w14:textId="77777777" w:rsidR="002D5EAA" w:rsidRPr="00837948" w:rsidRDefault="002D5EAA" w:rsidP="00225802">
            <w:pPr>
              <w:spacing w:before="120" w:after="120"/>
            </w:pPr>
          </w:p>
        </w:tc>
        <w:tc>
          <w:tcPr>
            <w:tcW w:w="6772" w:type="dxa"/>
          </w:tcPr>
          <w:p w14:paraId="7DAB4D17" w14:textId="77777777" w:rsidR="002D5EAA" w:rsidRPr="00653BBC" w:rsidRDefault="002D5EAA" w:rsidP="00225802">
            <w:pPr>
              <w:pStyle w:val="BodyText"/>
              <w:rPr>
                <w:rFonts w:eastAsiaTheme="minorEastAsia"/>
                <w:lang w:eastAsia="zh-CN"/>
              </w:rPr>
            </w:pPr>
          </w:p>
        </w:tc>
      </w:tr>
      <w:tr w:rsidR="002D5EAA" w:rsidRPr="00653BBC" w14:paraId="481112A4" w14:textId="77777777" w:rsidTr="00225802">
        <w:trPr>
          <w:trHeight w:val="468"/>
        </w:trPr>
        <w:tc>
          <w:tcPr>
            <w:tcW w:w="1648" w:type="dxa"/>
            <w:vMerge w:val="restart"/>
          </w:tcPr>
          <w:p w14:paraId="047EC1EF" w14:textId="373B49F0" w:rsidR="002D5EAA" w:rsidRPr="00837948" w:rsidRDefault="00DF7760" w:rsidP="00DF7760">
            <w:pPr>
              <w:spacing w:before="120" w:after="120"/>
            </w:pPr>
            <w:r>
              <w:t>R4-2320460</w:t>
            </w:r>
            <w:r>
              <w:rPr>
                <w:rFonts w:eastAsiaTheme="minorEastAsia" w:hint="eastAsia"/>
                <w:lang w:eastAsia="zh-CN"/>
              </w:rPr>
              <w:t xml:space="preserve"> </w:t>
            </w:r>
            <w:r w:rsidRPr="00DF7760">
              <w:lastRenderedPageBreak/>
              <w:t>Draft CR #26 38133 SL RSTD and SL PRS-RSRP</w:t>
            </w:r>
          </w:p>
        </w:tc>
        <w:tc>
          <w:tcPr>
            <w:tcW w:w="6772" w:type="dxa"/>
          </w:tcPr>
          <w:p w14:paraId="0DE2923E" w14:textId="77777777" w:rsidR="002D5EAA" w:rsidRPr="00653BBC" w:rsidRDefault="002D5EAA" w:rsidP="00225802">
            <w:pPr>
              <w:pStyle w:val="BodyText"/>
              <w:rPr>
                <w:rFonts w:eastAsiaTheme="minorEastAsia"/>
                <w:lang w:eastAsia="zh-CN"/>
              </w:rPr>
            </w:pPr>
          </w:p>
        </w:tc>
      </w:tr>
      <w:tr w:rsidR="002D5EAA" w:rsidRPr="00653BBC" w14:paraId="685D35C4" w14:textId="77777777" w:rsidTr="00225802">
        <w:trPr>
          <w:trHeight w:val="468"/>
        </w:trPr>
        <w:tc>
          <w:tcPr>
            <w:tcW w:w="1648" w:type="dxa"/>
            <w:vMerge/>
          </w:tcPr>
          <w:p w14:paraId="499B55FD" w14:textId="77777777" w:rsidR="002D5EAA" w:rsidRPr="00837948" w:rsidRDefault="002D5EAA" w:rsidP="00225802">
            <w:pPr>
              <w:spacing w:before="120" w:after="120"/>
            </w:pPr>
          </w:p>
        </w:tc>
        <w:tc>
          <w:tcPr>
            <w:tcW w:w="6772" w:type="dxa"/>
          </w:tcPr>
          <w:p w14:paraId="673E9EC1" w14:textId="77777777" w:rsidR="002D5EAA" w:rsidRPr="00653BBC" w:rsidRDefault="002D5EAA" w:rsidP="00225802">
            <w:pPr>
              <w:pStyle w:val="BodyText"/>
              <w:rPr>
                <w:rFonts w:eastAsiaTheme="minorEastAsia"/>
                <w:lang w:eastAsia="zh-CN"/>
              </w:rPr>
            </w:pPr>
          </w:p>
        </w:tc>
      </w:tr>
    </w:tbl>
    <w:p w14:paraId="118AA925" w14:textId="77777777" w:rsidR="00463764" w:rsidRPr="00463764" w:rsidRDefault="00463764" w:rsidP="00463764">
      <w:pPr>
        <w:spacing w:after="120"/>
        <w:rPr>
          <w:szCs w:val="24"/>
          <w:highlight w:val="yellow"/>
          <w:lang w:eastAsia="zh-CN"/>
        </w:rPr>
      </w:pPr>
    </w:p>
    <w:p w14:paraId="3298FA01" w14:textId="2D3CF04D" w:rsidR="00E95105" w:rsidRPr="00B711DA" w:rsidRDefault="00E95105" w:rsidP="00DB2439">
      <w:pPr>
        <w:pStyle w:val="Heading1"/>
        <w:rPr>
          <w:lang w:val="en-GB" w:eastAsia="ja-JP"/>
        </w:rPr>
      </w:pPr>
      <w:r w:rsidRPr="00B711DA">
        <w:rPr>
          <w:lang w:val="en-GB" w:eastAsia="ja-JP"/>
        </w:rPr>
        <w:t>Topic #</w:t>
      </w:r>
      <w:r w:rsidR="00BB6FEC" w:rsidRPr="00B711DA">
        <w:rPr>
          <w:lang w:val="en-GB" w:eastAsia="zh-CN"/>
        </w:rPr>
        <w:t>2</w:t>
      </w:r>
      <w:r w:rsidRPr="00B711DA">
        <w:rPr>
          <w:lang w:val="en-GB" w:eastAsia="ja-JP"/>
        </w:rPr>
        <w:t xml:space="preserve">: </w:t>
      </w:r>
      <w:r w:rsidR="00832BA2" w:rsidRPr="00B711DA">
        <w:rPr>
          <w:lang w:val="en-GB" w:eastAsia="zh-CN"/>
        </w:rPr>
        <w:t xml:space="preserve">Carrier Phase Positioning (agenda </w:t>
      </w:r>
      <w:r w:rsidR="000F5D38">
        <w:rPr>
          <w:rFonts w:hint="eastAsia"/>
          <w:lang w:val="en-US" w:eastAsia="zh-CN"/>
        </w:rPr>
        <w:t>8</w:t>
      </w:r>
      <w:r w:rsidR="00DB2439" w:rsidRPr="00DB2439">
        <w:rPr>
          <w:lang w:val="en-US" w:eastAsia="zh-CN"/>
        </w:rPr>
        <w:t>.22.2.6</w:t>
      </w:r>
      <w:r w:rsidR="00832BA2" w:rsidRPr="00B711DA">
        <w:rPr>
          <w:lang w:val="en-GB" w:eastAsia="zh-CN"/>
        </w:rPr>
        <w:t>)</w:t>
      </w:r>
    </w:p>
    <w:p w14:paraId="0E78DB2F" w14:textId="77777777" w:rsidR="00E95105" w:rsidRPr="00CB0305" w:rsidRDefault="00E95105" w:rsidP="00FA6BE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E95105" w:rsidRPr="00F53FE2" w14:paraId="4D1ABEE9" w14:textId="77777777" w:rsidTr="003E444A">
        <w:trPr>
          <w:trHeight w:val="468"/>
        </w:trPr>
        <w:tc>
          <w:tcPr>
            <w:tcW w:w="1648" w:type="dxa"/>
            <w:vAlign w:val="center"/>
          </w:tcPr>
          <w:p w14:paraId="4D7D6214" w14:textId="77777777" w:rsidR="00E95105" w:rsidRPr="00045592" w:rsidRDefault="00E95105" w:rsidP="003E444A">
            <w:pPr>
              <w:spacing w:before="120" w:after="120"/>
              <w:rPr>
                <w:b/>
                <w:bCs/>
              </w:rPr>
            </w:pPr>
            <w:r w:rsidRPr="00045592">
              <w:rPr>
                <w:b/>
                <w:bCs/>
              </w:rPr>
              <w:t>T-doc number</w:t>
            </w:r>
          </w:p>
        </w:tc>
        <w:tc>
          <w:tcPr>
            <w:tcW w:w="1437" w:type="dxa"/>
            <w:vAlign w:val="center"/>
          </w:tcPr>
          <w:p w14:paraId="5E288875" w14:textId="77777777" w:rsidR="00E95105" w:rsidRPr="00045592" w:rsidRDefault="00E95105" w:rsidP="003E444A">
            <w:pPr>
              <w:spacing w:before="120" w:after="120"/>
              <w:rPr>
                <w:b/>
                <w:bCs/>
              </w:rPr>
            </w:pPr>
            <w:r w:rsidRPr="00045592">
              <w:rPr>
                <w:b/>
                <w:bCs/>
              </w:rPr>
              <w:t>Company</w:t>
            </w:r>
          </w:p>
        </w:tc>
        <w:tc>
          <w:tcPr>
            <w:tcW w:w="6772" w:type="dxa"/>
            <w:vAlign w:val="center"/>
          </w:tcPr>
          <w:p w14:paraId="5407DF9F" w14:textId="77777777" w:rsidR="00E95105" w:rsidRPr="00045592" w:rsidRDefault="00E95105" w:rsidP="003E444A">
            <w:pPr>
              <w:spacing w:before="120" w:after="120"/>
              <w:rPr>
                <w:b/>
                <w:bCs/>
              </w:rPr>
            </w:pPr>
            <w:r w:rsidRPr="00045592">
              <w:rPr>
                <w:b/>
                <w:bCs/>
              </w:rPr>
              <w:t>Proposals</w:t>
            </w:r>
            <w:r>
              <w:rPr>
                <w:b/>
                <w:bCs/>
              </w:rPr>
              <w:t xml:space="preserve"> / Observations</w:t>
            </w:r>
          </w:p>
        </w:tc>
      </w:tr>
      <w:tr w:rsidR="00604790" w14:paraId="7FBA76B4" w14:textId="77777777" w:rsidTr="003E444A">
        <w:trPr>
          <w:trHeight w:val="468"/>
        </w:trPr>
        <w:tc>
          <w:tcPr>
            <w:tcW w:w="1648" w:type="dxa"/>
          </w:tcPr>
          <w:p w14:paraId="161ADCEB" w14:textId="2636393C" w:rsidR="00604790" w:rsidRPr="00805BE8" w:rsidRDefault="00604790" w:rsidP="003E444A">
            <w:pPr>
              <w:spacing w:before="120" w:after="120"/>
              <w:rPr>
                <w:rFonts w:asciiTheme="minorHAnsi" w:hAnsiTheme="minorHAnsi" w:cstheme="minorHAnsi"/>
              </w:rPr>
            </w:pPr>
            <w:r w:rsidRPr="00837948">
              <w:t>R4-2318339</w:t>
            </w:r>
          </w:p>
        </w:tc>
        <w:tc>
          <w:tcPr>
            <w:tcW w:w="1437" w:type="dxa"/>
          </w:tcPr>
          <w:p w14:paraId="1F99E8E8" w14:textId="093E8AC4" w:rsidR="00604790" w:rsidRPr="00805BE8" w:rsidRDefault="00604790" w:rsidP="003E444A">
            <w:pPr>
              <w:spacing w:before="120" w:after="120"/>
              <w:rPr>
                <w:rFonts w:asciiTheme="minorHAnsi" w:hAnsiTheme="minorHAnsi" w:cstheme="minorHAnsi"/>
              </w:rPr>
            </w:pPr>
            <w:r w:rsidRPr="00837948">
              <w:t>CATT</w:t>
            </w:r>
          </w:p>
        </w:tc>
        <w:tc>
          <w:tcPr>
            <w:tcW w:w="6772" w:type="dxa"/>
          </w:tcPr>
          <w:p w14:paraId="7B0A0667" w14:textId="77777777" w:rsidR="000C3E7A" w:rsidRDefault="000C3E7A" w:rsidP="000C3E7A">
            <w:pPr>
              <w:spacing w:beforeLines="50" w:before="120"/>
              <w:rPr>
                <w:b/>
                <w:lang w:eastAsia="zh-CN"/>
              </w:rPr>
            </w:pPr>
            <w:r>
              <w:rPr>
                <w:b/>
                <w:lang w:eastAsia="zh-CN"/>
              </w:rPr>
              <w:t>Proposal 1:</w:t>
            </w:r>
            <w:r>
              <w:rPr>
                <w:b/>
              </w:rPr>
              <w:t xml:space="preserve"> </w:t>
            </w:r>
            <w:r>
              <w:rPr>
                <w:b/>
                <w:lang w:eastAsia="zh-CN"/>
              </w:rPr>
              <w:t xml:space="preserve">For RSCP/RSCPD reported together with other positioning measurement, the legacy measurement requirements (i.e., RSTD and UE Rx-Tx time different) apply. </w:t>
            </w:r>
          </w:p>
          <w:p w14:paraId="4AA48977" w14:textId="77777777" w:rsidR="000C3E7A" w:rsidRDefault="000C3E7A" w:rsidP="00B14A7D">
            <w:pPr>
              <w:pStyle w:val="ListParagraph"/>
              <w:widowControl w:val="0"/>
              <w:numPr>
                <w:ilvl w:val="0"/>
                <w:numId w:val="24"/>
              </w:numPr>
              <w:overflowPunct/>
              <w:autoSpaceDE/>
              <w:autoSpaceDN/>
              <w:adjustRightInd/>
              <w:spacing w:after="0"/>
              <w:ind w:firstLineChars="0"/>
              <w:jc w:val="both"/>
              <w:textAlignment w:val="auto"/>
              <w:rPr>
                <w:b/>
                <w:lang w:val="en-US" w:eastAsia="zh-CN"/>
              </w:rPr>
            </w:pPr>
            <w:r>
              <w:rPr>
                <w:b/>
                <w:lang w:val="en-US"/>
              </w:rPr>
              <w:t>When LMF requests the UE to perform measurements on indicated DL PRS resource set(s) occurring within indicated time window(s) for a PFL, the calculation of T</w:t>
            </w:r>
            <w:r>
              <w:rPr>
                <w:b/>
                <w:vertAlign w:val="subscript"/>
                <w:lang w:val="en-US"/>
              </w:rPr>
              <w:t>PRS</w:t>
            </w:r>
            <w:r>
              <w:rPr>
                <w:b/>
                <w:lang w:val="en-US"/>
              </w:rPr>
              <w:t xml:space="preserve"> and L</w:t>
            </w:r>
            <w:r>
              <w:rPr>
                <w:b/>
                <w:vertAlign w:val="subscript"/>
                <w:lang w:val="en-US"/>
              </w:rPr>
              <w:t>PRS</w:t>
            </w:r>
            <w:r>
              <w:rPr>
                <w:b/>
                <w:lang w:val="en-US"/>
              </w:rPr>
              <w:t xml:space="preserve"> only consider the PRS resources in the indicated resources sets and overlapped with both the MG and the indicated time window(s). </w:t>
            </w:r>
          </w:p>
          <w:p w14:paraId="253A7139" w14:textId="77777777" w:rsidR="000C3E7A" w:rsidRDefault="000C3E7A" w:rsidP="000C3E7A">
            <w:pPr>
              <w:rPr>
                <w:b/>
                <w:lang w:eastAsia="zh-CN"/>
              </w:rPr>
            </w:pPr>
            <w:r>
              <w:rPr>
                <w:b/>
                <w:lang w:eastAsia="zh-CN"/>
              </w:rPr>
              <w:t xml:space="preserve">Proposal 2: Define accuracy requirements for DL RSCPD measurement at least for AWGN channel. </w:t>
            </w:r>
          </w:p>
          <w:p w14:paraId="4E166D20" w14:textId="77777777" w:rsidR="000C3E7A" w:rsidRDefault="000C3E7A" w:rsidP="000C3E7A">
            <w:pPr>
              <w:rPr>
                <w:b/>
                <w:lang w:eastAsia="zh-CN"/>
              </w:rPr>
            </w:pPr>
            <w:r>
              <w:rPr>
                <w:b/>
                <w:lang w:eastAsia="zh-CN"/>
              </w:rPr>
              <w:t xml:space="preserve">Proposal 3: Define accuracy requirements for DL RSCPD measurement for Two-Tap channel based on the simulation results. For RSTD measurement which is reported together, the existing accuracy requirements for fading channel are reused. </w:t>
            </w:r>
          </w:p>
          <w:p w14:paraId="4D654129" w14:textId="77777777" w:rsidR="000C3E7A" w:rsidRDefault="000C3E7A" w:rsidP="000C3E7A">
            <w:pPr>
              <w:rPr>
                <w:b/>
                <w:lang w:eastAsia="zh-CN"/>
              </w:rPr>
            </w:pPr>
            <w:r>
              <w:rPr>
                <w:b/>
                <w:lang w:eastAsia="zh-CN"/>
              </w:rPr>
              <w:t xml:space="preserve">Proposal 4: Do not define absolute accuracy requirements for DL RSCP measurement. </w:t>
            </w:r>
          </w:p>
          <w:p w14:paraId="4081A83F" w14:textId="77777777" w:rsidR="000C3E7A" w:rsidRDefault="000C3E7A" w:rsidP="000C3E7A">
            <w:pPr>
              <w:rPr>
                <w:b/>
                <w:lang w:eastAsia="zh-CN"/>
              </w:rPr>
            </w:pPr>
            <w:r>
              <w:rPr>
                <w:b/>
                <w:lang w:eastAsia="zh-CN"/>
              </w:rPr>
              <w:t xml:space="preserve">Proposal 5: Define relative accuracy requirements for DL RSCP measurement by reusing the simulation results of DL RSCPD measurement. </w:t>
            </w:r>
          </w:p>
          <w:p w14:paraId="4920575F" w14:textId="77777777" w:rsidR="000C3E7A" w:rsidRDefault="000C3E7A" w:rsidP="000C3E7A">
            <w:pPr>
              <w:rPr>
                <w:b/>
                <w:lang w:eastAsia="zh-CN"/>
              </w:rPr>
            </w:pPr>
            <w:r>
              <w:rPr>
                <w:b/>
                <w:lang w:eastAsia="zh-CN"/>
              </w:rPr>
              <w:t>Proposal 6: Define DL RSCPD measurement accuracy requirements for side condition [-6, -</w:t>
            </w:r>
            <w:proofErr w:type="gramStart"/>
            <w:r>
              <w:rPr>
                <w:b/>
                <w:lang w:eastAsia="zh-CN"/>
              </w:rPr>
              <w:t>13]dB</w:t>
            </w:r>
            <w:proofErr w:type="gramEnd"/>
            <w:r>
              <w:rPr>
                <w:b/>
                <w:lang w:eastAsia="zh-CN"/>
              </w:rPr>
              <w:t xml:space="preserve"> and [-3, -6]dB respectively, i.e., the side condition of RSTD measurement for 4 samples and 1 samples respectively. </w:t>
            </w:r>
          </w:p>
          <w:p w14:paraId="78C4B339" w14:textId="77777777" w:rsidR="000C3E7A" w:rsidRDefault="000C3E7A" w:rsidP="000C3E7A">
            <w:pPr>
              <w:rPr>
                <w:b/>
                <w:lang w:eastAsia="zh-CN"/>
              </w:rPr>
            </w:pPr>
            <w:r>
              <w:rPr>
                <w:b/>
                <w:lang w:eastAsia="zh-CN"/>
              </w:rPr>
              <w:t>Proposal 7: Define relative DL RSCP measurement accuracy requirements for side condition [-3, -</w:t>
            </w:r>
            <w:proofErr w:type="gramStart"/>
            <w:r>
              <w:rPr>
                <w:b/>
                <w:lang w:eastAsia="zh-CN"/>
              </w:rPr>
              <w:t>13]dB</w:t>
            </w:r>
            <w:proofErr w:type="gramEnd"/>
            <w:r>
              <w:rPr>
                <w:b/>
                <w:lang w:eastAsia="zh-CN"/>
              </w:rPr>
              <w:t xml:space="preserve"> and [0, -6]dB respectively, i.e., the side condition of UE Rx-Tx time difference measurement for 4 samples and 1 samples respectively. </w:t>
            </w:r>
          </w:p>
          <w:p w14:paraId="126D21E8" w14:textId="2D1C7823" w:rsidR="00604790" w:rsidRPr="00653BBC" w:rsidRDefault="000C3E7A" w:rsidP="000C3E7A">
            <w:pPr>
              <w:pStyle w:val="BodyText"/>
              <w:rPr>
                <w:rFonts w:eastAsiaTheme="minorEastAsia"/>
                <w:lang w:eastAsia="zh-CN"/>
              </w:rPr>
            </w:pPr>
            <w:r>
              <w:rPr>
                <w:b/>
                <w:lang w:eastAsia="zh-CN"/>
              </w:rPr>
              <w:t>Proposal 8: Update the simulation assumption of DL RSCPD measurement to accommodate the simulation for relative accuracy of DL RSCP measurement.</w:t>
            </w:r>
          </w:p>
        </w:tc>
      </w:tr>
      <w:tr w:rsidR="00604790" w14:paraId="7BAB41D7" w14:textId="77777777" w:rsidTr="003E444A">
        <w:trPr>
          <w:trHeight w:val="468"/>
        </w:trPr>
        <w:tc>
          <w:tcPr>
            <w:tcW w:w="1648" w:type="dxa"/>
          </w:tcPr>
          <w:p w14:paraId="07C406D9" w14:textId="3F5E3E1F" w:rsidR="00604790" w:rsidRPr="00805BE8" w:rsidRDefault="00604790" w:rsidP="003E444A">
            <w:pPr>
              <w:spacing w:before="120" w:after="120"/>
              <w:rPr>
                <w:rFonts w:asciiTheme="minorHAnsi" w:hAnsiTheme="minorHAnsi" w:cstheme="minorHAnsi"/>
              </w:rPr>
            </w:pPr>
            <w:r w:rsidRPr="00837948">
              <w:t>R4-2318899</w:t>
            </w:r>
          </w:p>
        </w:tc>
        <w:tc>
          <w:tcPr>
            <w:tcW w:w="1437" w:type="dxa"/>
          </w:tcPr>
          <w:p w14:paraId="06476D34" w14:textId="1D81F897" w:rsidR="00604790" w:rsidRPr="00805BE8" w:rsidRDefault="00604790" w:rsidP="003E444A">
            <w:pPr>
              <w:spacing w:before="120" w:after="120"/>
              <w:rPr>
                <w:rFonts w:asciiTheme="minorHAnsi" w:hAnsiTheme="minorHAnsi" w:cstheme="minorHAnsi"/>
              </w:rPr>
            </w:pPr>
            <w:r w:rsidRPr="00837948">
              <w:t>Lenovo</w:t>
            </w:r>
          </w:p>
        </w:tc>
        <w:tc>
          <w:tcPr>
            <w:tcW w:w="6772" w:type="dxa"/>
          </w:tcPr>
          <w:p w14:paraId="0CB6074C" w14:textId="77777777" w:rsidR="00CC0DAF" w:rsidRDefault="00CC0DAF" w:rsidP="00CC0DAF">
            <w:pPr>
              <w:spacing w:after="0"/>
              <w:ind w:left="1170" w:hanging="1170"/>
              <w:jc w:val="both"/>
              <w:rPr>
                <w:sz w:val="22"/>
                <w:szCs w:val="22"/>
              </w:rPr>
            </w:pPr>
            <w:r>
              <w:rPr>
                <w:b/>
                <w:bCs/>
                <w:sz w:val="22"/>
                <w:szCs w:val="22"/>
              </w:rPr>
              <w:t>Proposal 1</w:t>
            </w:r>
            <w:r>
              <w:rPr>
                <w:sz w:val="22"/>
                <w:szCs w:val="22"/>
              </w:rPr>
              <w:t>:</w:t>
            </w:r>
            <w:r>
              <w:rPr>
                <w:sz w:val="22"/>
                <w:szCs w:val="22"/>
              </w:rPr>
              <w:tab/>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14:paraId="3E42B651" w14:textId="77777777" w:rsidR="00CC0DAF" w:rsidRDefault="00CC0DAF" w:rsidP="00CC0DAF">
            <w:pPr>
              <w:spacing w:after="0"/>
              <w:jc w:val="both"/>
              <w:rPr>
                <w:sz w:val="22"/>
                <w:szCs w:val="22"/>
              </w:rPr>
            </w:pPr>
          </w:p>
          <w:p w14:paraId="205914C0" w14:textId="77777777" w:rsidR="00CC0DAF" w:rsidRDefault="00CC0DAF" w:rsidP="00CC0DAF">
            <w:pPr>
              <w:spacing w:after="0"/>
              <w:ind w:left="1170" w:hanging="1170"/>
              <w:jc w:val="both"/>
              <w:rPr>
                <w:sz w:val="22"/>
                <w:szCs w:val="22"/>
              </w:rPr>
            </w:pPr>
            <w:r>
              <w:rPr>
                <w:b/>
                <w:bCs/>
                <w:sz w:val="22"/>
                <w:szCs w:val="22"/>
              </w:rPr>
              <w:t>Proposal 2</w:t>
            </w:r>
            <w:r>
              <w:rPr>
                <w:sz w:val="22"/>
                <w:szCs w:val="22"/>
              </w:rPr>
              <w:t>:</w:t>
            </w:r>
            <w:r>
              <w:rPr>
                <w:sz w:val="22"/>
                <w:szCs w:val="22"/>
              </w:rPr>
              <w:tab/>
              <w:t xml:space="preserve">Define the referred carrier phase difference as the difference between the referred carrier phase measurements.  </w:t>
            </w:r>
          </w:p>
          <w:p w14:paraId="147DBCA1" w14:textId="77777777" w:rsidR="00CC0DAF" w:rsidRDefault="00CC0DAF" w:rsidP="00CC0DAF">
            <w:pPr>
              <w:spacing w:after="0"/>
              <w:jc w:val="both"/>
              <w:rPr>
                <w:sz w:val="22"/>
                <w:szCs w:val="22"/>
              </w:rPr>
            </w:pPr>
          </w:p>
          <w:p w14:paraId="36BA2CC7" w14:textId="77777777" w:rsidR="00CC0DAF" w:rsidRDefault="00CC0DAF" w:rsidP="00CC0DAF">
            <w:pPr>
              <w:spacing w:after="0"/>
              <w:ind w:left="1170" w:hanging="1170"/>
              <w:jc w:val="both"/>
              <w:rPr>
                <w:sz w:val="22"/>
                <w:szCs w:val="22"/>
              </w:rPr>
            </w:pPr>
            <w:r>
              <w:rPr>
                <w:b/>
                <w:bCs/>
                <w:sz w:val="22"/>
                <w:szCs w:val="22"/>
              </w:rPr>
              <w:t>Proposal 3</w:t>
            </w:r>
            <w:r>
              <w:rPr>
                <w:sz w:val="22"/>
                <w:szCs w:val="22"/>
              </w:rPr>
              <w:t>:</w:t>
            </w:r>
            <w:r>
              <w:rPr>
                <w:sz w:val="22"/>
                <w:szCs w:val="22"/>
              </w:rPr>
              <w:tab/>
              <w:t>Define the same common reference time for the UE and the PRU.</w:t>
            </w:r>
          </w:p>
          <w:p w14:paraId="1F54A24A" w14:textId="77777777" w:rsidR="00CC0DAF" w:rsidRDefault="00CC0DAF" w:rsidP="00CC0DAF">
            <w:pPr>
              <w:spacing w:after="0"/>
              <w:ind w:left="1170" w:hanging="1170"/>
              <w:jc w:val="both"/>
              <w:rPr>
                <w:sz w:val="22"/>
                <w:szCs w:val="22"/>
              </w:rPr>
            </w:pPr>
          </w:p>
          <w:p w14:paraId="7D352A78" w14:textId="0CE2BC1D" w:rsidR="00604790" w:rsidRPr="0075218B" w:rsidRDefault="00CC0DAF" w:rsidP="00CC0DAF">
            <w:pPr>
              <w:pStyle w:val="BodyText"/>
              <w:rPr>
                <w:rFonts w:eastAsiaTheme="minorEastAsia"/>
                <w:lang w:eastAsia="zh-CN"/>
              </w:rPr>
            </w:pPr>
            <w:r>
              <w:rPr>
                <w:b/>
                <w:bCs/>
                <w:sz w:val="22"/>
                <w:szCs w:val="22"/>
              </w:rPr>
              <w:lastRenderedPageBreak/>
              <w:t>Proposal 4</w:t>
            </w:r>
            <w:r>
              <w:rPr>
                <w:sz w:val="22"/>
                <w:szCs w:val="22"/>
              </w:rPr>
              <w:t>:</w:t>
            </w:r>
            <w:r>
              <w:rPr>
                <w:sz w:val="22"/>
                <w:szCs w:val="22"/>
              </w:rPr>
              <w:tab/>
              <w:t>The UE and the PRU report either the referred carrier phase measurements or the carrier phase difference measurements computed using the referred carrier phase measurements.</w:t>
            </w:r>
          </w:p>
        </w:tc>
      </w:tr>
      <w:tr w:rsidR="00604790" w14:paraId="5A213F81" w14:textId="77777777" w:rsidTr="003E444A">
        <w:trPr>
          <w:trHeight w:val="468"/>
        </w:trPr>
        <w:tc>
          <w:tcPr>
            <w:tcW w:w="1648" w:type="dxa"/>
          </w:tcPr>
          <w:p w14:paraId="2D6F8B12" w14:textId="1E2A7DB8" w:rsidR="00604790" w:rsidRPr="00805BE8" w:rsidRDefault="00604790" w:rsidP="003E444A">
            <w:pPr>
              <w:spacing w:before="120" w:after="120"/>
              <w:rPr>
                <w:rFonts w:asciiTheme="minorHAnsi" w:hAnsiTheme="minorHAnsi" w:cstheme="minorHAnsi"/>
              </w:rPr>
            </w:pPr>
            <w:r w:rsidRPr="00837948">
              <w:lastRenderedPageBreak/>
              <w:t>R4-2319262</w:t>
            </w:r>
          </w:p>
        </w:tc>
        <w:tc>
          <w:tcPr>
            <w:tcW w:w="1437" w:type="dxa"/>
          </w:tcPr>
          <w:p w14:paraId="2B36F520" w14:textId="5F25AC8C" w:rsidR="00604790" w:rsidRPr="00805BE8" w:rsidRDefault="00604790" w:rsidP="003E444A">
            <w:pPr>
              <w:spacing w:before="120" w:after="120"/>
              <w:rPr>
                <w:rFonts w:asciiTheme="minorHAnsi" w:hAnsiTheme="minorHAnsi" w:cstheme="minorHAnsi"/>
              </w:rPr>
            </w:pPr>
            <w:r w:rsidRPr="00837948">
              <w:t>CATT</w:t>
            </w:r>
          </w:p>
        </w:tc>
        <w:tc>
          <w:tcPr>
            <w:tcW w:w="6772" w:type="dxa"/>
          </w:tcPr>
          <w:p w14:paraId="7666A051" w14:textId="789E3CBF" w:rsidR="00604790" w:rsidRPr="006A133A" w:rsidRDefault="005946CC" w:rsidP="006A133A">
            <w:pPr>
              <w:rPr>
                <w:rFonts w:eastAsiaTheme="minorEastAsia"/>
                <w:i/>
                <w:iCs/>
                <w:sz w:val="24"/>
                <w:szCs w:val="24"/>
                <w:lang w:eastAsia="zh-CN"/>
              </w:rPr>
            </w:pPr>
            <w:r w:rsidRPr="005946CC">
              <w:rPr>
                <w:rFonts w:eastAsiaTheme="minorEastAsia"/>
                <w:i/>
                <w:iCs/>
                <w:sz w:val="24"/>
                <w:szCs w:val="24"/>
                <w:lang w:eastAsia="zh-CN"/>
              </w:rPr>
              <w:t>Updated simulation assumption for CPP measurements</w:t>
            </w:r>
          </w:p>
        </w:tc>
      </w:tr>
      <w:tr w:rsidR="00604790" w14:paraId="3C34E36C" w14:textId="77777777" w:rsidTr="003E444A">
        <w:trPr>
          <w:trHeight w:val="468"/>
        </w:trPr>
        <w:tc>
          <w:tcPr>
            <w:tcW w:w="1648" w:type="dxa"/>
          </w:tcPr>
          <w:p w14:paraId="575ED061" w14:textId="4359533F" w:rsidR="00604790" w:rsidRPr="00805BE8" w:rsidRDefault="00604790" w:rsidP="003E444A">
            <w:pPr>
              <w:spacing w:before="120" w:after="120"/>
              <w:rPr>
                <w:rFonts w:asciiTheme="minorHAnsi" w:hAnsiTheme="minorHAnsi" w:cstheme="minorHAnsi"/>
              </w:rPr>
            </w:pPr>
            <w:r w:rsidRPr="00837948">
              <w:t>R4-2319485</w:t>
            </w:r>
          </w:p>
        </w:tc>
        <w:tc>
          <w:tcPr>
            <w:tcW w:w="1437" w:type="dxa"/>
          </w:tcPr>
          <w:p w14:paraId="6B6CF5EC" w14:textId="54DB704D" w:rsidR="00604790" w:rsidRPr="00805BE8" w:rsidRDefault="00604790" w:rsidP="003E444A">
            <w:pPr>
              <w:spacing w:before="120" w:after="120"/>
              <w:rPr>
                <w:rFonts w:asciiTheme="minorHAnsi" w:hAnsiTheme="minorHAnsi" w:cstheme="minorHAnsi"/>
              </w:rPr>
            </w:pPr>
            <w:r w:rsidRPr="00837948">
              <w:t>OPPO</w:t>
            </w:r>
          </w:p>
        </w:tc>
        <w:tc>
          <w:tcPr>
            <w:tcW w:w="6772" w:type="dxa"/>
          </w:tcPr>
          <w:p w14:paraId="2EB3BE1D" w14:textId="77777777" w:rsidR="00A96BF3" w:rsidRDefault="00A96BF3" w:rsidP="00A96BF3">
            <w:pPr>
              <w:jc w:val="both"/>
              <w:rPr>
                <w:rFonts w:eastAsiaTheme="minorEastAsia"/>
                <w:b/>
                <w:lang w:eastAsia="zh-CN"/>
              </w:rPr>
            </w:pPr>
            <w:r>
              <w:rPr>
                <w:rFonts w:eastAsiaTheme="minorEastAsia"/>
                <w:b/>
                <w:lang w:eastAsia="zh-CN"/>
              </w:rPr>
              <w:t xml:space="preserve">Proposal 1: Support option B, reuse the existing requirements under the condition that the configuration of MGRP and </w:t>
            </w:r>
            <w:proofErr w:type="spellStart"/>
            <w:r>
              <w:rPr>
                <w:rFonts w:eastAsia="SimSun"/>
                <w:b/>
                <w:szCs w:val="24"/>
                <w:lang w:eastAsia="zh-CN"/>
              </w:rPr>
              <w:t>T</w:t>
            </w:r>
            <w:r>
              <w:rPr>
                <w:rFonts w:eastAsia="SimSun"/>
                <w:b/>
                <w:szCs w:val="24"/>
                <w:vertAlign w:val="subscript"/>
                <w:lang w:eastAsia="zh-CN"/>
              </w:rPr>
              <w:t>window</w:t>
            </w:r>
            <w:proofErr w:type="spellEnd"/>
            <w:r>
              <w:rPr>
                <w:rFonts w:eastAsia="SimSun"/>
                <w:szCs w:val="24"/>
                <w:lang w:eastAsia="zh-CN"/>
              </w:rPr>
              <w:t xml:space="preserve"> </w:t>
            </w:r>
            <w:r>
              <w:rPr>
                <w:rFonts w:eastAsiaTheme="minorEastAsia"/>
                <w:b/>
                <w:lang w:eastAsia="zh-CN"/>
              </w:rPr>
              <w:t>is aligned.</w:t>
            </w:r>
          </w:p>
          <w:p w14:paraId="40913AD9" w14:textId="77777777" w:rsidR="00A96BF3" w:rsidRDefault="00A96BF3" w:rsidP="00A96BF3">
            <w:pPr>
              <w:jc w:val="both"/>
              <w:rPr>
                <w:rFonts w:eastAsiaTheme="minorEastAsia"/>
                <w:b/>
                <w:lang w:eastAsia="zh-CN"/>
              </w:rPr>
            </w:pPr>
            <w:r>
              <w:rPr>
                <w:rFonts w:eastAsiaTheme="minorEastAsia"/>
                <w:b/>
                <w:lang w:eastAsia="zh-CN"/>
              </w:rPr>
              <w:t>Proposal 2: Deprioritize CPP measurement in RRC_IDLE state.</w:t>
            </w:r>
          </w:p>
          <w:p w14:paraId="1E8B6848" w14:textId="77777777" w:rsidR="00A96BF3" w:rsidRDefault="00A96BF3" w:rsidP="00A96BF3">
            <w:pPr>
              <w:jc w:val="both"/>
              <w:rPr>
                <w:rFonts w:eastAsiaTheme="minorEastAsia"/>
                <w:b/>
                <w:lang w:eastAsia="zh-CN"/>
              </w:rPr>
            </w:pPr>
            <w:r>
              <w:rPr>
                <w:rFonts w:eastAsiaTheme="minorEastAsia"/>
                <w:b/>
                <w:lang w:eastAsia="zh-CN"/>
              </w:rPr>
              <w:t xml:space="preserve">Proposal 3: Define the DL RSCPD accuracy measurement requirements with single sample.  </w:t>
            </w:r>
          </w:p>
          <w:p w14:paraId="4E235306" w14:textId="7104AC2A" w:rsidR="00604790" w:rsidRPr="00A96BF3" w:rsidRDefault="00A96BF3" w:rsidP="00A96BF3">
            <w:pPr>
              <w:jc w:val="both"/>
              <w:rPr>
                <w:rFonts w:eastAsiaTheme="minorEastAsia"/>
                <w:b/>
                <w:lang w:eastAsia="zh-CN"/>
              </w:rPr>
            </w:pPr>
            <w:r>
              <w:rPr>
                <w:rFonts w:eastAsiaTheme="minorEastAsia"/>
                <w:b/>
                <w:lang w:eastAsia="zh-CN"/>
              </w:rPr>
              <w:t xml:space="preserve">Proposal 4: Define the </w:t>
            </w:r>
            <w:proofErr w:type="spellStart"/>
            <w:r>
              <w:rPr>
                <w:rFonts w:eastAsiaTheme="minorEastAsia"/>
                <w:b/>
                <w:lang w:eastAsia="zh-CN"/>
              </w:rPr>
              <w:t>gNB</w:t>
            </w:r>
            <w:proofErr w:type="spellEnd"/>
            <w:r>
              <w:rPr>
                <w:rFonts w:eastAsiaTheme="minorEastAsia"/>
                <w:b/>
                <w:lang w:eastAsia="zh-CN"/>
              </w:rPr>
              <w:t xml:space="preserve"> accuracy measurement requirements of UL RSCP NG-RAN node assisted positioning.</w:t>
            </w:r>
          </w:p>
        </w:tc>
      </w:tr>
      <w:tr w:rsidR="00604790" w14:paraId="26855083" w14:textId="77777777" w:rsidTr="003E444A">
        <w:trPr>
          <w:trHeight w:val="468"/>
        </w:trPr>
        <w:tc>
          <w:tcPr>
            <w:tcW w:w="1648" w:type="dxa"/>
          </w:tcPr>
          <w:p w14:paraId="4D22B314" w14:textId="017020B4" w:rsidR="00604790" w:rsidRPr="00805BE8" w:rsidRDefault="00604790" w:rsidP="003E444A">
            <w:pPr>
              <w:spacing w:before="120" w:after="120"/>
              <w:rPr>
                <w:rFonts w:asciiTheme="minorHAnsi" w:hAnsiTheme="minorHAnsi" w:cstheme="minorHAnsi"/>
              </w:rPr>
            </w:pPr>
            <w:r w:rsidRPr="00837948">
              <w:t>R4-2320001</w:t>
            </w:r>
          </w:p>
        </w:tc>
        <w:tc>
          <w:tcPr>
            <w:tcW w:w="1437" w:type="dxa"/>
          </w:tcPr>
          <w:p w14:paraId="473CDB02" w14:textId="45A34DFE" w:rsidR="00604790" w:rsidRPr="00805BE8" w:rsidRDefault="00604790" w:rsidP="003E444A">
            <w:pPr>
              <w:spacing w:before="120" w:after="120"/>
              <w:rPr>
                <w:rFonts w:asciiTheme="minorHAnsi" w:hAnsiTheme="minorHAnsi" w:cstheme="minorHAnsi"/>
              </w:rPr>
            </w:pPr>
            <w:r w:rsidRPr="00837948">
              <w:t xml:space="preserve">Huawei, </w:t>
            </w:r>
            <w:proofErr w:type="spellStart"/>
            <w:r w:rsidRPr="00837948">
              <w:t>HiSilicon</w:t>
            </w:r>
            <w:proofErr w:type="spellEnd"/>
          </w:p>
        </w:tc>
        <w:tc>
          <w:tcPr>
            <w:tcW w:w="6772" w:type="dxa"/>
          </w:tcPr>
          <w:p w14:paraId="52DE67FF" w14:textId="77777777" w:rsidR="0059519D" w:rsidRDefault="0059519D" w:rsidP="0059519D">
            <w:pPr>
              <w:spacing w:before="120" w:after="120"/>
              <w:rPr>
                <w:rFonts w:eastAsiaTheme="minorEastAsia"/>
                <w:b/>
                <w:lang w:eastAsia="zh-CN"/>
              </w:rPr>
            </w:pPr>
            <w:r>
              <w:rPr>
                <w:rFonts w:eastAsiaTheme="minorEastAsia"/>
                <w:b/>
                <w:lang w:eastAsia="zh-CN"/>
              </w:rPr>
              <w:t>Proposal 1: When LMF requests the UE to perform measurements on indicated DL PRS resource set(s) occurring within indicated time window(s) for a PFL, and UE supports FG 41-2-3, adopt option A to update the existing measurement period requirements for the PFL:</w:t>
            </w:r>
          </w:p>
          <w:p w14:paraId="3948873D" w14:textId="77777777" w:rsidR="0059519D" w:rsidRDefault="0059519D"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proofErr w:type="spellStart"/>
            <w:r>
              <w:rPr>
                <w:rFonts w:eastAsiaTheme="minorEastAsia"/>
                <w:b/>
                <w:lang w:eastAsia="zh-CN"/>
              </w:rPr>
              <w:t>T</w:t>
            </w:r>
            <w:r>
              <w:rPr>
                <w:rFonts w:eastAsiaTheme="minorEastAsia"/>
                <w:b/>
                <w:vertAlign w:val="subscript"/>
                <w:lang w:eastAsia="zh-CN"/>
              </w:rPr>
              <w:t>available</w:t>
            </w:r>
            <w:proofErr w:type="spellEnd"/>
            <w:r>
              <w:rPr>
                <w:rFonts w:eastAsiaTheme="minorEastAsia"/>
                <w:b/>
                <w:lang w:eastAsia="zh-CN"/>
              </w:rPr>
              <w:t xml:space="preserve"> is defined as LCM(</w:t>
            </w:r>
            <w:proofErr w:type="spellStart"/>
            <w:r>
              <w:rPr>
                <w:rFonts w:eastAsiaTheme="minorEastAsia"/>
                <w:b/>
                <w:lang w:eastAsia="zh-CN"/>
              </w:rPr>
              <w:t>T</w:t>
            </w:r>
            <w:r>
              <w:rPr>
                <w:rFonts w:eastAsiaTheme="minorEastAsia"/>
                <w:b/>
                <w:vertAlign w:val="subscript"/>
                <w:lang w:eastAsia="zh-CN"/>
              </w:rPr>
              <w:t>prs</w:t>
            </w:r>
            <w:proofErr w:type="spellEnd"/>
            <w:r>
              <w:rPr>
                <w:rFonts w:eastAsiaTheme="minorEastAsia"/>
                <w:b/>
                <w:lang w:eastAsia="zh-CN"/>
              </w:rPr>
              <w:t xml:space="preserve">, MGRP, </w:t>
            </w:r>
            <w:proofErr w:type="spellStart"/>
            <w:r>
              <w:rPr>
                <w:rFonts w:eastAsiaTheme="minorEastAsia"/>
                <w:b/>
                <w:lang w:eastAsia="zh-CN"/>
              </w:rPr>
              <w:t>T</w:t>
            </w:r>
            <w:r>
              <w:rPr>
                <w:rFonts w:eastAsiaTheme="minorEastAsia"/>
                <w:b/>
                <w:vertAlign w:val="subscript"/>
                <w:lang w:eastAsia="zh-CN"/>
              </w:rPr>
              <w:t>window</w:t>
            </w:r>
            <w:proofErr w:type="spellEnd"/>
            <w:r>
              <w:rPr>
                <w:rFonts w:eastAsiaTheme="minorEastAsia"/>
                <w:b/>
                <w:lang w:eastAsia="zh-CN"/>
              </w:rPr>
              <w:t xml:space="preserve">), where </w:t>
            </w:r>
            <w:proofErr w:type="spellStart"/>
            <w:r>
              <w:rPr>
                <w:rFonts w:eastAsiaTheme="minorEastAsia"/>
                <w:b/>
                <w:lang w:eastAsia="zh-CN"/>
              </w:rPr>
              <w:t>T</w:t>
            </w:r>
            <w:r>
              <w:rPr>
                <w:rFonts w:eastAsiaTheme="minorEastAsia"/>
                <w:b/>
                <w:vertAlign w:val="subscript"/>
                <w:lang w:eastAsia="zh-CN"/>
              </w:rPr>
              <w:t>window</w:t>
            </w:r>
            <w:proofErr w:type="spellEnd"/>
            <w:r>
              <w:rPr>
                <w:rFonts w:eastAsiaTheme="minorEastAsia"/>
                <w:b/>
                <w:lang w:eastAsia="zh-CN"/>
              </w:rPr>
              <w:t xml:space="preserve"> is the maximum periodicity of the indicated time window(s)</w:t>
            </w:r>
          </w:p>
          <w:p w14:paraId="2E7914B0" w14:textId="77777777" w:rsidR="0059519D" w:rsidRDefault="0059519D" w:rsidP="00B14A7D">
            <w:pPr>
              <w:pStyle w:val="ListParagraph"/>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 xml:space="preserve">When calculating </w:t>
            </w:r>
            <w:proofErr w:type="spellStart"/>
            <w:r>
              <w:rPr>
                <w:rFonts w:eastAsiaTheme="minorEastAsia"/>
                <w:b/>
                <w:lang w:eastAsia="zh-CN"/>
              </w:rPr>
              <w:t>L</w:t>
            </w:r>
            <w:r>
              <w:rPr>
                <w:rFonts w:eastAsiaTheme="minorEastAsia"/>
                <w:b/>
                <w:vertAlign w:val="subscript"/>
                <w:lang w:eastAsia="zh-CN"/>
              </w:rPr>
              <w:t>prs</w:t>
            </w:r>
            <w:proofErr w:type="spellEnd"/>
            <w:r>
              <w:rPr>
                <w:rFonts w:eastAsiaTheme="minorEastAsia"/>
                <w:b/>
                <w:lang w:eastAsia="zh-CN"/>
              </w:rPr>
              <w:t xml:space="preserve"> and </w:t>
            </w:r>
            <w:proofErr w:type="spellStart"/>
            <w:r>
              <w:rPr>
                <w:rFonts w:eastAsiaTheme="minorEastAsia"/>
                <w:b/>
                <w:lang w:eastAsia="zh-CN"/>
              </w:rPr>
              <w:t>T</w:t>
            </w:r>
            <w:r>
              <w:rPr>
                <w:rFonts w:eastAsiaTheme="minorEastAsia"/>
                <w:b/>
                <w:vertAlign w:val="subscript"/>
                <w:lang w:eastAsia="zh-CN"/>
              </w:rPr>
              <w:t>prs</w:t>
            </w:r>
            <w:proofErr w:type="spellEnd"/>
            <w:r>
              <w:rPr>
                <w:rFonts w:eastAsiaTheme="minorEastAsia"/>
                <w:b/>
                <w:lang w:eastAsia="zh-CN"/>
              </w:rPr>
              <w:t>, only the PRS resources in the indicated resources sets and overlapped with both the MG and the indicated time window(s) are considered</w:t>
            </w:r>
          </w:p>
          <w:p w14:paraId="761B827E" w14:textId="77777777" w:rsidR="0059519D" w:rsidRDefault="0059519D" w:rsidP="0059519D">
            <w:pPr>
              <w:spacing w:before="120" w:after="120"/>
              <w:rPr>
                <w:rFonts w:eastAsiaTheme="minorEastAsia"/>
                <w:b/>
                <w:lang w:eastAsia="zh-CN"/>
              </w:rPr>
            </w:pPr>
            <w:r>
              <w:rPr>
                <w:rFonts w:eastAsiaTheme="minorEastAsia"/>
                <w:b/>
                <w:lang w:eastAsia="zh-CN"/>
              </w:rPr>
              <w:t>Otherwise, existing RSTD/UE Rx-Tx measurement period requirements apply.</w:t>
            </w:r>
          </w:p>
          <w:p w14:paraId="186A24D2" w14:textId="77777777" w:rsidR="0059519D" w:rsidRDefault="0059519D" w:rsidP="0059519D">
            <w:pPr>
              <w:spacing w:before="120" w:after="120"/>
              <w:rPr>
                <w:rFonts w:eastAsia="MS Mincho"/>
              </w:rPr>
            </w:pPr>
            <w:r>
              <w:rPr>
                <w:rFonts w:eastAsiaTheme="minorEastAsia"/>
                <w:b/>
                <w:lang w:eastAsia="zh-CN"/>
              </w:rPr>
              <w:t>Proposal 2:</w:t>
            </w:r>
            <w:r>
              <w:rPr>
                <w:b/>
              </w:rPr>
              <w:t xml:space="preserve"> </w:t>
            </w:r>
            <w:r>
              <w:rPr>
                <w:rFonts w:eastAsiaTheme="minorEastAsia"/>
                <w:b/>
                <w:lang w:eastAsia="zh-CN"/>
              </w:rPr>
              <w:t>RAN4 to define the CPP measurements requirements in RRC_IDLE state if time allows.</w:t>
            </w:r>
          </w:p>
          <w:p w14:paraId="04AAC647" w14:textId="3B13484F" w:rsidR="00604790" w:rsidRPr="009250A7" w:rsidRDefault="0059519D" w:rsidP="0059519D">
            <w:pPr>
              <w:spacing w:before="120" w:after="120"/>
              <w:rPr>
                <w:rFonts w:eastAsiaTheme="minorEastAsia"/>
                <w:b/>
                <w:lang w:val="en-US" w:eastAsia="zh-CN"/>
              </w:rPr>
            </w:pPr>
            <w:r>
              <w:rPr>
                <w:rFonts w:eastAsiaTheme="minorEastAsia"/>
                <w:b/>
                <w:lang w:val="en-US" w:eastAsia="zh-CN"/>
              </w:rPr>
              <w:t xml:space="preserve">Proposal 3: RAN4 not to specify UE behavior or requirements related to measurement of </w:t>
            </w:r>
            <w:r>
              <w:rPr>
                <w:rFonts w:eastAsiaTheme="minorEastAsia"/>
                <w:b/>
                <w:lang w:eastAsia="zh-CN"/>
              </w:rPr>
              <w:t>carrier frequency offset. FFS whether and how to account for carrier frequency offset in the accuracy requirements of CP measurements.</w:t>
            </w:r>
          </w:p>
        </w:tc>
      </w:tr>
      <w:tr w:rsidR="00604790" w14:paraId="009A8EA0" w14:textId="77777777" w:rsidTr="003E444A">
        <w:trPr>
          <w:trHeight w:val="468"/>
        </w:trPr>
        <w:tc>
          <w:tcPr>
            <w:tcW w:w="1648" w:type="dxa"/>
          </w:tcPr>
          <w:p w14:paraId="1341E32F" w14:textId="24F3D062" w:rsidR="00604790" w:rsidRPr="00805BE8" w:rsidRDefault="00604790" w:rsidP="003E444A">
            <w:pPr>
              <w:spacing w:before="120" w:after="120"/>
              <w:rPr>
                <w:rFonts w:asciiTheme="minorHAnsi" w:hAnsiTheme="minorHAnsi" w:cstheme="minorHAnsi"/>
              </w:rPr>
            </w:pPr>
            <w:r w:rsidRPr="00837948">
              <w:t>R4-2320361</w:t>
            </w:r>
          </w:p>
        </w:tc>
        <w:tc>
          <w:tcPr>
            <w:tcW w:w="1437" w:type="dxa"/>
          </w:tcPr>
          <w:p w14:paraId="61B54548" w14:textId="388E0D01" w:rsidR="00604790" w:rsidRPr="00805BE8" w:rsidRDefault="00604790" w:rsidP="003E444A">
            <w:pPr>
              <w:spacing w:before="120" w:after="120"/>
              <w:rPr>
                <w:rFonts w:asciiTheme="minorHAnsi" w:hAnsiTheme="minorHAnsi" w:cstheme="minorHAnsi"/>
              </w:rPr>
            </w:pPr>
            <w:r w:rsidRPr="00837948">
              <w:t>Ericsson</w:t>
            </w:r>
          </w:p>
        </w:tc>
        <w:tc>
          <w:tcPr>
            <w:tcW w:w="6772" w:type="dxa"/>
          </w:tcPr>
          <w:p w14:paraId="022FD8BD" w14:textId="787802E2" w:rsidR="00604790" w:rsidRPr="00563C53" w:rsidRDefault="00827754" w:rsidP="00563C53">
            <w:pPr>
              <w:jc w:val="both"/>
              <w:rPr>
                <w:rFonts w:eastAsiaTheme="minorEastAsia"/>
                <w:b/>
                <w:lang w:eastAsia="zh-CN"/>
              </w:rPr>
            </w:pPr>
            <w:r w:rsidRPr="00827754">
              <w:rPr>
                <w:rFonts w:eastAsiaTheme="minorEastAsia"/>
                <w:b/>
                <w:lang w:eastAsia="zh-CN"/>
              </w:rPr>
              <w:t>Draft CR # 23 Requirements for DL RSCPD reported with RSTD in RRC CONNECTED state</w:t>
            </w:r>
          </w:p>
        </w:tc>
      </w:tr>
      <w:tr w:rsidR="00604790" w14:paraId="61ACE405" w14:textId="77777777" w:rsidTr="003E444A">
        <w:trPr>
          <w:trHeight w:val="468"/>
        </w:trPr>
        <w:tc>
          <w:tcPr>
            <w:tcW w:w="1648" w:type="dxa"/>
          </w:tcPr>
          <w:p w14:paraId="188D6FB2" w14:textId="3C95AB31" w:rsidR="00604790" w:rsidRPr="00805BE8" w:rsidRDefault="00604790" w:rsidP="003E444A">
            <w:pPr>
              <w:spacing w:before="120" w:after="120"/>
              <w:rPr>
                <w:rFonts w:asciiTheme="minorHAnsi" w:hAnsiTheme="minorHAnsi" w:cstheme="minorHAnsi"/>
              </w:rPr>
            </w:pPr>
            <w:r w:rsidRPr="00837948">
              <w:t>R4-2320374</w:t>
            </w:r>
          </w:p>
        </w:tc>
        <w:tc>
          <w:tcPr>
            <w:tcW w:w="1437" w:type="dxa"/>
          </w:tcPr>
          <w:p w14:paraId="0502C0EE" w14:textId="54D549BF" w:rsidR="00604790" w:rsidRPr="00805BE8" w:rsidRDefault="00604790" w:rsidP="003E444A">
            <w:pPr>
              <w:spacing w:before="120" w:after="120"/>
              <w:rPr>
                <w:rFonts w:asciiTheme="minorHAnsi" w:hAnsiTheme="minorHAnsi" w:cstheme="minorHAnsi"/>
              </w:rPr>
            </w:pPr>
            <w:r w:rsidRPr="00837948">
              <w:t>Ericsson</w:t>
            </w:r>
          </w:p>
        </w:tc>
        <w:tc>
          <w:tcPr>
            <w:tcW w:w="6772" w:type="dxa"/>
          </w:tcPr>
          <w:p w14:paraId="43E32A3D" w14:textId="260EE15A" w:rsidR="00B52D41" w:rsidRPr="00C364AB" w:rsidRDefault="00B52D41" w:rsidP="00B52D41">
            <w:pPr>
              <w:spacing w:beforeLines="50" w:before="120" w:afterLines="50" w:after="120"/>
              <w:rPr>
                <w:rFonts w:eastAsiaTheme="minorEastAsia"/>
                <w:lang w:eastAsia="zh-CN"/>
              </w:rPr>
            </w:pPr>
            <w:r>
              <w:rPr>
                <w:b/>
                <w:bCs/>
                <w:u w:val="single"/>
                <w:lang w:eastAsia="zh-CN"/>
              </w:rPr>
              <w:t>Observation 1</w:t>
            </w:r>
            <w:r>
              <w:rPr>
                <w:lang w:eastAsia="zh-CN"/>
              </w:rPr>
              <w:t>: Periodic time window is optionally configured to UE</w:t>
            </w:r>
            <w:r w:rsidR="00C364AB">
              <w:rPr>
                <w:lang w:eastAsia="zh-CN"/>
              </w:rPr>
              <w:t xml:space="preserve"> for carrier phase measurement.</w:t>
            </w:r>
          </w:p>
          <w:p w14:paraId="7CD84A69" w14:textId="17149989" w:rsidR="00B52D41" w:rsidRPr="00C364AB" w:rsidRDefault="00B52D41" w:rsidP="00B52D41">
            <w:pPr>
              <w:spacing w:beforeLines="50" w:before="120" w:afterLines="50" w:after="120"/>
              <w:rPr>
                <w:rFonts w:eastAsiaTheme="minorEastAsia"/>
                <w:lang w:eastAsia="zh-CN"/>
              </w:rPr>
            </w:pPr>
            <w:r>
              <w:rPr>
                <w:b/>
                <w:bCs/>
                <w:u w:val="single"/>
                <w:lang w:eastAsia="zh-CN"/>
              </w:rPr>
              <w:t>Observation 2</w:t>
            </w:r>
            <w:r>
              <w:rPr>
                <w:lang w:eastAsia="zh-CN"/>
              </w:rPr>
              <w:t xml:space="preserve">: When UE is optionally configured with periodic time window then the periodicity of the time window is defined similar to IE </w:t>
            </w:r>
            <w:r>
              <w:rPr>
                <w:i/>
              </w:rPr>
              <w:t>NR-DL-PRS-Periodicity-and-</w:t>
            </w:r>
            <w:proofErr w:type="spellStart"/>
            <w:r>
              <w:rPr>
                <w:i/>
              </w:rPr>
              <w:t>ResourceSetSlotOffset</w:t>
            </w:r>
            <w:proofErr w:type="spellEnd"/>
            <w:r>
              <w:rPr>
                <w:i/>
              </w:rPr>
              <w:t xml:space="preserve"> </w:t>
            </w:r>
            <w:r>
              <w:rPr>
                <w:iCs/>
              </w:rPr>
              <w:t>in TS 37.355</w:t>
            </w:r>
            <w:r w:rsidR="00C364AB">
              <w:rPr>
                <w:lang w:eastAsia="zh-CN"/>
              </w:rPr>
              <w:t>.</w:t>
            </w:r>
          </w:p>
          <w:p w14:paraId="10AB9FB3" w14:textId="0C52C9A8" w:rsidR="00B52D41" w:rsidRPr="00C364AB" w:rsidRDefault="00B52D41" w:rsidP="00B52D41">
            <w:pPr>
              <w:spacing w:beforeLines="50" w:before="120" w:afterLines="50" w:after="120"/>
              <w:rPr>
                <w:rFonts w:eastAsiaTheme="minorEastAsia"/>
                <w:lang w:eastAsia="zh-CN"/>
              </w:rPr>
            </w:pPr>
            <w:r>
              <w:rPr>
                <w:b/>
                <w:bCs/>
                <w:u w:val="single"/>
                <w:lang w:eastAsia="zh-CN"/>
              </w:rPr>
              <w:t>Proposal 1</w:t>
            </w:r>
            <w:r>
              <w:rPr>
                <w:lang w:eastAsia="zh-CN"/>
              </w:rPr>
              <w:t xml:space="preserve">: Do not consider </w:t>
            </w:r>
            <w:proofErr w:type="spellStart"/>
            <w:r>
              <w:rPr>
                <w:lang w:eastAsia="zh-CN"/>
              </w:rPr>
              <w:t>T</w:t>
            </w:r>
            <w:r>
              <w:rPr>
                <w:vertAlign w:val="subscript"/>
                <w:lang w:eastAsia="zh-CN"/>
              </w:rPr>
              <w:t>window</w:t>
            </w:r>
            <w:proofErr w:type="spellEnd"/>
            <w:r>
              <w:rPr>
                <w:lang w:eastAsia="zh-CN"/>
              </w:rPr>
              <w:t xml:space="preserve"> in measurement period requirement for carrier phase measurements when UE is optionally configured with time window for RSCPD measurement with RSTD and RSCP measurement with UE Rx-Tx time difference measurement. i.e., </w:t>
            </w:r>
            <w:proofErr w:type="spellStart"/>
            <w:r>
              <w:rPr>
                <w:i/>
                <w:iCs/>
                <w:szCs w:val="24"/>
                <w:lang w:eastAsia="zh-CN"/>
              </w:rPr>
              <w:t>T</w:t>
            </w:r>
            <w:r>
              <w:rPr>
                <w:i/>
                <w:iCs/>
                <w:szCs w:val="24"/>
                <w:vertAlign w:val="subscript"/>
                <w:lang w:eastAsia="zh-CN"/>
              </w:rPr>
              <w:t>available</w:t>
            </w:r>
            <w:proofErr w:type="spellEnd"/>
            <w:r>
              <w:rPr>
                <w:i/>
                <w:iCs/>
                <w:szCs w:val="24"/>
                <w:lang w:eastAsia="zh-CN"/>
              </w:rPr>
              <w:t xml:space="preserve"> is defined as </w:t>
            </w:r>
            <w:proofErr w:type="gramStart"/>
            <w:r>
              <w:rPr>
                <w:i/>
                <w:iCs/>
                <w:szCs w:val="24"/>
                <w:lang w:eastAsia="zh-CN"/>
              </w:rPr>
              <w:t>LCM(</w:t>
            </w:r>
            <w:proofErr w:type="spellStart"/>
            <w:proofErr w:type="gramEnd"/>
            <w:r>
              <w:rPr>
                <w:i/>
                <w:iCs/>
                <w:szCs w:val="24"/>
                <w:lang w:eastAsia="zh-CN"/>
              </w:rPr>
              <w:t>T</w:t>
            </w:r>
            <w:r>
              <w:rPr>
                <w:i/>
                <w:iCs/>
                <w:szCs w:val="24"/>
                <w:vertAlign w:val="subscript"/>
                <w:lang w:eastAsia="zh-CN"/>
              </w:rPr>
              <w:t>prs</w:t>
            </w:r>
            <w:proofErr w:type="spellEnd"/>
            <w:r>
              <w:rPr>
                <w:i/>
                <w:iCs/>
                <w:szCs w:val="24"/>
                <w:lang w:eastAsia="zh-CN"/>
              </w:rPr>
              <w:t>, MGRP).</w:t>
            </w:r>
          </w:p>
          <w:p w14:paraId="231A4BC1" w14:textId="58652AF6" w:rsidR="00B52D41" w:rsidRPr="00C364AB" w:rsidRDefault="00B52D41" w:rsidP="00B52D41">
            <w:pPr>
              <w:spacing w:beforeLines="50" w:before="120" w:afterLines="50" w:after="120"/>
              <w:rPr>
                <w:rFonts w:eastAsiaTheme="minorEastAsia"/>
                <w:lang w:eastAsia="zh-CN"/>
              </w:rPr>
            </w:pPr>
            <w:r>
              <w:rPr>
                <w:b/>
                <w:bCs/>
                <w:u w:val="single"/>
                <w:lang w:eastAsia="zh-CN"/>
              </w:rPr>
              <w:t>Proposal 2</w:t>
            </w:r>
            <w:r>
              <w:rPr>
                <w:lang w:eastAsia="zh-CN"/>
              </w:rPr>
              <w:t>: Legacy measurement period requirements do not apply when UE is configured with time window for RSCPD measurement with RSTD and RSCP measurement with UE Rx-</w:t>
            </w:r>
            <w:r w:rsidR="00C364AB">
              <w:rPr>
                <w:lang w:eastAsia="zh-CN"/>
              </w:rPr>
              <w:t>Tx time difference measurement.</w:t>
            </w:r>
          </w:p>
          <w:p w14:paraId="42D8E7A8" w14:textId="49CFA2A9" w:rsidR="00B52D41" w:rsidRPr="00C364AB" w:rsidRDefault="00B52D41" w:rsidP="00B52D41">
            <w:pPr>
              <w:spacing w:beforeLines="50" w:before="120" w:afterLines="50" w:after="120"/>
              <w:rPr>
                <w:rFonts w:eastAsiaTheme="minorEastAsia"/>
                <w:szCs w:val="24"/>
                <w:lang w:eastAsia="zh-CN"/>
              </w:rPr>
            </w:pPr>
            <w:r>
              <w:rPr>
                <w:b/>
                <w:bCs/>
                <w:u w:val="single"/>
                <w:lang w:eastAsia="zh-CN"/>
              </w:rPr>
              <w:t>Proposal 3</w:t>
            </w:r>
            <w:r>
              <w:rPr>
                <w:lang w:eastAsia="zh-CN"/>
              </w:rPr>
              <w:t xml:space="preserve">: </w:t>
            </w:r>
            <w:r>
              <w:rPr>
                <w:szCs w:val="24"/>
                <w:lang w:eastAsia="zh-CN"/>
              </w:rPr>
              <w:t xml:space="preserve">When calculating </w:t>
            </w:r>
            <w:proofErr w:type="spellStart"/>
            <w:r>
              <w:rPr>
                <w:szCs w:val="24"/>
                <w:lang w:eastAsia="zh-CN"/>
              </w:rPr>
              <w:t>L</w:t>
            </w:r>
            <w:r>
              <w:rPr>
                <w:szCs w:val="24"/>
                <w:vertAlign w:val="subscript"/>
                <w:lang w:eastAsia="zh-CN"/>
              </w:rPr>
              <w:t>available_PRS</w:t>
            </w:r>
            <w:proofErr w:type="spellEnd"/>
            <w:r>
              <w:rPr>
                <w:szCs w:val="24"/>
                <w:lang w:eastAsia="zh-CN"/>
              </w:rPr>
              <w:t xml:space="preserve"> and </w:t>
            </w:r>
            <w:proofErr w:type="spellStart"/>
            <w:r>
              <w:rPr>
                <w:szCs w:val="24"/>
                <w:lang w:eastAsia="zh-CN"/>
              </w:rPr>
              <w:t>T</w:t>
            </w:r>
            <w:r>
              <w:rPr>
                <w:szCs w:val="24"/>
                <w:vertAlign w:val="subscript"/>
                <w:lang w:eastAsia="zh-CN"/>
              </w:rPr>
              <w:t>prs</w:t>
            </w:r>
            <w:proofErr w:type="spellEnd"/>
            <w:r>
              <w:rPr>
                <w:szCs w:val="24"/>
                <w:lang w:eastAsia="zh-CN"/>
              </w:rPr>
              <w:t>, only the PRS resources in the indicated resources sets and overlapped with both the MG and the indicated</w:t>
            </w:r>
            <w:r w:rsidR="00C364AB">
              <w:rPr>
                <w:szCs w:val="24"/>
                <w:lang w:eastAsia="zh-CN"/>
              </w:rPr>
              <w:t xml:space="preserve"> time window(s) are considered.</w:t>
            </w:r>
          </w:p>
          <w:p w14:paraId="163BE8E2" w14:textId="541B4257" w:rsidR="00B52D41" w:rsidRPr="00C364AB" w:rsidRDefault="00B52D41" w:rsidP="00B52D41">
            <w:pPr>
              <w:rPr>
                <w:rFonts w:eastAsiaTheme="minorEastAsia"/>
              </w:rPr>
            </w:pPr>
            <w:r>
              <w:rPr>
                <w:b/>
                <w:bCs/>
                <w:szCs w:val="24"/>
                <w:u w:val="single"/>
                <w:lang w:eastAsia="zh-CN"/>
              </w:rPr>
              <w:t>Proposal 4</w:t>
            </w:r>
            <w:r>
              <w:rPr>
                <w:szCs w:val="24"/>
                <w:lang w:eastAsia="zh-CN"/>
              </w:rPr>
              <w:t>: If during the measurement period, the MG pattern is reconfigured or time window for carrier phase measurement is reconfigured, the measurement period for RSCPD with RSTD and RS</w:t>
            </w:r>
            <w:r w:rsidR="00C364AB">
              <w:rPr>
                <w:szCs w:val="24"/>
                <w:lang w:eastAsia="zh-CN"/>
              </w:rPr>
              <w:t>CP with UE Rx-Tx can be longer.</w:t>
            </w:r>
          </w:p>
          <w:p w14:paraId="55B025F4" w14:textId="1361D935" w:rsidR="00604790" w:rsidRPr="00482A62" w:rsidRDefault="00B52D41" w:rsidP="00B52D41">
            <w:pPr>
              <w:pStyle w:val="BodyText"/>
              <w:rPr>
                <w:rFonts w:eastAsiaTheme="minorEastAsia"/>
                <w:lang w:val="en-CA" w:eastAsia="zh-CN"/>
              </w:rPr>
            </w:pPr>
            <w:r>
              <w:rPr>
                <w:b/>
                <w:bCs/>
                <w:u w:val="single"/>
                <w:lang w:eastAsia="zh-CN"/>
              </w:rPr>
              <w:lastRenderedPageBreak/>
              <w:t>Proposal 5</w:t>
            </w:r>
            <w:r>
              <w:rPr>
                <w:lang w:eastAsia="zh-CN"/>
              </w:rPr>
              <w:t>: Do not define requirements for RRC_IDLE mode for carrier phase measurement.</w:t>
            </w:r>
          </w:p>
        </w:tc>
      </w:tr>
      <w:tr w:rsidR="00604790" w14:paraId="1568ECBB" w14:textId="77777777" w:rsidTr="003E444A">
        <w:trPr>
          <w:trHeight w:val="468"/>
        </w:trPr>
        <w:tc>
          <w:tcPr>
            <w:tcW w:w="1648" w:type="dxa"/>
          </w:tcPr>
          <w:p w14:paraId="763AB383" w14:textId="157B0127" w:rsidR="00604790" w:rsidRPr="00805BE8" w:rsidRDefault="00604790" w:rsidP="003E444A">
            <w:pPr>
              <w:spacing w:before="120" w:after="120"/>
              <w:rPr>
                <w:rFonts w:asciiTheme="minorHAnsi" w:hAnsiTheme="minorHAnsi" w:cstheme="minorHAnsi"/>
              </w:rPr>
            </w:pPr>
            <w:r w:rsidRPr="00837948">
              <w:lastRenderedPageBreak/>
              <w:t>R4-2320812</w:t>
            </w:r>
          </w:p>
        </w:tc>
        <w:tc>
          <w:tcPr>
            <w:tcW w:w="1437" w:type="dxa"/>
          </w:tcPr>
          <w:p w14:paraId="4505AA71" w14:textId="2AE7E3B3"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08C91687" w14:textId="77777777" w:rsidR="00F81812" w:rsidRDefault="00F81812" w:rsidP="00B14A7D">
            <w:pPr>
              <w:pStyle w:val="RAN4Observation"/>
              <w:numPr>
                <w:ilvl w:val="0"/>
                <w:numId w:val="8"/>
              </w:numPr>
              <w:spacing w:line="256" w:lineRule="auto"/>
              <w:ind w:left="0" w:firstLine="0"/>
              <w:rPr>
                <w:lang w:eastAsia="zh-CN"/>
              </w:rPr>
            </w:pPr>
            <w:r>
              <w:rPr>
                <w:lang w:eastAsia="zh-CN"/>
              </w:rPr>
              <w:t>The impact of carrier frequency offset is significant and measures to mitigate the carrier frequency offset in the TRP transmissions and UE/PRU receptions are important to be taken, in order to improve the quality of the CP estimate.</w:t>
            </w:r>
          </w:p>
          <w:p w14:paraId="5C59C298" w14:textId="77777777" w:rsidR="00F81812" w:rsidRDefault="00F81812" w:rsidP="00B14A7D">
            <w:pPr>
              <w:pStyle w:val="RAN4proposal"/>
              <w:numPr>
                <w:ilvl w:val="0"/>
                <w:numId w:val="9"/>
              </w:numPr>
              <w:ind w:left="0" w:firstLine="0"/>
            </w:pPr>
            <w:r>
              <w:t xml:space="preserve">For each duration of the time window, RAN4 to define appropriate measurement gap patterns for per-UE MG and per-FR MG according to Table 1 and Table 2. </w:t>
            </w:r>
          </w:p>
          <w:p w14:paraId="2398A5C3" w14:textId="77777777" w:rsidR="002C37C8" w:rsidRDefault="002C37C8" w:rsidP="00B14A7D">
            <w:pPr>
              <w:pStyle w:val="RAN4proposal"/>
              <w:numPr>
                <w:ilvl w:val="0"/>
                <w:numId w:val="9"/>
              </w:numPr>
              <w:ind w:left="0" w:firstLine="0"/>
            </w:pPr>
            <w:r>
              <w:t xml:space="preserve">The sequence of time windows for DL CPP needs to have at least partial overlapping with measurement gap occasions in RRC_CONNECTED state.  </w:t>
            </w:r>
          </w:p>
          <w:p w14:paraId="321BE316" w14:textId="77777777" w:rsidR="002C37C8" w:rsidRDefault="002C37C8" w:rsidP="00B14A7D">
            <w:pPr>
              <w:pStyle w:val="RAN4proposal"/>
              <w:numPr>
                <w:ilvl w:val="0"/>
                <w:numId w:val="9"/>
              </w:numPr>
              <w:ind w:left="0" w:firstLine="0"/>
              <w:rPr>
                <w:color w:val="000000" w:themeColor="text1"/>
              </w:rPr>
            </w:pPr>
            <w:r>
              <w:rPr>
                <w:color w:val="000000" w:themeColor="text1"/>
              </w:rPr>
              <w:t>Regarding the measurement period definition, RAN4 to distinguish two cases:</w:t>
            </w:r>
          </w:p>
          <w:p w14:paraId="72E39423" w14:textId="77777777" w:rsidR="002C37C8" w:rsidRDefault="002C37C8" w:rsidP="00B14A7D">
            <w:pPr>
              <w:pStyle w:val="RAN4proposal"/>
              <w:numPr>
                <w:ilvl w:val="0"/>
                <w:numId w:val="25"/>
              </w:numPr>
              <w:rPr>
                <w:color w:val="000000" w:themeColor="text1"/>
              </w:rPr>
            </w:pPr>
            <w:r>
              <w:rPr>
                <w:color w:val="000000" w:themeColor="text1"/>
              </w:rPr>
              <w:t xml:space="preserve">If reduced number of measurement samples is configured for other </w:t>
            </w:r>
            <w:proofErr w:type="spellStart"/>
            <w:r>
              <w:rPr>
                <w:color w:val="000000" w:themeColor="text1"/>
              </w:rPr>
              <w:t>ToA</w:t>
            </w:r>
            <w:proofErr w:type="spellEnd"/>
            <w:r>
              <w:rPr>
                <w:color w:val="000000" w:themeColor="text1"/>
              </w:rPr>
              <w:t xml:space="preserve"> measurements (UE Rx-Tx time difference or RSTD, respectively), measurement periods between CPP and other measurements can be aligned and are based on measurement requirements for reduced number of measurement samples as specified for UE Rx-Tx time difference or RSTD, respectively in Rel-17. </w:t>
            </w:r>
          </w:p>
          <w:p w14:paraId="1FB6F80E" w14:textId="77777777" w:rsidR="002C37C8" w:rsidRDefault="002C37C8" w:rsidP="00B14A7D">
            <w:pPr>
              <w:pStyle w:val="RAN4proposal"/>
              <w:numPr>
                <w:ilvl w:val="0"/>
                <w:numId w:val="25"/>
              </w:numPr>
              <w:rPr>
                <w:color w:val="000000" w:themeColor="text1"/>
              </w:rPr>
            </w:pPr>
            <w:r>
              <w:rPr>
                <w:color w:val="000000" w:themeColor="text1"/>
              </w:rPr>
              <w:t xml:space="preserve">Else, if not configured, then the measurement periods cannot be aligned as RSCP/RSCPD are based on single sample, whilst UE Rx-Tx time difference/RSTD are based on 4 samples as defined for Rel-16. As an alternative, the UE may report 4 measurements for RCSPD/DL RSCP together with the paired single </w:t>
            </w:r>
            <w:proofErr w:type="spellStart"/>
            <w:r>
              <w:rPr>
                <w:color w:val="000000" w:themeColor="text1"/>
              </w:rPr>
              <w:t>ToA</w:t>
            </w:r>
            <w:proofErr w:type="spellEnd"/>
            <w:r>
              <w:rPr>
                <w:color w:val="000000" w:themeColor="text1"/>
              </w:rPr>
              <w:t xml:space="preserve"> measurement (RSTD/UE Rx-Tx time difference), as agreed by RAN1.</w:t>
            </w:r>
          </w:p>
          <w:p w14:paraId="4956F5CC" w14:textId="77777777" w:rsidR="002C37C8" w:rsidRDefault="002C37C8" w:rsidP="00B14A7D">
            <w:pPr>
              <w:pStyle w:val="RAN4proposal"/>
              <w:numPr>
                <w:ilvl w:val="0"/>
                <w:numId w:val="9"/>
              </w:numPr>
              <w:ind w:left="0" w:firstLine="0"/>
              <w:rPr>
                <w:lang w:val="en-GB"/>
              </w:rPr>
            </w:pPr>
            <w:r>
              <w:rPr>
                <w:lang w:val="en-GB"/>
              </w:rPr>
              <w:t xml:space="preserve">RAN4 to use the Rel-16 measurement behaviour for RSTD in case of handover as baseline for measurement behaviour for </w:t>
            </w:r>
            <w:r>
              <w:rPr>
                <w:rFonts w:eastAsia="DengXian" w:cs="Times New Roman"/>
                <w:iCs w:val="0"/>
                <w:szCs w:val="20"/>
                <w:lang w:val="en-GB" w:eastAsia="zh-CN"/>
              </w:rPr>
              <w:t>RSCPD</w:t>
            </w:r>
            <w:r>
              <w:rPr>
                <w:lang w:val="en-GB"/>
              </w:rPr>
              <w:t>.</w:t>
            </w:r>
          </w:p>
          <w:p w14:paraId="28205C3E" w14:textId="77777777" w:rsidR="002C37C8" w:rsidRDefault="002C37C8" w:rsidP="00B14A7D">
            <w:pPr>
              <w:pStyle w:val="RAN4proposal"/>
              <w:numPr>
                <w:ilvl w:val="0"/>
                <w:numId w:val="9"/>
              </w:numPr>
              <w:ind w:left="0" w:firstLine="0"/>
            </w:pPr>
            <w:r>
              <w:t>RAN4 to modify the RRM requirement for serving cell change for DL CPP with configured DL RSCP and UE Rx-Tx time difference such, that both measurements need to be restarted upon serving cell change.</w:t>
            </w:r>
          </w:p>
          <w:p w14:paraId="7C7F74C9" w14:textId="77777777" w:rsidR="002C37C8" w:rsidRDefault="002C37C8" w:rsidP="00B14A7D">
            <w:pPr>
              <w:pStyle w:val="RAN4proposal"/>
              <w:numPr>
                <w:ilvl w:val="0"/>
                <w:numId w:val="9"/>
              </w:numPr>
              <w:ind w:left="0" w:firstLine="0"/>
            </w:pPr>
            <w:r>
              <w:t xml:space="preserve">RAN4 to investigate </w:t>
            </w:r>
            <w:r>
              <w:rPr>
                <w:rFonts w:eastAsia="DengXian" w:cs="Times New Roman"/>
                <w:iCs w:val="0"/>
                <w:szCs w:val="20"/>
                <w:lang w:eastAsia="zh-CN"/>
              </w:rPr>
              <w:t xml:space="preserve">RRM impacts due to SRS configuration change and UL transmission timing change due to TA adjustment or </w:t>
            </w:r>
            <w:r>
              <w:t>UE autonomous timing adjustment.</w:t>
            </w:r>
          </w:p>
          <w:p w14:paraId="40B0410D" w14:textId="77777777" w:rsidR="002C37C8" w:rsidRDefault="002C37C8" w:rsidP="00B14A7D">
            <w:pPr>
              <w:pStyle w:val="RAN4proposal"/>
              <w:numPr>
                <w:ilvl w:val="0"/>
                <w:numId w:val="9"/>
              </w:numPr>
              <w:ind w:left="0" w:firstLine="0"/>
            </w:pPr>
            <w:r>
              <w:t xml:space="preserve">RAN4 to investigate whether UE can keep using fixed Tx timing although the DL reception reference timing is changed </w:t>
            </w:r>
            <w:proofErr w:type="gramStart"/>
            <w:r>
              <w:t>in order to</w:t>
            </w:r>
            <w:proofErr w:type="gramEnd"/>
            <w:r>
              <w:t xml:space="preserve"> guarantee the measurement accuracy for UL RSCP.</w:t>
            </w:r>
          </w:p>
          <w:p w14:paraId="44BC5721" w14:textId="77777777" w:rsidR="002C37C8" w:rsidRDefault="002C37C8" w:rsidP="002C37C8">
            <w:pPr>
              <w:pStyle w:val="RAN4proposal"/>
              <w:numPr>
                <w:ilvl w:val="0"/>
                <w:numId w:val="0"/>
              </w:numPr>
              <w:rPr>
                <w:b w:val="0"/>
                <w:bCs/>
                <w:u w:val="single"/>
                <w:lang w:eastAsia="zh-CN"/>
              </w:rPr>
            </w:pPr>
            <w:r>
              <w:rPr>
                <w:b w:val="0"/>
                <w:bCs/>
                <w:u w:val="single"/>
                <w:lang w:eastAsia="zh-CN"/>
              </w:rPr>
              <w:t>Measurement period requirements in RRC_INACTIVE</w:t>
            </w:r>
          </w:p>
          <w:p w14:paraId="08676ACD" w14:textId="77777777" w:rsidR="002C37C8" w:rsidRDefault="002C37C8" w:rsidP="00B14A7D">
            <w:pPr>
              <w:pStyle w:val="RAN4proposal"/>
              <w:numPr>
                <w:ilvl w:val="0"/>
                <w:numId w:val="9"/>
              </w:numPr>
              <w:ind w:left="0" w:firstLine="0"/>
              <w:rPr>
                <w:lang w:val="en-GB"/>
              </w:rPr>
            </w:pPr>
            <w:r>
              <w:rPr>
                <w:lang w:val="en-GB"/>
              </w:rPr>
              <w:t xml:space="preserve">RAN4 to consider the case of collision of PRS resources in configured time window(s) with DL signals/channels, such as </w:t>
            </w:r>
            <w:r>
              <w:rPr>
                <w:lang w:val="en-GB" w:eastAsia="en-GB"/>
              </w:rPr>
              <w:t>SSB, SIB1, CORESET0, MSG2/MSGB, paging and DL SDT</w:t>
            </w:r>
            <w:r>
              <w:rPr>
                <w:lang w:val="en-GB"/>
              </w:rPr>
              <w:t xml:space="preserve"> for defining the measurement behaviour for DL CPP in RRC_INACTIVE state.</w:t>
            </w:r>
          </w:p>
          <w:p w14:paraId="0278FDD6" w14:textId="77777777" w:rsidR="002C37C8" w:rsidRDefault="002C37C8" w:rsidP="002C37C8">
            <w:pPr>
              <w:pStyle w:val="RAN4proposal"/>
              <w:numPr>
                <w:ilvl w:val="0"/>
                <w:numId w:val="0"/>
              </w:numPr>
              <w:rPr>
                <w:b w:val="0"/>
                <w:bCs/>
                <w:u w:val="single"/>
                <w:lang w:eastAsia="zh-CN"/>
              </w:rPr>
            </w:pPr>
            <w:r>
              <w:rPr>
                <w:b w:val="0"/>
                <w:bCs/>
                <w:u w:val="single"/>
                <w:lang w:eastAsia="zh-CN"/>
              </w:rPr>
              <w:t>Measurement period requirements in RRC_IDLE</w:t>
            </w:r>
          </w:p>
          <w:p w14:paraId="76AEB987" w14:textId="77777777" w:rsidR="002C37C8" w:rsidRDefault="002C37C8" w:rsidP="00B14A7D">
            <w:pPr>
              <w:pStyle w:val="RAN4proposal"/>
              <w:numPr>
                <w:ilvl w:val="0"/>
                <w:numId w:val="9"/>
              </w:numPr>
              <w:ind w:left="0" w:firstLine="0"/>
              <w:rPr>
                <w:lang w:val="en-GB"/>
              </w:rPr>
            </w:pPr>
            <w:r>
              <w:rPr>
                <w:lang w:val="en-GB"/>
              </w:rPr>
              <w:t xml:space="preserve">If time allows, RAN4 can specify support for NR CPP DL measurements in RRC_IDLE state in Rel-18, based on the NR CPP DL </w:t>
            </w:r>
            <w:r>
              <w:rPr>
                <w:lang w:val="en-GB"/>
              </w:rPr>
              <w:lastRenderedPageBreak/>
              <w:t>measurement behaviour in RRC_INACTIVE state and the signalling framework for NR positioning in RRC_IDLE state for LPHAP currently designed by RAN2.</w:t>
            </w:r>
          </w:p>
          <w:p w14:paraId="2810787E" w14:textId="77777777" w:rsidR="002C37C8" w:rsidRDefault="002C37C8" w:rsidP="002C37C8">
            <w:pPr>
              <w:rPr>
                <w:u w:val="single"/>
                <w:lang w:val="en-US"/>
              </w:rPr>
            </w:pPr>
            <w:r>
              <w:rPr>
                <w:u w:val="single"/>
              </w:rPr>
              <w:t>Measurement reporting requirements</w:t>
            </w:r>
          </w:p>
          <w:p w14:paraId="1AEB3B57" w14:textId="77777777" w:rsidR="002C37C8" w:rsidRDefault="002C37C8" w:rsidP="00B14A7D">
            <w:pPr>
              <w:pStyle w:val="RAN4proposal"/>
              <w:numPr>
                <w:ilvl w:val="0"/>
                <w:numId w:val="9"/>
              </w:numPr>
              <w:ind w:left="0" w:firstLine="0"/>
              <w:rPr>
                <w:color w:val="000000" w:themeColor="text1"/>
              </w:rPr>
            </w:pPr>
            <w:r>
              <w:rPr>
                <w:color w:val="000000" w:themeColor="text1"/>
              </w:rPr>
              <w:t>Regarding the measurement reporting for DL PRS, RAN4 to distinguish two cases:</w:t>
            </w:r>
          </w:p>
          <w:p w14:paraId="4D50299C" w14:textId="77777777" w:rsidR="002C37C8" w:rsidRDefault="002C37C8" w:rsidP="00B14A7D">
            <w:pPr>
              <w:pStyle w:val="RAN4proposal"/>
              <w:numPr>
                <w:ilvl w:val="0"/>
                <w:numId w:val="25"/>
              </w:numPr>
              <w:rPr>
                <w:color w:val="000000" w:themeColor="text1"/>
              </w:rPr>
            </w:pPr>
            <w:r>
              <w:rPr>
                <w:color w:val="000000" w:themeColor="text1"/>
              </w:rPr>
              <w:t xml:space="preserve">If reduced number of measurement samples is configured for </w:t>
            </w:r>
            <w:proofErr w:type="spellStart"/>
            <w:r>
              <w:rPr>
                <w:color w:val="000000" w:themeColor="text1"/>
              </w:rPr>
              <w:t>ToA</w:t>
            </w:r>
            <w:proofErr w:type="spellEnd"/>
            <w:r>
              <w:rPr>
                <w:color w:val="000000" w:themeColor="text1"/>
              </w:rPr>
              <w:t xml:space="preserve"> measurements (UE Rx-Tx time difference or RSRD, respectively), measurement reporting of CPP and other measurements can be done together after each measurement sample. Reporting delay requirements for reduced number of samples in Rel-17 apply. </w:t>
            </w:r>
          </w:p>
          <w:p w14:paraId="17591792" w14:textId="77777777" w:rsidR="002C37C8" w:rsidRDefault="002C37C8" w:rsidP="00B14A7D">
            <w:pPr>
              <w:pStyle w:val="RAN4proposal"/>
              <w:numPr>
                <w:ilvl w:val="0"/>
                <w:numId w:val="25"/>
              </w:numPr>
              <w:rPr>
                <w:color w:val="000000" w:themeColor="text1"/>
              </w:rPr>
            </w:pPr>
            <w:r>
              <w:rPr>
                <w:color w:val="000000" w:themeColor="text1"/>
              </w:rPr>
              <w:t xml:space="preserve">Else, if not configured, then the measurement reporting is based on normal measurement samples for </w:t>
            </w:r>
            <w:proofErr w:type="spellStart"/>
            <w:r>
              <w:rPr>
                <w:color w:val="000000" w:themeColor="text1"/>
              </w:rPr>
              <w:t>ToA</w:t>
            </w:r>
            <w:proofErr w:type="spellEnd"/>
            <w:r>
              <w:rPr>
                <w:color w:val="000000" w:themeColor="text1"/>
              </w:rPr>
              <w:t xml:space="preserve"> measurements (UE Rx-Tx time difference or RSTD, respectively) and UE can report measurement results from multiple time windows covered by the normal measurement period. Reporting delay requirements for normal number of samples in Rel-16 apply.</w:t>
            </w:r>
          </w:p>
          <w:p w14:paraId="4FEA03F8" w14:textId="77777777" w:rsidR="002C37C8" w:rsidRDefault="002C37C8" w:rsidP="00B14A7D">
            <w:pPr>
              <w:pStyle w:val="RAN4proposal"/>
              <w:numPr>
                <w:ilvl w:val="0"/>
                <w:numId w:val="9"/>
              </w:numPr>
              <w:ind w:left="0" w:firstLine="0"/>
            </w:pPr>
            <w:r>
              <w:t xml:space="preserve">Whether network supports joint measurement reporting of </w:t>
            </w:r>
            <w:r>
              <w:rPr>
                <w:color w:val="000000" w:themeColor="text1"/>
              </w:rPr>
              <w:t>NR CPP UL measurements (i.e. UL RSCP) and legacy UL positioning measurements</w:t>
            </w:r>
            <w:r>
              <w:t xml:space="preserve">, is left implementation specific, however </w:t>
            </w:r>
            <w:proofErr w:type="spellStart"/>
            <w:r>
              <w:t>NRPPa</w:t>
            </w:r>
            <w:proofErr w:type="spellEnd"/>
            <w:r>
              <w:t xml:space="preserve"> needs to support it. </w:t>
            </w:r>
          </w:p>
          <w:p w14:paraId="5FA72951" w14:textId="77777777" w:rsidR="002C37C8" w:rsidRDefault="002C37C8" w:rsidP="002C37C8">
            <w:pPr>
              <w:pStyle w:val="RAN4proposal"/>
              <w:numPr>
                <w:ilvl w:val="0"/>
                <w:numId w:val="0"/>
              </w:numPr>
              <w:rPr>
                <w:b w:val="0"/>
                <w:bCs/>
                <w:u w:val="single"/>
              </w:rPr>
            </w:pPr>
            <w:r>
              <w:rPr>
                <w:b w:val="0"/>
                <w:bCs/>
                <w:u w:val="single"/>
              </w:rPr>
              <w:t>Impact due to carrier frequency offset</w:t>
            </w:r>
          </w:p>
          <w:p w14:paraId="2AE8FBAB" w14:textId="77777777" w:rsidR="002C37C8" w:rsidRDefault="002C37C8" w:rsidP="00B14A7D">
            <w:pPr>
              <w:pStyle w:val="RAN4proposal"/>
              <w:numPr>
                <w:ilvl w:val="0"/>
                <w:numId w:val="9"/>
              </w:numPr>
              <w:ind w:left="0" w:firstLine="0"/>
              <w:rPr>
                <w:color w:val="000000" w:themeColor="text1"/>
                <w:lang w:val="en-GB" w:eastAsia="zh-CN"/>
              </w:rPr>
            </w:pPr>
            <w:r>
              <w:rPr>
                <w:color w:val="000000" w:themeColor="text1"/>
                <w:lang w:val="en-GB"/>
              </w:rPr>
              <w:t>RAN4 to specify measures for mitigating the impact due to carrier frequency offsets of TRP, UE and PRU.</w:t>
            </w:r>
          </w:p>
          <w:p w14:paraId="470B9089" w14:textId="77777777" w:rsidR="002C37C8" w:rsidRDefault="002C37C8" w:rsidP="00B14A7D">
            <w:pPr>
              <w:pStyle w:val="RAN4proposal"/>
              <w:keepNext/>
              <w:keepLines/>
              <w:numPr>
                <w:ilvl w:val="0"/>
                <w:numId w:val="9"/>
              </w:numPr>
              <w:spacing w:before="120" w:after="180"/>
              <w:ind w:left="0" w:firstLine="0"/>
              <w:outlineLvl w:val="3"/>
              <w:rPr>
                <w:rFonts w:eastAsia="SimSun" w:cs="Times New Roman"/>
                <w:color w:val="000000" w:themeColor="text1"/>
                <w:szCs w:val="20"/>
                <w:lang w:val="en-GB" w:eastAsia="zh-CN"/>
              </w:rPr>
            </w:pPr>
            <w:r>
              <w:rPr>
                <w:color w:val="000000" w:themeColor="text1"/>
                <w:lang w:val="en-GB"/>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p>
          <w:p w14:paraId="21B4A134" w14:textId="77777777" w:rsidR="002C37C8" w:rsidRDefault="002C37C8" w:rsidP="002C37C8">
            <w:pPr>
              <w:pStyle w:val="RAN4proposal"/>
              <w:numPr>
                <w:ilvl w:val="0"/>
                <w:numId w:val="0"/>
              </w:numPr>
              <w:rPr>
                <w:b w:val="0"/>
                <w:bCs/>
                <w:u w:val="single"/>
              </w:rPr>
            </w:pPr>
            <w:r>
              <w:rPr>
                <w:b w:val="0"/>
                <w:bCs/>
                <w:u w:val="single"/>
              </w:rPr>
              <w:t xml:space="preserve">UE measurement accuracy requirements </w:t>
            </w:r>
          </w:p>
          <w:p w14:paraId="2998FBAB" w14:textId="77777777" w:rsidR="002C37C8" w:rsidRDefault="002C37C8" w:rsidP="00B14A7D">
            <w:pPr>
              <w:numPr>
                <w:ilvl w:val="0"/>
                <w:numId w:val="9"/>
              </w:numPr>
              <w:spacing w:after="200"/>
              <w:ind w:left="0" w:firstLine="0"/>
              <w:rPr>
                <w:b/>
                <w:iCs/>
                <w:szCs w:val="18"/>
              </w:rPr>
            </w:pPr>
            <w:r>
              <w:rPr>
                <w:b/>
                <w:iCs/>
                <w:szCs w:val="18"/>
              </w:rPr>
              <w:t>RAN4 to align the targeted PRS BW range for NR DL CPP in RRC_CONNECTED to that for positioning techniques specified in Rel-16 and in RRC_INACTIVE to that for positioning techniques specified in Rel-17 in regard to BW related RRM performance requirements.</w:t>
            </w:r>
          </w:p>
          <w:p w14:paraId="6CFB964D" w14:textId="77777777" w:rsidR="002C37C8" w:rsidRDefault="002C37C8" w:rsidP="00B14A7D">
            <w:pPr>
              <w:numPr>
                <w:ilvl w:val="0"/>
                <w:numId w:val="9"/>
              </w:numPr>
              <w:spacing w:after="200"/>
              <w:ind w:left="0" w:firstLine="0"/>
              <w:rPr>
                <w:b/>
                <w:iCs/>
                <w:szCs w:val="18"/>
              </w:rPr>
            </w:pPr>
            <w:r>
              <w:rPr>
                <w:b/>
                <w:iCs/>
                <w:szCs w:val="18"/>
              </w:rPr>
              <w:t xml:space="preserve">RAN4 to specify </w:t>
            </w:r>
            <w:r>
              <w:rPr>
                <w:b/>
                <w:bCs/>
              </w:rPr>
              <w:t>relative accuracy requirements for DL RSCP.</w:t>
            </w:r>
          </w:p>
          <w:p w14:paraId="0AC1F73F" w14:textId="77777777" w:rsidR="002C37C8" w:rsidRDefault="002C37C8" w:rsidP="00B14A7D">
            <w:pPr>
              <w:numPr>
                <w:ilvl w:val="0"/>
                <w:numId w:val="9"/>
              </w:numPr>
              <w:spacing w:after="200"/>
              <w:ind w:left="0" w:firstLine="0"/>
              <w:rPr>
                <w:b/>
                <w:iCs/>
                <w:szCs w:val="18"/>
              </w:rPr>
            </w:pPr>
            <w:r>
              <w:rPr>
                <w:b/>
                <w:iCs/>
                <w:szCs w:val="18"/>
              </w:rPr>
              <w:t xml:space="preserve">RAN4 to agree the number of RSCPD measurement samples for accuracy requirements is 1. FFS whether to also specify RSCPD accuracy for </w:t>
            </w:r>
            <w:proofErr w:type="spellStart"/>
            <w:r>
              <w:rPr>
                <w:b/>
                <w:iCs/>
                <w:szCs w:val="18"/>
              </w:rPr>
              <w:t>N</w:t>
            </w:r>
            <w:r>
              <w:rPr>
                <w:b/>
                <w:iCs/>
                <w:szCs w:val="18"/>
                <w:vertAlign w:val="subscript"/>
              </w:rPr>
              <w:t>sample</w:t>
            </w:r>
            <w:proofErr w:type="spellEnd"/>
            <w:r>
              <w:rPr>
                <w:b/>
                <w:iCs/>
                <w:szCs w:val="18"/>
              </w:rPr>
              <w:t xml:space="preserve"> &gt; 1 depending on performance evaluations including the impact of carrier frequency offsets</w:t>
            </w:r>
            <w:r>
              <w:rPr>
                <w:b/>
                <w:bCs/>
              </w:rPr>
              <w:t>.</w:t>
            </w:r>
          </w:p>
          <w:p w14:paraId="4E36D552" w14:textId="77777777" w:rsidR="002C37C8" w:rsidRDefault="002C37C8" w:rsidP="002C37C8">
            <w:pPr>
              <w:pStyle w:val="RAN4proposal"/>
              <w:numPr>
                <w:ilvl w:val="0"/>
                <w:numId w:val="0"/>
              </w:numPr>
              <w:rPr>
                <w:b w:val="0"/>
                <w:bCs/>
                <w:u w:val="single"/>
              </w:rPr>
            </w:pPr>
            <w:r>
              <w:rPr>
                <w:b w:val="0"/>
                <w:bCs/>
                <w:u w:val="single"/>
              </w:rPr>
              <w:t xml:space="preserve">TRP measurement accuracy requirements </w:t>
            </w:r>
          </w:p>
          <w:p w14:paraId="743B44DB" w14:textId="77777777" w:rsidR="002C37C8" w:rsidRDefault="002C37C8" w:rsidP="00B14A7D">
            <w:pPr>
              <w:pStyle w:val="RAN4proposal"/>
              <w:numPr>
                <w:ilvl w:val="0"/>
                <w:numId w:val="9"/>
              </w:numPr>
              <w:ind w:left="0" w:firstLine="0"/>
              <w:rPr>
                <w:lang w:val="en-GB"/>
              </w:rPr>
            </w:pPr>
            <w:r>
              <w:rPr>
                <w:lang w:val="en-GB"/>
              </w:rPr>
              <w:t>RAN4 to postpone the decision on whether to define UL RSCP measurement accuracy requirements to performance part.</w:t>
            </w:r>
          </w:p>
          <w:p w14:paraId="056882A7" w14:textId="20CD834A" w:rsidR="00604790" w:rsidRPr="002C37C8" w:rsidRDefault="002C37C8" w:rsidP="00B14A7D">
            <w:pPr>
              <w:pStyle w:val="RAN4proposal"/>
              <w:numPr>
                <w:ilvl w:val="0"/>
                <w:numId w:val="9"/>
              </w:numPr>
              <w:ind w:left="0" w:firstLine="0"/>
              <w:rPr>
                <w:lang w:val="en-GB"/>
              </w:rPr>
            </w:pPr>
            <w:r w:rsidRPr="002C37C8">
              <w:rPr>
                <w:rFonts w:eastAsia="Yu Mincho"/>
                <w:lang w:val="en-GB"/>
              </w:rPr>
              <w:t xml:space="preserve">RAN4 to consider whether the Rel-16 approach for </w:t>
            </w:r>
            <w:proofErr w:type="spellStart"/>
            <w:r w:rsidRPr="002C37C8">
              <w:rPr>
                <w:rFonts w:eastAsia="Yu Mincho"/>
                <w:lang w:val="en-GB"/>
              </w:rPr>
              <w:t>gNB</w:t>
            </w:r>
            <w:proofErr w:type="spellEnd"/>
            <w:r w:rsidRPr="002C37C8">
              <w:rPr>
                <w:rFonts w:eastAsia="Yu Mincho"/>
                <w:lang w:val="en-GB"/>
              </w:rPr>
              <w:t xml:space="preserve"> Rx-Tx time difference accuracy performance with specified BB performance and manufacturer declared impairments margin can be reused for defining UL </w:t>
            </w:r>
            <w:r w:rsidRPr="002C37C8">
              <w:rPr>
                <w:rFonts w:eastAsia="Yu Mincho"/>
                <w:lang w:val="en-GB"/>
              </w:rPr>
              <w:lastRenderedPageBreak/>
              <w:t>RSCP accuracy performance in Rel-18.</w:t>
            </w:r>
          </w:p>
        </w:tc>
      </w:tr>
      <w:tr w:rsidR="00604790" w14:paraId="743FC724" w14:textId="77777777" w:rsidTr="003E444A">
        <w:trPr>
          <w:trHeight w:val="468"/>
        </w:trPr>
        <w:tc>
          <w:tcPr>
            <w:tcW w:w="1648" w:type="dxa"/>
          </w:tcPr>
          <w:p w14:paraId="26B80547" w14:textId="1D171C27" w:rsidR="00604790" w:rsidRPr="00805BE8" w:rsidRDefault="00604790" w:rsidP="003E444A">
            <w:pPr>
              <w:spacing w:before="120" w:after="120"/>
              <w:rPr>
                <w:rFonts w:asciiTheme="minorHAnsi" w:hAnsiTheme="minorHAnsi" w:cstheme="minorHAnsi"/>
              </w:rPr>
            </w:pPr>
            <w:r w:rsidRPr="00837948">
              <w:lastRenderedPageBreak/>
              <w:t>R4-2320813</w:t>
            </w:r>
          </w:p>
        </w:tc>
        <w:tc>
          <w:tcPr>
            <w:tcW w:w="1437" w:type="dxa"/>
          </w:tcPr>
          <w:p w14:paraId="7CAF3288" w14:textId="1A9FBAA5"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68327F05" w14:textId="0D3472EE" w:rsidR="00604790" w:rsidRPr="006C3D9B" w:rsidRDefault="000A007C" w:rsidP="006C3D9B">
            <w:pPr>
              <w:rPr>
                <w:rFonts w:eastAsiaTheme="minorEastAsia"/>
                <w:lang w:eastAsia="zh-CN"/>
              </w:rPr>
            </w:pPr>
            <w:r w:rsidRPr="000A007C">
              <w:rPr>
                <w:rFonts w:eastAsiaTheme="minorEastAsia"/>
                <w:lang w:eastAsia="zh-CN"/>
              </w:rPr>
              <w:t>Simulation results for DL RSCPD</w:t>
            </w:r>
          </w:p>
        </w:tc>
      </w:tr>
      <w:tr w:rsidR="00604790" w14:paraId="76368B32" w14:textId="77777777" w:rsidTr="003E444A">
        <w:trPr>
          <w:trHeight w:val="468"/>
        </w:trPr>
        <w:tc>
          <w:tcPr>
            <w:tcW w:w="1648" w:type="dxa"/>
          </w:tcPr>
          <w:p w14:paraId="194AF441" w14:textId="7CC80170" w:rsidR="00604790" w:rsidRPr="00805BE8" w:rsidRDefault="00604790" w:rsidP="003E444A">
            <w:pPr>
              <w:spacing w:before="120" w:after="120"/>
              <w:rPr>
                <w:rFonts w:asciiTheme="minorHAnsi" w:hAnsiTheme="minorHAnsi" w:cstheme="minorHAnsi"/>
              </w:rPr>
            </w:pPr>
            <w:r w:rsidRPr="00837948">
              <w:t>R4-2320814</w:t>
            </w:r>
          </w:p>
        </w:tc>
        <w:tc>
          <w:tcPr>
            <w:tcW w:w="1437" w:type="dxa"/>
          </w:tcPr>
          <w:p w14:paraId="6B89330F" w14:textId="1FEC1A0E"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0978B14D" w14:textId="55F82577" w:rsidR="00604790" w:rsidRPr="009475BD" w:rsidRDefault="000A007C" w:rsidP="000A007C">
            <w:pPr>
              <w:rPr>
                <w:lang w:eastAsia="zh-CN"/>
              </w:rPr>
            </w:pPr>
            <w:r w:rsidRPr="000A007C">
              <w:rPr>
                <w:lang w:eastAsia="zh-CN"/>
              </w:rPr>
              <w:t xml:space="preserve">Draft CR 38.133 #11: Measurement </w:t>
            </w:r>
            <w:r>
              <w:rPr>
                <w:lang w:eastAsia="zh-CN"/>
              </w:rPr>
              <w:t>requirements for RSCPD reported</w:t>
            </w:r>
            <w:r>
              <w:rPr>
                <w:rFonts w:hint="eastAsia"/>
                <w:lang w:eastAsia="zh-CN"/>
              </w:rPr>
              <w:t xml:space="preserve"> </w:t>
            </w:r>
            <w:r w:rsidRPr="000A007C">
              <w:rPr>
                <w:lang w:eastAsia="zh-CN"/>
              </w:rPr>
              <w:t>with RSTD in RRC_INACTIVE</w:t>
            </w:r>
          </w:p>
        </w:tc>
      </w:tr>
      <w:tr w:rsidR="00604790" w14:paraId="2D0E519B" w14:textId="77777777" w:rsidTr="003E444A">
        <w:trPr>
          <w:trHeight w:val="468"/>
        </w:trPr>
        <w:tc>
          <w:tcPr>
            <w:tcW w:w="1648" w:type="dxa"/>
          </w:tcPr>
          <w:p w14:paraId="36477098" w14:textId="3FB04202" w:rsidR="00604790" w:rsidRPr="00805BE8" w:rsidRDefault="00604790" w:rsidP="003E444A">
            <w:pPr>
              <w:spacing w:before="120" w:after="120"/>
              <w:rPr>
                <w:rFonts w:asciiTheme="minorHAnsi" w:hAnsiTheme="minorHAnsi" w:cstheme="minorHAnsi"/>
              </w:rPr>
            </w:pPr>
            <w:r w:rsidRPr="00837948">
              <w:t>R4-2320815</w:t>
            </w:r>
          </w:p>
        </w:tc>
        <w:tc>
          <w:tcPr>
            <w:tcW w:w="1437" w:type="dxa"/>
          </w:tcPr>
          <w:p w14:paraId="6DB73927" w14:textId="67E12609"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29188761" w14:textId="08FCC893" w:rsidR="00604790" w:rsidRPr="000A007C" w:rsidRDefault="000A007C" w:rsidP="000A007C">
            <w:pPr>
              <w:rPr>
                <w:lang w:eastAsia="zh-CN"/>
              </w:rPr>
            </w:pPr>
            <w:r w:rsidRPr="000A007C">
              <w:rPr>
                <w:lang w:eastAsia="zh-CN"/>
              </w:rPr>
              <w:t>Draft CR 38.133 #12: Measurement requirements for DL RSCP reported with UE Rx-Tx time difference in RRC_INACTIVE</w:t>
            </w:r>
          </w:p>
        </w:tc>
      </w:tr>
      <w:tr w:rsidR="00604790" w14:paraId="300D31A1" w14:textId="77777777" w:rsidTr="003E444A">
        <w:trPr>
          <w:trHeight w:val="468"/>
        </w:trPr>
        <w:tc>
          <w:tcPr>
            <w:tcW w:w="1648" w:type="dxa"/>
          </w:tcPr>
          <w:p w14:paraId="56DF43AE" w14:textId="437D02E8" w:rsidR="00604790" w:rsidRPr="00805BE8" w:rsidRDefault="00604790" w:rsidP="003E444A">
            <w:pPr>
              <w:spacing w:before="120" w:after="120"/>
              <w:rPr>
                <w:rFonts w:asciiTheme="minorHAnsi" w:hAnsiTheme="minorHAnsi" w:cstheme="minorHAnsi"/>
              </w:rPr>
            </w:pPr>
            <w:r w:rsidRPr="00837948">
              <w:t>R4-2320816</w:t>
            </w:r>
          </w:p>
        </w:tc>
        <w:tc>
          <w:tcPr>
            <w:tcW w:w="1437" w:type="dxa"/>
          </w:tcPr>
          <w:p w14:paraId="4E344075" w14:textId="2DE55DBE"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4599959B" w14:textId="739EE4A9" w:rsidR="00604790" w:rsidRPr="000A007C" w:rsidRDefault="000A007C" w:rsidP="000A007C">
            <w:pPr>
              <w:rPr>
                <w:lang w:eastAsia="zh-CN"/>
              </w:rPr>
            </w:pPr>
            <w:r w:rsidRPr="000A007C">
              <w:rPr>
                <w:lang w:eastAsia="zh-CN"/>
              </w:rPr>
              <w:t>Draft CR 38.133 #24: Measurement requirements for DL RSCP reported with UE Rx-Tx time difference in RRC_CONNECTED</w:t>
            </w:r>
          </w:p>
        </w:tc>
      </w:tr>
      <w:tr w:rsidR="00604790" w14:paraId="52D2B244" w14:textId="77777777" w:rsidTr="003E444A">
        <w:trPr>
          <w:trHeight w:val="468"/>
        </w:trPr>
        <w:tc>
          <w:tcPr>
            <w:tcW w:w="1648" w:type="dxa"/>
          </w:tcPr>
          <w:p w14:paraId="0D2688D0" w14:textId="534A053C" w:rsidR="00604790" w:rsidRPr="00805BE8" w:rsidRDefault="00604790" w:rsidP="003E444A">
            <w:pPr>
              <w:spacing w:before="120" w:after="120"/>
              <w:rPr>
                <w:rFonts w:asciiTheme="minorHAnsi" w:hAnsiTheme="minorHAnsi" w:cstheme="minorHAnsi"/>
              </w:rPr>
            </w:pPr>
            <w:r w:rsidRPr="00837948">
              <w:t>R4-2320915</w:t>
            </w:r>
          </w:p>
        </w:tc>
        <w:tc>
          <w:tcPr>
            <w:tcW w:w="1437" w:type="dxa"/>
          </w:tcPr>
          <w:p w14:paraId="1A5B3D13" w14:textId="59B7A603" w:rsidR="00604790" w:rsidRPr="00805BE8" w:rsidRDefault="00604790" w:rsidP="003E444A">
            <w:pPr>
              <w:spacing w:before="120" w:after="120"/>
              <w:rPr>
                <w:rFonts w:asciiTheme="minorHAnsi" w:hAnsiTheme="minorHAnsi" w:cstheme="minorHAnsi"/>
              </w:rPr>
            </w:pPr>
            <w:r w:rsidRPr="00837948">
              <w:t>Qualcomm Incorporated</w:t>
            </w:r>
          </w:p>
        </w:tc>
        <w:tc>
          <w:tcPr>
            <w:tcW w:w="6772" w:type="dxa"/>
          </w:tcPr>
          <w:p w14:paraId="2283924B" w14:textId="77777777" w:rsidR="00296F3B" w:rsidRDefault="00296F3B" w:rsidP="00296F3B">
            <w:pPr>
              <w:rPr>
                <w:b/>
                <w:bCs/>
                <w:sz w:val="22"/>
                <w:szCs w:val="22"/>
                <w:lang w:val="en-US" w:eastAsia="zh-CN"/>
              </w:rPr>
            </w:pPr>
            <w:r>
              <w:rPr>
                <w:b/>
                <w:bCs/>
                <w:sz w:val="22"/>
                <w:szCs w:val="22"/>
                <w:lang w:val="en-US" w:eastAsia="zh-CN"/>
              </w:rPr>
              <w:t>Proposal 1: For the measurement period requirement for CPP (i.e. legacy measurements plus carrier phase measurements) with periodic time windows:</w:t>
            </w:r>
          </w:p>
          <w:p w14:paraId="2C901553" w14:textId="77777777" w:rsidR="00296F3B" w:rsidRDefault="00000000" w:rsidP="00B14A7D">
            <w:pPr>
              <w:pStyle w:val="ListParagraph"/>
              <w:numPr>
                <w:ilvl w:val="0"/>
                <w:numId w:val="26"/>
              </w:numPr>
              <w:overflowPunct/>
              <w:autoSpaceDE/>
              <w:autoSpaceDN/>
              <w:adjustRightInd/>
              <w:spacing w:after="0"/>
              <w:ind w:firstLineChars="0"/>
              <w:contextualSpacing/>
              <w:textAlignment w:val="auto"/>
              <w:rPr>
                <w:b/>
                <w:bCs/>
                <w:sz w:val="22"/>
                <w:szCs w:val="22"/>
                <w:lang w:val="en-US"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sty m:val="b"/>
                    </m:rPr>
                    <w:rPr>
                      <w:rFonts w:ascii="Cambria Math" w:hAnsi="Cambria Math"/>
                      <w:sz w:val="22"/>
                      <w:szCs w:val="22"/>
                      <w:lang w:eastAsia="zh-CN"/>
                    </w:rPr>
                    <m:t>,i</m:t>
                  </m:r>
                </m:sub>
              </m:sSub>
              <m:r>
                <m:rPr>
                  <m:sty m:val="bi"/>
                </m:rPr>
                <w:rPr>
                  <w:rFonts w:ascii="Cambria Math" w:hAnsi="Cambria Math"/>
                  <w:sz w:val="22"/>
                  <w:szCs w:val="22"/>
                  <w:lang w:eastAsia="zh-CN"/>
                </w:rPr>
                <m:t>=</m:t>
              </m:r>
              <m:r>
                <m:rPr>
                  <m:sty m:val="bi"/>
                </m:rPr>
                <w:rPr>
                  <w:rFonts w:ascii="Cambria Math" w:hAnsi="Cambria Math"/>
                </w:rPr>
                <m:t>LCM</m:t>
              </m:r>
              <m:d>
                <m:dPr>
                  <m:ctrlPr>
                    <w:rPr>
                      <w:rFonts w:ascii="Cambria Math" w:eastAsia="Times New Roman" w:hAnsi="Cambria Math"/>
                      <w:b/>
                      <w:bCs/>
                      <w:i/>
                      <w:sz w:val="24"/>
                      <w:szCs w:val="24"/>
                    </w:rPr>
                  </m:ctrlPr>
                </m:dPr>
                <m:e>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PRS,i</m:t>
                      </m:r>
                    </m:sub>
                  </m:sSub>
                  <m:r>
                    <m:rPr>
                      <m:sty m:val="bi"/>
                    </m:rPr>
                    <w:rPr>
                      <w:rFonts w:ascii="Cambria Math" w:hAnsi="Cambria Math"/>
                    </w:rPr>
                    <m:t>,</m:t>
                  </m:r>
                  <m:sSub>
                    <m:sSubPr>
                      <m:ctrlPr>
                        <w:rPr>
                          <w:rFonts w:ascii="Cambria Math" w:eastAsia="Times New Roman" w:hAnsi="Cambria Math"/>
                          <w:b/>
                          <w:bCs/>
                          <w:i/>
                          <w:sz w:val="24"/>
                          <w:szCs w:val="24"/>
                        </w:rPr>
                      </m:ctrlPr>
                    </m:sSubPr>
                    <m:e>
                      <m:r>
                        <m:rPr>
                          <m:sty m:val="bi"/>
                        </m:rPr>
                        <w:rPr>
                          <w:rFonts w:ascii="Cambria Math" w:hAnsi="Cambria Math"/>
                        </w:rPr>
                        <m:t>MGRP</m:t>
                      </m:r>
                    </m:e>
                    <m:sub>
                      <m:r>
                        <m:rPr>
                          <m:sty m:val="bi"/>
                        </m:rPr>
                        <w:rPr>
                          <w:rFonts w:ascii="Cambria Math" w:hAnsi="Cambria Math"/>
                        </w:rPr>
                        <m:t>i</m:t>
                      </m:r>
                    </m:sub>
                  </m:sSub>
                  <m:r>
                    <m:rPr>
                      <m:sty m:val="bi"/>
                    </m:rPr>
                    <w:rPr>
                      <w:rFonts w:ascii="Cambria Math" w:hAnsi="Cambria Math"/>
                    </w:rPr>
                    <m:t xml:space="preserve">, </m:t>
                  </m:r>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window,i</m:t>
                      </m:r>
                    </m:sub>
                  </m:sSub>
                </m:e>
              </m:d>
            </m:oMath>
            <w:r w:rsidR="00296F3B">
              <w:rPr>
                <w:b/>
                <w:bCs/>
              </w:rPr>
              <w:t xml:space="preserve">, where </w:t>
            </w:r>
            <m:oMath>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window,i</m:t>
                  </m:r>
                </m:sub>
              </m:sSub>
            </m:oMath>
            <w:r w:rsidR="00296F3B">
              <w:rPr>
                <w:b/>
                <w:bCs/>
              </w:rPr>
              <w:t xml:space="preserve"> is the maximum window periodicity for PFL </w:t>
            </w:r>
            <w:r w:rsidR="00296F3B">
              <w:rPr>
                <w:b/>
                <w:bCs/>
                <w:i/>
                <w:iCs/>
              </w:rPr>
              <w:t>i</w:t>
            </w:r>
          </w:p>
          <w:p w14:paraId="2E8ECEF8" w14:textId="77777777" w:rsidR="00296F3B" w:rsidRDefault="00000000" w:rsidP="00B14A7D">
            <w:pPr>
              <w:pStyle w:val="ListParagraph"/>
              <w:numPr>
                <w:ilvl w:val="0"/>
                <w:numId w:val="26"/>
              </w:numPr>
              <w:overflowPunct/>
              <w:autoSpaceDE/>
              <w:autoSpaceDN/>
              <w:adjustRightInd/>
              <w:ind w:firstLineChars="0"/>
              <w:contextualSpacing/>
              <w:textAlignment w:val="auto"/>
              <w:rPr>
                <w:b/>
                <w:bCs/>
                <w:sz w:val="22"/>
                <w:szCs w:val="22"/>
                <w:lang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available_PRS</m:t>
                  </m:r>
                  <m:r>
                    <m:rPr>
                      <m:sty m:val="b"/>
                    </m:rPr>
                    <w:rPr>
                      <w:rFonts w:ascii="Cambria Math" w:hAnsi="Cambria Math"/>
                      <w:sz w:val="22"/>
                      <w:szCs w:val="22"/>
                      <w:lang w:eastAsia="zh-CN"/>
                    </w:rPr>
                    <m:t>,i</m:t>
                  </m:r>
                </m:sub>
              </m:sSub>
            </m:oMath>
            <w:r w:rsidR="00296F3B">
              <w:rPr>
                <w:b/>
                <w:bCs/>
                <w:iCs/>
                <w:sz w:val="22"/>
                <w:szCs w:val="22"/>
                <w:lang w:eastAsia="zh-CN"/>
              </w:rPr>
              <w:t xml:space="preserve"> only counts PRS resource instances within the indicated time window(s).</w:t>
            </w:r>
          </w:p>
          <w:p w14:paraId="37A6D450" w14:textId="77777777" w:rsidR="00296F3B" w:rsidRDefault="00296F3B" w:rsidP="00296F3B">
            <w:pPr>
              <w:rPr>
                <w:b/>
                <w:bCs/>
                <w:sz w:val="22"/>
                <w:szCs w:val="22"/>
                <w:lang w:val="en-US" w:eastAsia="zh-CN"/>
              </w:rPr>
            </w:pPr>
            <w:r>
              <w:rPr>
                <w:b/>
                <w:bCs/>
                <w:sz w:val="22"/>
                <w:szCs w:val="22"/>
                <w:lang w:val="en-US" w:eastAsia="zh-CN"/>
              </w:rPr>
              <w:t>Proposal 2: For the measurement period requirement for CPP (i.e. legacy measurements plus carrier phase measurements) with non-periodic time windows:</w:t>
            </w:r>
          </w:p>
          <w:p w14:paraId="162BE133" w14:textId="77777777" w:rsidR="00296F3B" w:rsidRDefault="00000000" w:rsidP="00B14A7D">
            <w:pPr>
              <w:pStyle w:val="ListParagraph"/>
              <w:numPr>
                <w:ilvl w:val="0"/>
                <w:numId w:val="26"/>
              </w:numPr>
              <w:overflowPunct/>
              <w:autoSpaceDE/>
              <w:autoSpaceDN/>
              <w:adjustRightInd/>
              <w:ind w:firstLineChars="0"/>
              <w:contextualSpacing/>
              <w:textAlignment w:val="auto"/>
              <w:rPr>
                <w:b/>
                <w:bCs/>
                <w:sz w:val="22"/>
                <w:szCs w:val="22"/>
                <w:lang w:val="en-US"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available_PRS</m:t>
                  </m:r>
                  <m:r>
                    <m:rPr>
                      <m:sty m:val="b"/>
                    </m:rPr>
                    <w:rPr>
                      <w:rFonts w:ascii="Cambria Math" w:hAnsi="Cambria Math"/>
                      <w:sz w:val="22"/>
                      <w:szCs w:val="22"/>
                      <w:lang w:eastAsia="zh-CN"/>
                    </w:rPr>
                    <m:t>,i</m:t>
                  </m:r>
                </m:sub>
              </m:sSub>
            </m:oMath>
            <w:r w:rsidR="00296F3B">
              <w:rPr>
                <w:b/>
                <w:bCs/>
                <w:iCs/>
                <w:sz w:val="22"/>
                <w:szCs w:val="22"/>
                <w:lang w:eastAsia="zh-CN"/>
              </w:rPr>
              <w:t xml:space="preserve"> only counts PRS resource instances within the indicated time window(s).</w:t>
            </w:r>
          </w:p>
          <w:p w14:paraId="2C6B16BA" w14:textId="77777777" w:rsidR="00296F3B" w:rsidRDefault="00296F3B" w:rsidP="00B14A7D">
            <w:pPr>
              <w:pStyle w:val="ListParagraph"/>
              <w:numPr>
                <w:ilvl w:val="0"/>
                <w:numId w:val="26"/>
              </w:numPr>
              <w:overflowPunct/>
              <w:autoSpaceDE/>
              <w:autoSpaceDN/>
              <w:adjustRightInd/>
              <w:ind w:firstLineChars="0"/>
              <w:contextualSpacing/>
              <w:textAlignment w:val="auto"/>
              <w:rPr>
                <w:b/>
                <w:bCs/>
                <w:sz w:val="22"/>
                <w:szCs w:val="22"/>
                <w:lang w:eastAsia="zh-CN"/>
              </w:rPr>
            </w:pPr>
            <w:r>
              <w:rPr>
                <w:b/>
                <w:bCs/>
                <w:sz w:val="22"/>
                <w:szCs w:val="22"/>
                <w:lang w:eastAsia="zh-CN"/>
              </w:rPr>
              <w:t>the start of the measurement period is delayed until the start of the time window.</w:t>
            </w:r>
          </w:p>
          <w:p w14:paraId="2353B610" w14:textId="77777777" w:rsidR="00296F3B" w:rsidRDefault="00296F3B" w:rsidP="00296F3B">
            <w:pPr>
              <w:rPr>
                <w:b/>
                <w:bCs/>
                <w:sz w:val="22"/>
                <w:szCs w:val="22"/>
                <w:lang w:eastAsia="zh-CN"/>
              </w:rPr>
            </w:pPr>
            <w:r>
              <w:rPr>
                <w:b/>
                <w:bCs/>
                <w:sz w:val="22"/>
                <w:szCs w:val="22"/>
                <w:lang w:eastAsia="zh-CN"/>
              </w:rPr>
              <w:t>Proposal 3: Prioritize defining CPP measurement accuracy requirements for single sample measurements.</w:t>
            </w:r>
          </w:p>
          <w:p w14:paraId="3942CD81" w14:textId="045BA14A" w:rsidR="00604790" w:rsidRPr="00296F3B" w:rsidRDefault="00296F3B" w:rsidP="00296F3B">
            <w:pPr>
              <w:rPr>
                <w:rFonts w:eastAsiaTheme="minorEastAsia"/>
                <w:b/>
                <w:bCs/>
                <w:sz w:val="22"/>
                <w:szCs w:val="22"/>
                <w:lang w:val="en-US" w:eastAsia="zh-CN"/>
              </w:rPr>
            </w:pPr>
            <w:r>
              <w:rPr>
                <w:b/>
                <w:bCs/>
                <w:sz w:val="22"/>
                <w:szCs w:val="22"/>
                <w:lang w:val="en-US" w:eastAsia="zh-CN"/>
              </w:rPr>
              <w:t>Proposal 4: Do not define absolute measurement accuracy requirements for DL RSCP.</w:t>
            </w:r>
          </w:p>
        </w:tc>
      </w:tr>
    </w:tbl>
    <w:p w14:paraId="2F68C4CA" w14:textId="77777777" w:rsidR="00E95105" w:rsidRDefault="00E95105" w:rsidP="00E95105"/>
    <w:p w14:paraId="6152345A" w14:textId="77777777" w:rsidR="00E95105" w:rsidRPr="006D4B9B" w:rsidRDefault="00E95105" w:rsidP="00E95105">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FC71F4A" w14:textId="184D4BCD" w:rsidR="00603E3F" w:rsidRDefault="00E95105" w:rsidP="00FA6BEF">
      <w:pPr>
        <w:pStyle w:val="Heading2"/>
      </w:pPr>
      <w:r w:rsidRPr="004A7544">
        <w:rPr>
          <w:rFonts w:hint="eastAsia"/>
        </w:rPr>
        <w:t>Open issues</w:t>
      </w:r>
      <w:r>
        <w:t xml:space="preserve"> summary</w:t>
      </w:r>
    </w:p>
    <w:p w14:paraId="48638C31" w14:textId="5CB46083" w:rsidR="00447685" w:rsidRPr="00B711DA" w:rsidRDefault="00447685" w:rsidP="00FA6BEF">
      <w:pPr>
        <w:pStyle w:val="Heading3"/>
        <w:rPr>
          <w:lang w:val="en-GB"/>
        </w:rPr>
      </w:pPr>
      <w:r w:rsidRPr="00B711DA">
        <w:rPr>
          <w:lang w:val="en-GB"/>
        </w:rPr>
        <w:t xml:space="preserve">Sub-topic 2-1 </w:t>
      </w:r>
      <w:r w:rsidR="00811AAD" w:rsidRPr="00B711DA">
        <w:rPr>
          <w:lang w:val="en-GB"/>
        </w:rPr>
        <w:t>CPP</w:t>
      </w:r>
      <w:r w:rsidR="00AD798A" w:rsidRPr="00B711DA">
        <w:rPr>
          <w:lang w:val="en-GB"/>
        </w:rPr>
        <w:t xml:space="preserve"> </w:t>
      </w:r>
      <w:r w:rsidR="005955FF" w:rsidRPr="00B711DA">
        <w:rPr>
          <w:lang w:val="en-GB"/>
        </w:rPr>
        <w:t>Measurement period requirements</w:t>
      </w:r>
    </w:p>
    <w:p w14:paraId="098BC463" w14:textId="7C8D4D08" w:rsidR="005C5C6D" w:rsidRPr="00B711DA" w:rsidRDefault="006D22E0" w:rsidP="00FA6BEF">
      <w:pPr>
        <w:pStyle w:val="Heading4"/>
        <w:rPr>
          <w:lang w:val="en-GB"/>
        </w:rPr>
      </w:pPr>
      <w:r w:rsidRPr="00B711DA">
        <w:rPr>
          <w:lang w:val="en-GB" w:eastAsia="ko-KR"/>
        </w:rPr>
        <w:t xml:space="preserve">Issue </w:t>
      </w:r>
      <w:r w:rsidRPr="00B711DA">
        <w:rPr>
          <w:lang w:val="en-GB"/>
        </w:rPr>
        <w:t>2</w:t>
      </w:r>
      <w:r w:rsidRPr="00B711DA">
        <w:rPr>
          <w:lang w:val="en-GB" w:eastAsia="ko-KR"/>
        </w:rPr>
        <w:t>-</w:t>
      </w:r>
      <w:r w:rsidRPr="00B711DA">
        <w:rPr>
          <w:lang w:val="en-GB"/>
        </w:rPr>
        <w:t>1-</w:t>
      </w:r>
      <w:r w:rsidR="001A3014" w:rsidRPr="00B711DA">
        <w:rPr>
          <w:lang w:val="en-GB"/>
        </w:rPr>
        <w:t>1</w:t>
      </w:r>
      <w:r w:rsidRPr="00B711DA">
        <w:rPr>
          <w:lang w:val="en-GB" w:eastAsia="ko-KR"/>
        </w:rPr>
        <w:t xml:space="preserve">: </w:t>
      </w:r>
      <w:r w:rsidR="006F0C98" w:rsidRPr="00B711DA">
        <w:rPr>
          <w:lang w:val="en-GB"/>
        </w:rPr>
        <w:t>PRS m</w:t>
      </w:r>
      <w:r w:rsidRPr="00B711DA">
        <w:rPr>
          <w:lang w:val="en-GB"/>
        </w:rPr>
        <w:t xml:space="preserve">easurement </w:t>
      </w:r>
      <w:r w:rsidR="00CD2E03" w:rsidRPr="00B711DA">
        <w:rPr>
          <w:lang w:val="en-GB"/>
        </w:rPr>
        <w:t>period requirements for DL RSCP</w:t>
      </w:r>
      <w:r w:rsidR="00C15BD1" w:rsidRPr="00B711DA">
        <w:rPr>
          <w:lang w:val="en-GB"/>
        </w:rPr>
        <w:t>/DL RSCPD</w:t>
      </w:r>
      <w:r w:rsidRPr="00B711DA">
        <w:rPr>
          <w:lang w:val="en-GB"/>
        </w:rPr>
        <w:t xml:space="preserve">: </w:t>
      </w:r>
    </w:p>
    <w:tbl>
      <w:tblPr>
        <w:tblStyle w:val="TableGrid"/>
        <w:tblW w:w="0" w:type="auto"/>
        <w:tblLook w:val="04A0" w:firstRow="1" w:lastRow="0" w:firstColumn="1" w:lastColumn="0" w:noHBand="0" w:noVBand="1"/>
      </w:tblPr>
      <w:tblGrid>
        <w:gridCol w:w="9857"/>
      </w:tblGrid>
      <w:tr w:rsidR="005C5C6D" w14:paraId="0367129C" w14:textId="77777777" w:rsidTr="005C5C6D">
        <w:tc>
          <w:tcPr>
            <w:tcW w:w="9857" w:type="dxa"/>
          </w:tcPr>
          <w:p w14:paraId="7CF4E947" w14:textId="7711BAF8" w:rsidR="005C5C6D" w:rsidRDefault="005C5C6D" w:rsidP="005C5C6D">
            <w:pPr>
              <w:rPr>
                <w:rFonts w:eastAsiaTheme="minorEastAsia"/>
                <w:lang w:val="en-US" w:eastAsia="zh-CN"/>
              </w:rPr>
            </w:pPr>
            <w:r>
              <w:rPr>
                <w:lang w:val="en-US" w:eastAsia="zh-CN"/>
              </w:rPr>
              <w:t>RAN</w:t>
            </w:r>
            <w:r>
              <w:rPr>
                <w:rFonts w:eastAsiaTheme="minorEastAsia" w:hint="eastAsia"/>
                <w:lang w:val="en-US" w:eastAsia="zh-CN"/>
              </w:rPr>
              <w:t xml:space="preserve">4#108 agreements: </w:t>
            </w:r>
          </w:p>
          <w:p w14:paraId="5A1F5591" w14:textId="77777777" w:rsidR="005C5C6D" w:rsidRPr="00B711DA" w:rsidRDefault="005C5C6D" w:rsidP="00B711DA">
            <w:pPr>
              <w:pStyle w:val="Heading4"/>
              <w:numPr>
                <w:ilvl w:val="0"/>
                <w:numId w:val="0"/>
              </w:numPr>
              <w:overflowPunct/>
              <w:autoSpaceDE/>
              <w:autoSpaceDN/>
              <w:adjustRightInd/>
              <w:textAlignment w:val="auto"/>
              <w:rPr>
                <w:lang w:val="en-GB"/>
              </w:rPr>
            </w:pPr>
            <w:r w:rsidRPr="00B711DA">
              <w:rPr>
                <w:lang w:val="en-GB" w:eastAsia="ko-KR"/>
              </w:rPr>
              <w:t xml:space="preserve">Issue </w:t>
            </w:r>
            <w:r w:rsidRPr="00B711DA">
              <w:rPr>
                <w:lang w:val="en-GB"/>
              </w:rPr>
              <w:t>2</w:t>
            </w:r>
            <w:r w:rsidRPr="00B711DA">
              <w:rPr>
                <w:lang w:val="en-GB" w:eastAsia="ko-KR"/>
              </w:rPr>
              <w:t>-</w:t>
            </w:r>
            <w:r w:rsidRPr="00B711DA">
              <w:rPr>
                <w:lang w:val="en-GB"/>
              </w:rPr>
              <w:t>1-1</w:t>
            </w:r>
            <w:r w:rsidRPr="00B711DA">
              <w:rPr>
                <w:lang w:val="en-GB" w:eastAsia="ko-KR"/>
              </w:rPr>
              <w:t xml:space="preserve">: </w:t>
            </w:r>
            <w:r w:rsidRPr="00B711DA">
              <w:rPr>
                <w:lang w:val="en-GB"/>
              </w:rPr>
              <w:t xml:space="preserve">PRS measurement period requirements for DL RSCP/DL RSCPD: </w:t>
            </w:r>
          </w:p>
          <w:p w14:paraId="7F228E2A" w14:textId="77777777" w:rsidR="005C5C6D" w:rsidRPr="00DC4C11" w:rsidRDefault="005C5C6D" w:rsidP="005C5C6D">
            <w:pPr>
              <w:spacing w:after="120"/>
              <w:rPr>
                <w:i/>
                <w:szCs w:val="24"/>
                <w:lang w:eastAsia="zh-CN"/>
              </w:rPr>
            </w:pPr>
            <w:r w:rsidRPr="00DC4C11">
              <w:rPr>
                <w:i/>
                <w:szCs w:val="24"/>
                <w:lang w:eastAsia="zh-CN"/>
              </w:rPr>
              <w:t>Agreements:</w:t>
            </w:r>
          </w:p>
          <w:p w14:paraId="6BB4D013" w14:textId="77777777" w:rsidR="005C5C6D" w:rsidRPr="0011098D" w:rsidRDefault="005C5C6D" w:rsidP="005C5C6D">
            <w:pPr>
              <w:pStyle w:val="ListParagraph"/>
              <w:numPr>
                <w:ilvl w:val="0"/>
                <w:numId w:val="1"/>
              </w:numPr>
              <w:overflowPunct/>
              <w:autoSpaceDE/>
              <w:adjustRightInd/>
              <w:spacing w:after="120"/>
              <w:ind w:firstLineChars="0"/>
              <w:textAlignment w:val="auto"/>
              <w:rPr>
                <w:rFonts w:eastAsia="SimSun"/>
                <w:szCs w:val="24"/>
                <w:lang w:eastAsia="zh-CN"/>
              </w:rPr>
            </w:pPr>
            <w:r w:rsidRPr="0011098D">
              <w:rPr>
                <w:rFonts w:eastAsia="SimSun"/>
                <w:szCs w:val="24"/>
                <w:lang w:eastAsia="zh-CN"/>
              </w:rPr>
              <w:t>RSCP/RSCPD is reported together with other positioning measurement(s) and the same measurement period requirement (i.e., Rx-Tx time difference/RSTD measurements) should apply.</w:t>
            </w:r>
          </w:p>
          <w:p w14:paraId="31DC9C8A" w14:textId="77777777" w:rsidR="005C5C6D" w:rsidRDefault="005C5C6D" w:rsidP="005C5C6D">
            <w:pPr>
              <w:pStyle w:val="ListParagraph"/>
              <w:numPr>
                <w:ilvl w:val="1"/>
                <w:numId w:val="1"/>
              </w:numPr>
              <w:overflowPunct/>
              <w:autoSpaceDE/>
              <w:adjustRightInd/>
              <w:spacing w:after="120"/>
              <w:ind w:firstLineChars="0"/>
              <w:textAlignment w:val="auto"/>
              <w:rPr>
                <w:rFonts w:eastAsia="SimSun"/>
                <w:szCs w:val="24"/>
                <w:lang w:eastAsia="zh-CN"/>
              </w:rPr>
            </w:pPr>
            <w:r w:rsidRPr="0011098D">
              <w:rPr>
                <w:rFonts w:eastAsia="SimSun"/>
                <w:szCs w:val="24"/>
                <w:lang w:eastAsia="zh-CN"/>
              </w:rPr>
              <w:t xml:space="preserve">FFS: whether </w:t>
            </w:r>
            <w:bookmarkStart w:id="52" w:name="OLE_LINK9"/>
            <w:bookmarkStart w:id="53" w:name="OLE_LINK10"/>
            <w:r w:rsidRPr="0011098D">
              <w:rPr>
                <w:rFonts w:eastAsia="SimSun"/>
                <w:szCs w:val="24"/>
                <w:lang w:eastAsia="zh-CN"/>
              </w:rPr>
              <w:t>the existing Rx-Tx time difference/RSTD measurement periods apply</w:t>
            </w:r>
            <w:bookmarkEnd w:id="52"/>
            <w:bookmarkEnd w:id="53"/>
          </w:p>
          <w:p w14:paraId="3A95E3D5" w14:textId="77777777" w:rsidR="005A6AC4" w:rsidRDefault="005A6AC4" w:rsidP="005A6AC4">
            <w:pPr>
              <w:overflowPunct/>
              <w:autoSpaceDE/>
              <w:adjustRightInd/>
              <w:spacing w:after="120"/>
              <w:textAlignment w:val="auto"/>
              <w:rPr>
                <w:rFonts w:eastAsia="SimSun"/>
                <w:szCs w:val="24"/>
                <w:lang w:eastAsia="zh-CN"/>
              </w:rPr>
            </w:pPr>
          </w:p>
          <w:p w14:paraId="766F781D" w14:textId="475C935B" w:rsidR="005A6AC4" w:rsidRDefault="005A6AC4" w:rsidP="005A6AC4">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w:t>
            </w:r>
          </w:p>
          <w:p w14:paraId="2D5FD491" w14:textId="77777777" w:rsidR="005A6AC4" w:rsidRDefault="005A6AC4" w:rsidP="00B14A7D">
            <w:pPr>
              <w:pStyle w:val="ListParagraph"/>
              <w:numPr>
                <w:ilvl w:val="0"/>
                <w:numId w:val="13"/>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 xml:space="preserve">When LMF requests the UE to perform measurements on indicated DL PRS resource set(s) occurring within indicated time window(s) for a PFL, and UE supports FG 41-2-3, the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needs to be considered in the measurement period: </w:t>
            </w:r>
          </w:p>
          <w:p w14:paraId="506A8508" w14:textId="77777777" w:rsidR="005A6AC4" w:rsidRDefault="005A6AC4" w:rsidP="00B14A7D">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For periodic time window, </w:t>
            </w:r>
          </w:p>
          <w:p w14:paraId="217E7340" w14:textId="77777777" w:rsidR="005A6AC4" w:rsidRDefault="005A6AC4" w:rsidP="00B14A7D">
            <w:pPr>
              <w:pStyle w:val="ListParagraph"/>
              <w:numPr>
                <w:ilvl w:val="2"/>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A: adopt the following updates to the existing measurement period requirements for the PFL: </w:t>
            </w:r>
          </w:p>
          <w:p w14:paraId="0B1834F2" w14:textId="77777777" w:rsidR="005A6AC4" w:rsidRDefault="005A6AC4" w:rsidP="00B14A7D">
            <w:pPr>
              <w:pStyle w:val="ListParagraph"/>
              <w:numPr>
                <w:ilvl w:val="3"/>
                <w:numId w:val="13"/>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available</w:t>
            </w:r>
            <w:proofErr w:type="spellEnd"/>
            <w:r>
              <w:rPr>
                <w:rFonts w:eastAsia="SimSun"/>
                <w:szCs w:val="24"/>
                <w:lang w:eastAsia="zh-CN"/>
              </w:rPr>
              <w:t xml:space="preserve"> is defined as LCM(</w:t>
            </w:r>
            <w:proofErr w:type="spellStart"/>
            <w:r>
              <w:rPr>
                <w:rFonts w:eastAsia="SimSun"/>
                <w:szCs w:val="24"/>
                <w:lang w:eastAsia="zh-CN"/>
              </w:rPr>
              <w:t>T</w:t>
            </w:r>
            <w:r>
              <w:rPr>
                <w:rFonts w:eastAsia="SimSun"/>
                <w:szCs w:val="24"/>
                <w:vertAlign w:val="subscript"/>
                <w:lang w:eastAsia="zh-CN"/>
              </w:rPr>
              <w:t>prs</w:t>
            </w:r>
            <w:proofErr w:type="spellEnd"/>
            <w:r>
              <w:rPr>
                <w:rFonts w:eastAsia="SimSun"/>
                <w:szCs w:val="24"/>
                <w:lang w:eastAsia="zh-CN"/>
              </w:rPr>
              <w:t xml:space="preserve">, MGRP,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where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is the maximum periodicity of the indicated time window(s)</w:t>
            </w:r>
          </w:p>
          <w:p w14:paraId="3AB3E176" w14:textId="77777777" w:rsidR="005A6AC4" w:rsidRDefault="005A6AC4" w:rsidP="00B14A7D">
            <w:pPr>
              <w:pStyle w:val="ListParagraph"/>
              <w:numPr>
                <w:ilvl w:val="3"/>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When calculating </w:t>
            </w:r>
            <w:proofErr w:type="spellStart"/>
            <w:r>
              <w:rPr>
                <w:rFonts w:eastAsia="SimSun"/>
                <w:szCs w:val="24"/>
                <w:lang w:eastAsia="zh-CN"/>
              </w:rPr>
              <w:t>L</w:t>
            </w:r>
            <w:r>
              <w:rPr>
                <w:rFonts w:eastAsia="SimSun"/>
                <w:szCs w:val="24"/>
                <w:vertAlign w:val="subscript"/>
                <w:lang w:eastAsia="zh-CN"/>
              </w:rPr>
              <w:t>prs</w:t>
            </w:r>
            <w:proofErr w:type="spellEnd"/>
            <w:r>
              <w:rPr>
                <w:rFonts w:eastAsia="SimSun"/>
                <w:szCs w:val="24"/>
                <w:lang w:eastAsia="zh-CN"/>
              </w:rPr>
              <w:t xml:space="preserve"> and </w:t>
            </w:r>
            <w:proofErr w:type="spellStart"/>
            <w:r>
              <w:rPr>
                <w:rFonts w:eastAsia="SimSun"/>
                <w:szCs w:val="24"/>
                <w:lang w:eastAsia="zh-CN"/>
              </w:rPr>
              <w:t>T</w:t>
            </w:r>
            <w:r>
              <w:rPr>
                <w:rFonts w:eastAsia="SimSun"/>
                <w:szCs w:val="24"/>
                <w:vertAlign w:val="subscript"/>
                <w:lang w:eastAsia="zh-CN"/>
              </w:rPr>
              <w:t>prs</w:t>
            </w:r>
            <w:proofErr w:type="spellEnd"/>
            <w:r>
              <w:rPr>
                <w:rFonts w:eastAsia="SimSun"/>
                <w:szCs w:val="24"/>
                <w:lang w:eastAsia="zh-CN"/>
              </w:rPr>
              <w:t xml:space="preserve">, only the PRS resources in the indicated resources sets and overlapped with both the MG and the indicated time window(s) are considered. </w:t>
            </w:r>
          </w:p>
          <w:p w14:paraId="21DD3287" w14:textId="77777777" w:rsidR="005A6AC4" w:rsidRDefault="005A6AC4" w:rsidP="00B14A7D">
            <w:pPr>
              <w:pStyle w:val="ListParagraph"/>
              <w:numPr>
                <w:ilvl w:val="2"/>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B: reuse the existing requirement under the condition that the configuration of MGRP and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is aligned. </w:t>
            </w:r>
          </w:p>
          <w:p w14:paraId="3DE82389" w14:textId="77777777" w:rsidR="005A6AC4" w:rsidRDefault="005A6AC4" w:rsidP="00B14A7D">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For one-shot time window case, the measurement is within the indicated time window. </w:t>
            </w:r>
          </w:p>
          <w:p w14:paraId="060B87D8" w14:textId="757C8371" w:rsidR="005A6AC4" w:rsidRPr="005A6AC4" w:rsidRDefault="005A6AC4" w:rsidP="00B14A7D">
            <w:pPr>
              <w:pStyle w:val="ListParagraph"/>
              <w:numPr>
                <w:ilvl w:val="0"/>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Otherwise, further check whether the legacy measurement period requirements apply. </w:t>
            </w:r>
          </w:p>
        </w:tc>
      </w:tr>
    </w:tbl>
    <w:p w14:paraId="77406B45" w14:textId="77777777" w:rsidR="006D22E0" w:rsidRPr="00C621DE" w:rsidRDefault="006D22E0" w:rsidP="00C621DE">
      <w:pPr>
        <w:spacing w:beforeLines="50" w:before="120" w:after="120"/>
        <w:rPr>
          <w:szCs w:val="24"/>
          <w:lang w:eastAsia="zh-CN"/>
        </w:rPr>
      </w:pPr>
      <w:r w:rsidRPr="00C621DE">
        <w:rPr>
          <w:szCs w:val="24"/>
          <w:lang w:eastAsia="zh-CN"/>
        </w:rPr>
        <w:lastRenderedPageBreak/>
        <w:t>Proposals</w:t>
      </w:r>
    </w:p>
    <w:p w14:paraId="774EA285" w14:textId="529B84B4" w:rsidR="006C5185" w:rsidRPr="000B35EF" w:rsidRDefault="006C5185" w:rsidP="002711B1">
      <w:pPr>
        <w:pStyle w:val="ListParagraph"/>
        <w:numPr>
          <w:ilvl w:val="0"/>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Pr="000B35EF">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002711B1">
        <w:rPr>
          <w:rFonts w:eastAsia="SimSun" w:hint="eastAsia"/>
          <w:szCs w:val="24"/>
          <w:lang w:eastAsia="zh-CN"/>
        </w:rPr>
        <w:t>CATT</w:t>
      </w:r>
      <w:r w:rsidRPr="000B35EF">
        <w:rPr>
          <w:rFonts w:eastAsia="SimSun" w:hint="eastAsia"/>
          <w:szCs w:val="24"/>
          <w:lang w:eastAsia="zh-CN"/>
        </w:rPr>
        <w:t>)</w:t>
      </w:r>
    </w:p>
    <w:p w14:paraId="27F163CB" w14:textId="77777777" w:rsidR="002711B1" w:rsidRPr="002711B1" w:rsidRDefault="002711B1" w:rsidP="002711B1">
      <w:pPr>
        <w:pStyle w:val="ListParagraph"/>
        <w:numPr>
          <w:ilvl w:val="1"/>
          <w:numId w:val="1"/>
        </w:numPr>
        <w:overflowPunct/>
        <w:autoSpaceDE/>
        <w:autoSpaceDN/>
        <w:adjustRightInd/>
        <w:spacing w:after="120"/>
        <w:ind w:firstLineChars="0"/>
        <w:textAlignment w:val="auto"/>
        <w:rPr>
          <w:rFonts w:eastAsia="SimSun"/>
          <w:szCs w:val="24"/>
          <w:lang w:eastAsia="zh-CN"/>
        </w:rPr>
      </w:pPr>
      <w:r w:rsidRPr="002711B1">
        <w:rPr>
          <w:rFonts w:eastAsia="SimSun"/>
          <w:szCs w:val="24"/>
          <w:lang w:eastAsia="zh-CN"/>
        </w:rPr>
        <w:t xml:space="preserve">For RSCP/RSCPD reported together with other positioning measurement, the legacy measurement requirements (i.e., RSTD and UE Rx-Tx time different) apply. </w:t>
      </w:r>
    </w:p>
    <w:p w14:paraId="6668D1EE" w14:textId="62002602" w:rsidR="002711B1" w:rsidRDefault="002711B1" w:rsidP="002963E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711B1">
        <w:rPr>
          <w:rFonts w:eastAsia="SimSun"/>
          <w:szCs w:val="24"/>
          <w:lang w:eastAsia="zh-CN"/>
        </w:rPr>
        <w:t>When LMF requests the UE to perform measurements on indicated DL PRS resource set(s) occurring within indicated time window(s) for a PFL, the calculation of T</w:t>
      </w:r>
      <w:r w:rsidRPr="00A24B71">
        <w:rPr>
          <w:rFonts w:eastAsia="SimSun"/>
          <w:szCs w:val="24"/>
          <w:vertAlign w:val="subscript"/>
          <w:lang w:eastAsia="zh-CN"/>
        </w:rPr>
        <w:t>PRS</w:t>
      </w:r>
      <w:r w:rsidRPr="002711B1">
        <w:rPr>
          <w:rFonts w:eastAsia="SimSun"/>
          <w:szCs w:val="24"/>
          <w:lang w:eastAsia="zh-CN"/>
        </w:rPr>
        <w:t xml:space="preserve"> and </w:t>
      </w:r>
      <w:proofErr w:type="gramStart"/>
      <w:r w:rsidRPr="002711B1">
        <w:rPr>
          <w:rFonts w:eastAsia="SimSun"/>
          <w:szCs w:val="24"/>
          <w:lang w:eastAsia="zh-CN"/>
        </w:rPr>
        <w:t>L</w:t>
      </w:r>
      <w:r w:rsidRPr="00A24B71">
        <w:rPr>
          <w:rFonts w:eastAsia="SimSun"/>
          <w:szCs w:val="24"/>
          <w:vertAlign w:val="subscript"/>
          <w:lang w:eastAsia="zh-CN"/>
        </w:rPr>
        <w:t>PRS</w:t>
      </w:r>
      <w:r w:rsidRPr="002711B1">
        <w:rPr>
          <w:rFonts w:eastAsia="SimSun"/>
          <w:szCs w:val="24"/>
          <w:lang w:eastAsia="zh-CN"/>
        </w:rPr>
        <w:t xml:space="preserve"> </w:t>
      </w:r>
      <w:r w:rsidR="002E6156">
        <w:rPr>
          <w:rFonts w:eastAsia="SimSun" w:hint="eastAsia"/>
          <w:szCs w:val="24"/>
          <w:lang w:eastAsia="zh-CN"/>
        </w:rPr>
        <w:t>,</w:t>
      </w:r>
      <w:proofErr w:type="gramEnd"/>
      <w:r w:rsidR="002E6156">
        <w:rPr>
          <w:rFonts w:eastAsia="SimSun" w:hint="eastAsia"/>
          <w:szCs w:val="24"/>
          <w:lang w:eastAsia="zh-CN"/>
        </w:rPr>
        <w:t xml:space="preserve"> </w:t>
      </w:r>
      <w:r w:rsidRPr="002711B1">
        <w:rPr>
          <w:rFonts w:eastAsia="SimSun"/>
          <w:szCs w:val="24"/>
          <w:lang w:eastAsia="zh-CN"/>
        </w:rPr>
        <w:t xml:space="preserve">only consider the PRS resources in the indicated resources sets and overlapped with both the MG and the indicated time window(s). </w:t>
      </w:r>
    </w:p>
    <w:p w14:paraId="4804EC81" w14:textId="4BF87E37" w:rsidR="000B7182" w:rsidRPr="000B35EF" w:rsidRDefault="000B7182" w:rsidP="000B7182">
      <w:pPr>
        <w:pStyle w:val="ListParagraph"/>
        <w:numPr>
          <w:ilvl w:val="0"/>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2</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OPPO</w:t>
      </w:r>
      <w:r w:rsidRPr="000B35EF">
        <w:rPr>
          <w:rFonts w:eastAsia="SimSun" w:hint="eastAsia"/>
          <w:szCs w:val="24"/>
          <w:lang w:eastAsia="zh-CN"/>
        </w:rPr>
        <w:t>)</w:t>
      </w:r>
    </w:p>
    <w:p w14:paraId="53D390DD" w14:textId="77777777" w:rsidR="00E574A5" w:rsidRDefault="00E02763" w:rsidP="00E574A5">
      <w:pPr>
        <w:pStyle w:val="ListParagraph"/>
        <w:numPr>
          <w:ilvl w:val="1"/>
          <w:numId w:val="1"/>
        </w:numPr>
        <w:overflowPunct/>
        <w:autoSpaceDE/>
        <w:adjustRightInd/>
        <w:spacing w:after="120"/>
        <w:ind w:firstLineChars="0"/>
        <w:textAlignment w:val="auto"/>
        <w:rPr>
          <w:rFonts w:eastAsia="SimSun"/>
          <w:szCs w:val="24"/>
          <w:lang w:eastAsia="zh-CN"/>
        </w:rPr>
      </w:pPr>
      <w:r>
        <w:rPr>
          <w:rFonts w:eastAsia="SimSun"/>
          <w:szCs w:val="24"/>
          <w:lang w:eastAsia="zh-CN"/>
        </w:rPr>
        <w:t>When LMF requests the UE to perform measurements on indicated DL PRS resource set(s) occurring within indicated time window(s) for a PFL, and UE supports FG 41-2-3</w:t>
      </w:r>
      <w:r w:rsidR="00E574A5">
        <w:rPr>
          <w:rFonts w:eastAsia="SimSun" w:hint="eastAsia"/>
          <w:szCs w:val="24"/>
          <w:lang w:eastAsia="zh-CN"/>
        </w:rPr>
        <w:t>,</w:t>
      </w:r>
      <w:r>
        <w:rPr>
          <w:rFonts w:eastAsia="SimSun"/>
          <w:szCs w:val="24"/>
          <w:lang w:eastAsia="zh-CN"/>
        </w:rPr>
        <w:t xml:space="preserve"> </w:t>
      </w:r>
    </w:p>
    <w:p w14:paraId="2B752478" w14:textId="76695589" w:rsidR="000B7182" w:rsidRPr="00E574A5" w:rsidRDefault="00E02763" w:rsidP="00E574A5">
      <w:pPr>
        <w:pStyle w:val="ListParagraph"/>
        <w:numPr>
          <w:ilvl w:val="2"/>
          <w:numId w:val="1"/>
        </w:numPr>
        <w:overflowPunct/>
        <w:autoSpaceDE/>
        <w:adjustRightInd/>
        <w:spacing w:after="120"/>
        <w:ind w:firstLineChars="0"/>
        <w:textAlignment w:val="auto"/>
        <w:rPr>
          <w:rFonts w:eastAsia="SimSun"/>
          <w:szCs w:val="24"/>
          <w:lang w:eastAsia="zh-CN"/>
        </w:rPr>
      </w:pPr>
      <w:r w:rsidRPr="00E574A5">
        <w:rPr>
          <w:rFonts w:eastAsia="SimSun"/>
          <w:szCs w:val="24"/>
          <w:lang w:eastAsia="zh-CN"/>
        </w:rPr>
        <w:t xml:space="preserve">For periodic time window, reuse the existing requirement under the condition that the configuration of MGRP and </w:t>
      </w:r>
      <w:proofErr w:type="spellStart"/>
      <w:r w:rsidRPr="00E574A5">
        <w:rPr>
          <w:rFonts w:eastAsia="SimSun"/>
          <w:szCs w:val="24"/>
          <w:lang w:eastAsia="zh-CN"/>
        </w:rPr>
        <w:t>T</w:t>
      </w:r>
      <w:r w:rsidRPr="00E574A5">
        <w:rPr>
          <w:rFonts w:eastAsia="SimSun"/>
          <w:szCs w:val="24"/>
          <w:vertAlign w:val="subscript"/>
          <w:lang w:eastAsia="zh-CN"/>
        </w:rPr>
        <w:t>window</w:t>
      </w:r>
      <w:proofErr w:type="spellEnd"/>
      <w:r w:rsidRPr="00E574A5">
        <w:rPr>
          <w:rFonts w:eastAsia="SimSun"/>
          <w:szCs w:val="24"/>
          <w:lang w:eastAsia="zh-CN"/>
        </w:rPr>
        <w:t xml:space="preserve"> is aligned. </w:t>
      </w:r>
    </w:p>
    <w:p w14:paraId="539B7018" w14:textId="2B70C92E" w:rsidR="00D05AA8" w:rsidRPr="000B35EF" w:rsidRDefault="00D05AA8" w:rsidP="00D05AA8">
      <w:pPr>
        <w:pStyle w:val="ListParagraph"/>
        <w:numPr>
          <w:ilvl w:val="0"/>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3</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Huawei</w:t>
      </w:r>
      <w:r w:rsidR="00656F54">
        <w:rPr>
          <w:rFonts w:eastAsia="SimSun" w:hint="eastAsia"/>
          <w:szCs w:val="24"/>
          <w:lang w:eastAsia="zh-CN"/>
        </w:rPr>
        <w:t>, Qualcomm</w:t>
      </w:r>
      <w:r w:rsidRPr="000B35EF">
        <w:rPr>
          <w:rFonts w:eastAsia="SimSun" w:hint="eastAsia"/>
          <w:szCs w:val="24"/>
          <w:lang w:eastAsia="zh-CN"/>
        </w:rPr>
        <w:t>)</w:t>
      </w:r>
    </w:p>
    <w:p w14:paraId="0D2820C3" w14:textId="30EFCACC" w:rsidR="00D05AA8" w:rsidRDefault="00D05AA8" w:rsidP="00D05AA8">
      <w:pPr>
        <w:pStyle w:val="ListParagraph"/>
        <w:numPr>
          <w:ilvl w:val="1"/>
          <w:numId w:val="1"/>
        </w:numPr>
        <w:overflowPunct/>
        <w:autoSpaceDE/>
        <w:adjustRightInd/>
        <w:spacing w:after="120"/>
        <w:ind w:firstLineChars="0"/>
        <w:textAlignment w:val="auto"/>
        <w:rPr>
          <w:rFonts w:eastAsia="SimSun"/>
          <w:szCs w:val="24"/>
          <w:lang w:eastAsia="zh-CN"/>
        </w:rPr>
      </w:pPr>
      <w:r>
        <w:rPr>
          <w:rFonts w:eastAsia="SimSun"/>
          <w:szCs w:val="24"/>
          <w:lang w:eastAsia="zh-CN"/>
        </w:rPr>
        <w:t xml:space="preserve">When LMF requests the UE to perform measurements on indicated DL PRS resource set(s) occurring within indicated time window(s) for a PFL, and UE supports FG 41-2-3, </w:t>
      </w:r>
    </w:p>
    <w:p w14:paraId="157A5DE0" w14:textId="77777777" w:rsidR="00D05AA8" w:rsidRDefault="00D05AA8" w:rsidP="00D05AA8">
      <w:pPr>
        <w:pStyle w:val="ListParagraph"/>
        <w:numPr>
          <w:ilvl w:val="2"/>
          <w:numId w:val="1"/>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available</w:t>
      </w:r>
      <w:proofErr w:type="spellEnd"/>
      <w:r>
        <w:rPr>
          <w:rFonts w:eastAsia="SimSun"/>
          <w:szCs w:val="24"/>
          <w:lang w:eastAsia="zh-CN"/>
        </w:rPr>
        <w:t xml:space="preserve"> is defined as LCM(</w:t>
      </w:r>
      <w:proofErr w:type="spellStart"/>
      <w:r>
        <w:rPr>
          <w:rFonts w:eastAsia="SimSun"/>
          <w:szCs w:val="24"/>
          <w:lang w:eastAsia="zh-CN"/>
        </w:rPr>
        <w:t>T</w:t>
      </w:r>
      <w:r>
        <w:rPr>
          <w:rFonts w:eastAsia="SimSun"/>
          <w:szCs w:val="24"/>
          <w:vertAlign w:val="subscript"/>
          <w:lang w:eastAsia="zh-CN"/>
        </w:rPr>
        <w:t>prs</w:t>
      </w:r>
      <w:proofErr w:type="spellEnd"/>
      <w:r>
        <w:rPr>
          <w:rFonts w:eastAsia="SimSun"/>
          <w:szCs w:val="24"/>
          <w:lang w:eastAsia="zh-CN"/>
        </w:rPr>
        <w:t xml:space="preserve">, MGRP,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where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is the maximum periodicity of the indicated time window(s)</w:t>
      </w:r>
    </w:p>
    <w:p w14:paraId="12701D4A" w14:textId="77777777" w:rsidR="00D05AA8" w:rsidRDefault="00D05AA8" w:rsidP="00D05AA8">
      <w:pPr>
        <w:pStyle w:val="ListParagraph"/>
        <w:numPr>
          <w:ilvl w:val="2"/>
          <w:numId w:val="1"/>
        </w:numPr>
        <w:overflowPunct/>
        <w:autoSpaceDE/>
        <w:adjustRightInd/>
        <w:spacing w:after="120"/>
        <w:ind w:firstLineChars="0"/>
        <w:textAlignment w:val="auto"/>
        <w:rPr>
          <w:rFonts w:eastAsia="SimSun"/>
          <w:szCs w:val="24"/>
          <w:lang w:eastAsia="zh-CN"/>
        </w:rPr>
      </w:pPr>
      <w:r>
        <w:rPr>
          <w:rFonts w:eastAsia="SimSun"/>
          <w:szCs w:val="24"/>
          <w:lang w:eastAsia="zh-CN"/>
        </w:rPr>
        <w:t xml:space="preserve">When calculating </w:t>
      </w:r>
      <w:proofErr w:type="spellStart"/>
      <w:r>
        <w:rPr>
          <w:rFonts w:eastAsia="SimSun"/>
          <w:szCs w:val="24"/>
          <w:lang w:eastAsia="zh-CN"/>
        </w:rPr>
        <w:t>L</w:t>
      </w:r>
      <w:r>
        <w:rPr>
          <w:rFonts w:eastAsia="SimSun"/>
          <w:szCs w:val="24"/>
          <w:vertAlign w:val="subscript"/>
          <w:lang w:eastAsia="zh-CN"/>
        </w:rPr>
        <w:t>prs</w:t>
      </w:r>
      <w:proofErr w:type="spellEnd"/>
      <w:r>
        <w:rPr>
          <w:rFonts w:eastAsia="SimSun"/>
          <w:szCs w:val="24"/>
          <w:lang w:eastAsia="zh-CN"/>
        </w:rPr>
        <w:t xml:space="preserve"> and </w:t>
      </w:r>
      <w:proofErr w:type="spellStart"/>
      <w:r>
        <w:rPr>
          <w:rFonts w:eastAsia="SimSun"/>
          <w:szCs w:val="24"/>
          <w:lang w:eastAsia="zh-CN"/>
        </w:rPr>
        <w:t>T</w:t>
      </w:r>
      <w:r>
        <w:rPr>
          <w:rFonts w:eastAsia="SimSun"/>
          <w:szCs w:val="24"/>
          <w:vertAlign w:val="subscript"/>
          <w:lang w:eastAsia="zh-CN"/>
        </w:rPr>
        <w:t>prs</w:t>
      </w:r>
      <w:proofErr w:type="spellEnd"/>
      <w:r>
        <w:rPr>
          <w:rFonts w:eastAsia="SimSun"/>
          <w:szCs w:val="24"/>
          <w:lang w:eastAsia="zh-CN"/>
        </w:rPr>
        <w:t xml:space="preserve">, only the PRS resources in the indicated resources sets and overlapped with both the MG and the indicated time window(s) are considered. </w:t>
      </w:r>
    </w:p>
    <w:p w14:paraId="0739E88F" w14:textId="0DF8A2E1" w:rsidR="00D05AA8" w:rsidRDefault="00D05AA8" w:rsidP="00D05AA8">
      <w:pPr>
        <w:pStyle w:val="ListParagraph"/>
        <w:numPr>
          <w:ilvl w:val="1"/>
          <w:numId w:val="1"/>
        </w:numPr>
        <w:overflowPunct/>
        <w:autoSpaceDE/>
        <w:adjustRightInd/>
        <w:spacing w:after="120"/>
        <w:ind w:firstLineChars="0"/>
        <w:textAlignment w:val="auto"/>
        <w:rPr>
          <w:rFonts w:eastAsia="SimSun"/>
          <w:szCs w:val="24"/>
          <w:lang w:eastAsia="zh-CN"/>
        </w:rPr>
      </w:pPr>
      <w:r w:rsidRPr="00D05AA8">
        <w:rPr>
          <w:rFonts w:eastAsia="SimSun"/>
          <w:szCs w:val="24"/>
          <w:lang w:eastAsia="zh-CN"/>
        </w:rPr>
        <w:t>Otherwise, existing RSTD/UE Rx-Tx measurement period requirements apply.</w:t>
      </w:r>
      <w:r>
        <w:rPr>
          <w:rFonts w:eastAsia="SimSun" w:hint="eastAsia"/>
          <w:szCs w:val="24"/>
          <w:lang w:eastAsia="zh-CN"/>
        </w:rPr>
        <w:t xml:space="preserve"> </w:t>
      </w:r>
    </w:p>
    <w:p w14:paraId="7CDCCCFF" w14:textId="77777777" w:rsidR="008A55D2" w:rsidRPr="00887BA1" w:rsidRDefault="004F2A31" w:rsidP="008A55D2">
      <w:pPr>
        <w:pStyle w:val="ListParagraph"/>
        <w:numPr>
          <w:ilvl w:val="0"/>
          <w:numId w:val="1"/>
        </w:numPr>
        <w:overflowPunct/>
        <w:autoSpaceDE/>
        <w:autoSpaceDN/>
        <w:adjustRightInd/>
        <w:spacing w:after="120"/>
        <w:ind w:firstLineChars="0"/>
        <w:textAlignment w:val="auto"/>
        <w:rPr>
          <w:rFonts w:eastAsia="SimSun"/>
          <w:lang w:eastAsia="zh-CN"/>
        </w:rPr>
      </w:pPr>
      <w:r w:rsidRPr="00887BA1">
        <w:rPr>
          <w:rFonts w:eastAsia="SimSun"/>
          <w:lang w:eastAsia="zh-CN"/>
        </w:rPr>
        <w:t xml:space="preserve">Option </w:t>
      </w:r>
      <w:r w:rsidR="005B5250" w:rsidRPr="00887BA1">
        <w:rPr>
          <w:rFonts w:eastAsia="SimSun" w:hint="eastAsia"/>
          <w:lang w:eastAsia="zh-CN"/>
        </w:rPr>
        <w:t>3a</w:t>
      </w:r>
      <w:r w:rsidRPr="00887BA1">
        <w:rPr>
          <w:rFonts w:eastAsia="SimSun"/>
          <w:lang w:eastAsia="zh-CN"/>
        </w:rPr>
        <w:t xml:space="preserve">: </w:t>
      </w:r>
      <w:r w:rsidRPr="00887BA1">
        <w:rPr>
          <w:rFonts w:eastAsia="SimSun" w:hint="eastAsia"/>
          <w:lang w:eastAsia="zh-CN"/>
        </w:rPr>
        <w:t>(</w:t>
      </w:r>
      <w:r w:rsidR="00EB4A8C" w:rsidRPr="00887BA1">
        <w:rPr>
          <w:rFonts w:eastAsia="SimSun" w:hint="eastAsia"/>
          <w:lang w:eastAsia="zh-CN"/>
        </w:rPr>
        <w:t>Qualcomm</w:t>
      </w:r>
      <w:r w:rsidRPr="00887BA1">
        <w:rPr>
          <w:rFonts w:eastAsia="SimSun" w:hint="eastAsia"/>
          <w:lang w:eastAsia="zh-CN"/>
        </w:rPr>
        <w:t>)</w:t>
      </w:r>
    </w:p>
    <w:p w14:paraId="7FD9FD23" w14:textId="3DB15AB5" w:rsidR="008A55D2" w:rsidRPr="00887BA1" w:rsidRDefault="008A55D2" w:rsidP="008A55D2">
      <w:pPr>
        <w:pStyle w:val="ListParagraph"/>
        <w:numPr>
          <w:ilvl w:val="1"/>
          <w:numId w:val="1"/>
        </w:numPr>
        <w:overflowPunct/>
        <w:autoSpaceDE/>
        <w:autoSpaceDN/>
        <w:adjustRightInd/>
        <w:spacing w:after="120"/>
        <w:ind w:firstLineChars="0"/>
        <w:textAlignment w:val="auto"/>
        <w:rPr>
          <w:rFonts w:eastAsia="SimSun"/>
          <w:lang w:eastAsia="zh-CN"/>
        </w:rPr>
      </w:pPr>
      <w:r w:rsidRPr="00887BA1">
        <w:rPr>
          <w:bCs/>
          <w:lang w:val="en-US" w:eastAsia="zh-CN"/>
        </w:rPr>
        <w:t>For the measurement period requirement for CPP (i.e. legacy measurements plus carrier phase measurements) with non-periodic time windows:</w:t>
      </w:r>
    </w:p>
    <w:p w14:paraId="68D116E8" w14:textId="5DAF10E7" w:rsidR="008A55D2" w:rsidRPr="00887BA1" w:rsidRDefault="00000000" w:rsidP="008A55D2">
      <w:pPr>
        <w:pStyle w:val="ListParagraph"/>
        <w:numPr>
          <w:ilvl w:val="2"/>
          <w:numId w:val="1"/>
        </w:numPr>
        <w:overflowPunct/>
        <w:autoSpaceDE/>
        <w:autoSpaceDN/>
        <w:adjustRightInd/>
        <w:ind w:firstLineChars="0"/>
        <w:contextualSpacing/>
        <w:textAlignment w:val="auto"/>
        <w:rPr>
          <w:bCs/>
          <w:lang w:val="en-US" w:eastAsia="zh-CN"/>
        </w:rPr>
      </w:pPr>
      <m:oMath>
        <m:sSub>
          <m:sSubPr>
            <m:ctrlPr>
              <w:rPr>
                <w:rFonts w:ascii="Cambria Math" w:eastAsia="Times New Roman" w:hAnsi="Cambria Math"/>
                <w:bCs/>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A55D2" w:rsidRPr="00887BA1">
        <w:rPr>
          <w:bCs/>
          <w:iCs/>
          <w:lang w:eastAsia="zh-CN"/>
        </w:rPr>
        <w:t xml:space="preserve"> only counts PRS resource instances within the indicated time window(s).</w:t>
      </w:r>
    </w:p>
    <w:p w14:paraId="13A01A58" w14:textId="238298AA" w:rsidR="008A55D2" w:rsidRPr="00887BA1" w:rsidRDefault="008A55D2" w:rsidP="008A55D2">
      <w:pPr>
        <w:pStyle w:val="ListParagraph"/>
        <w:numPr>
          <w:ilvl w:val="2"/>
          <w:numId w:val="1"/>
        </w:numPr>
        <w:overflowPunct/>
        <w:autoSpaceDE/>
        <w:autoSpaceDN/>
        <w:adjustRightInd/>
        <w:ind w:firstLineChars="0"/>
        <w:contextualSpacing/>
        <w:textAlignment w:val="auto"/>
        <w:rPr>
          <w:bCs/>
          <w:lang w:eastAsia="zh-CN"/>
        </w:rPr>
      </w:pPr>
      <w:r w:rsidRPr="00887BA1">
        <w:rPr>
          <w:bCs/>
          <w:lang w:eastAsia="zh-CN"/>
        </w:rPr>
        <w:t>the start of the measurement period is delayed until the start of the time window.</w:t>
      </w:r>
    </w:p>
    <w:p w14:paraId="72FCA843" w14:textId="04C5565A" w:rsidR="00EB621F" w:rsidRDefault="00EB621F" w:rsidP="00EB6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00665FF0">
        <w:rPr>
          <w:rFonts w:eastAsia="SimSun" w:hint="eastAsia"/>
          <w:szCs w:val="24"/>
          <w:lang w:eastAsia="zh-CN"/>
        </w:rPr>
        <w:t>4</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Ericsson</w:t>
      </w:r>
      <w:r w:rsidRPr="000B35EF">
        <w:rPr>
          <w:rFonts w:eastAsia="SimSun" w:hint="eastAsia"/>
          <w:szCs w:val="24"/>
          <w:lang w:eastAsia="zh-CN"/>
        </w:rPr>
        <w:t>)</w:t>
      </w:r>
    </w:p>
    <w:p w14:paraId="05787ADA" w14:textId="7A1FE993" w:rsidR="00EB621F" w:rsidRPr="00EB621F" w:rsidRDefault="00EB621F" w:rsidP="00EB621F">
      <w:pPr>
        <w:pStyle w:val="ListParagraph"/>
        <w:numPr>
          <w:ilvl w:val="1"/>
          <w:numId w:val="1"/>
        </w:numPr>
        <w:overflowPunct/>
        <w:autoSpaceDE/>
        <w:autoSpaceDN/>
        <w:adjustRightInd/>
        <w:spacing w:after="120"/>
        <w:ind w:firstLineChars="0"/>
        <w:textAlignment w:val="auto"/>
        <w:rPr>
          <w:rFonts w:eastAsia="SimSun"/>
          <w:szCs w:val="24"/>
          <w:lang w:eastAsia="zh-CN"/>
        </w:rPr>
      </w:pPr>
      <w:r>
        <w:rPr>
          <w:lang w:eastAsia="zh-CN"/>
        </w:rPr>
        <w:t xml:space="preserve">Do not consider </w:t>
      </w:r>
      <w:proofErr w:type="spellStart"/>
      <w:r>
        <w:rPr>
          <w:lang w:eastAsia="zh-CN"/>
        </w:rPr>
        <w:t>T</w:t>
      </w:r>
      <w:r w:rsidRPr="00EB621F">
        <w:rPr>
          <w:vertAlign w:val="subscript"/>
          <w:lang w:eastAsia="zh-CN"/>
        </w:rPr>
        <w:t>window</w:t>
      </w:r>
      <w:proofErr w:type="spellEnd"/>
      <w:r>
        <w:rPr>
          <w:lang w:eastAsia="zh-CN"/>
        </w:rPr>
        <w:t xml:space="preserve"> in measurement period requirement for carrier phase measurements when UE is optionally configured with time window for RSCPD measurement with RSTD and RSCP measurement with UE Rx-Tx time difference measurement. i.e., </w:t>
      </w:r>
      <w:proofErr w:type="spellStart"/>
      <w:r w:rsidRPr="00EB621F">
        <w:rPr>
          <w:i/>
          <w:iCs/>
          <w:szCs w:val="24"/>
          <w:lang w:eastAsia="zh-CN"/>
        </w:rPr>
        <w:t>T</w:t>
      </w:r>
      <w:r w:rsidRPr="00EB621F">
        <w:rPr>
          <w:i/>
          <w:iCs/>
          <w:szCs w:val="24"/>
          <w:vertAlign w:val="subscript"/>
          <w:lang w:eastAsia="zh-CN"/>
        </w:rPr>
        <w:t>available</w:t>
      </w:r>
      <w:proofErr w:type="spellEnd"/>
      <w:r w:rsidRPr="00EB621F">
        <w:rPr>
          <w:i/>
          <w:iCs/>
          <w:szCs w:val="24"/>
          <w:lang w:eastAsia="zh-CN"/>
        </w:rPr>
        <w:t xml:space="preserve"> is defined as </w:t>
      </w:r>
      <w:proofErr w:type="gramStart"/>
      <w:r w:rsidRPr="00EB621F">
        <w:rPr>
          <w:i/>
          <w:iCs/>
          <w:szCs w:val="24"/>
          <w:lang w:eastAsia="zh-CN"/>
        </w:rPr>
        <w:t>LCM(</w:t>
      </w:r>
      <w:proofErr w:type="spellStart"/>
      <w:proofErr w:type="gramEnd"/>
      <w:r w:rsidRPr="00EB621F">
        <w:rPr>
          <w:i/>
          <w:iCs/>
          <w:szCs w:val="24"/>
          <w:lang w:eastAsia="zh-CN"/>
        </w:rPr>
        <w:t>T</w:t>
      </w:r>
      <w:r w:rsidRPr="00EB621F">
        <w:rPr>
          <w:i/>
          <w:iCs/>
          <w:szCs w:val="24"/>
          <w:vertAlign w:val="subscript"/>
          <w:lang w:eastAsia="zh-CN"/>
        </w:rPr>
        <w:t>prs</w:t>
      </w:r>
      <w:proofErr w:type="spellEnd"/>
      <w:r w:rsidRPr="00EB621F">
        <w:rPr>
          <w:i/>
          <w:iCs/>
          <w:szCs w:val="24"/>
          <w:lang w:eastAsia="zh-CN"/>
        </w:rPr>
        <w:t>, MGRP).</w:t>
      </w:r>
    </w:p>
    <w:p w14:paraId="5019EEFD" w14:textId="4A2F9FAD" w:rsidR="00EB621F" w:rsidRPr="00EB621F" w:rsidRDefault="00EB621F" w:rsidP="00CA2C83">
      <w:pPr>
        <w:pStyle w:val="ListParagraph"/>
        <w:numPr>
          <w:ilvl w:val="2"/>
          <w:numId w:val="1"/>
        </w:numPr>
        <w:overflowPunct/>
        <w:autoSpaceDE/>
        <w:autoSpaceDN/>
        <w:adjustRightInd/>
        <w:spacing w:after="120"/>
        <w:ind w:firstLineChars="0"/>
        <w:textAlignment w:val="auto"/>
        <w:rPr>
          <w:rFonts w:eastAsia="SimSun"/>
          <w:szCs w:val="24"/>
          <w:lang w:eastAsia="zh-CN"/>
        </w:rPr>
      </w:pPr>
      <w:r w:rsidRPr="00EB621F">
        <w:rPr>
          <w:szCs w:val="24"/>
          <w:lang w:eastAsia="zh-CN"/>
        </w:rPr>
        <w:t xml:space="preserve">When calculating </w:t>
      </w:r>
      <w:proofErr w:type="spellStart"/>
      <w:r w:rsidRPr="00EB621F">
        <w:rPr>
          <w:szCs w:val="24"/>
          <w:lang w:eastAsia="zh-CN"/>
        </w:rPr>
        <w:t>L</w:t>
      </w:r>
      <w:r w:rsidRPr="00EB621F">
        <w:rPr>
          <w:szCs w:val="24"/>
          <w:vertAlign w:val="subscript"/>
          <w:lang w:eastAsia="zh-CN"/>
        </w:rPr>
        <w:t>available_PRS</w:t>
      </w:r>
      <w:proofErr w:type="spellEnd"/>
      <w:r w:rsidRPr="00EB621F">
        <w:rPr>
          <w:szCs w:val="24"/>
          <w:lang w:eastAsia="zh-CN"/>
        </w:rPr>
        <w:t xml:space="preserve"> and </w:t>
      </w:r>
      <w:proofErr w:type="spellStart"/>
      <w:r w:rsidRPr="00EB621F">
        <w:rPr>
          <w:szCs w:val="24"/>
          <w:lang w:eastAsia="zh-CN"/>
        </w:rPr>
        <w:t>T</w:t>
      </w:r>
      <w:r w:rsidRPr="00EB621F">
        <w:rPr>
          <w:szCs w:val="24"/>
          <w:vertAlign w:val="subscript"/>
          <w:lang w:eastAsia="zh-CN"/>
        </w:rPr>
        <w:t>prs</w:t>
      </w:r>
      <w:proofErr w:type="spellEnd"/>
      <w:r w:rsidRPr="00EB621F">
        <w:rPr>
          <w:szCs w:val="24"/>
          <w:lang w:eastAsia="zh-CN"/>
        </w:rPr>
        <w:t>, only the PRS resources in the indicated resources sets and overlapped with both the MG and the indicated time window(s) are considered.</w:t>
      </w:r>
      <w:r w:rsidR="00146C48">
        <w:rPr>
          <w:rFonts w:eastAsiaTheme="minorEastAsia" w:hint="eastAsia"/>
          <w:szCs w:val="24"/>
          <w:lang w:eastAsia="zh-CN"/>
        </w:rPr>
        <w:t xml:space="preserve"> </w:t>
      </w:r>
    </w:p>
    <w:p w14:paraId="3550B333" w14:textId="604EBDBB" w:rsidR="00EB621F" w:rsidRPr="000B070E" w:rsidRDefault="00EB621F" w:rsidP="00EB621F">
      <w:pPr>
        <w:pStyle w:val="ListParagraph"/>
        <w:numPr>
          <w:ilvl w:val="1"/>
          <w:numId w:val="1"/>
        </w:numPr>
        <w:overflowPunct/>
        <w:autoSpaceDE/>
        <w:autoSpaceDN/>
        <w:adjustRightInd/>
        <w:spacing w:after="120"/>
        <w:ind w:firstLineChars="0"/>
        <w:textAlignment w:val="auto"/>
        <w:rPr>
          <w:rFonts w:eastAsia="SimSun"/>
          <w:szCs w:val="24"/>
          <w:lang w:eastAsia="zh-CN"/>
        </w:rPr>
      </w:pPr>
      <w:r>
        <w:rPr>
          <w:lang w:eastAsia="zh-CN"/>
        </w:rPr>
        <w:lastRenderedPageBreak/>
        <w:t>Legacy measurement period requirements do not apply when UE is configured with time window for RSCPD measurement with RSTD and RSCP measurement with UE Rx-Tx time difference measurement.</w:t>
      </w:r>
      <w:r w:rsidR="00F856C7">
        <w:rPr>
          <w:rFonts w:eastAsiaTheme="minorEastAsia" w:hint="eastAsia"/>
          <w:lang w:eastAsia="zh-CN"/>
        </w:rPr>
        <w:t xml:space="preserve"> </w:t>
      </w:r>
    </w:p>
    <w:p w14:paraId="670BED9A" w14:textId="6EE64E02" w:rsidR="000B070E" w:rsidRDefault="000B070E" w:rsidP="000B070E">
      <w:pPr>
        <w:pStyle w:val="ListParagraph"/>
        <w:numPr>
          <w:ilvl w:val="0"/>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00665FF0">
        <w:rPr>
          <w:rFonts w:eastAsia="SimSun" w:hint="eastAsia"/>
          <w:szCs w:val="24"/>
          <w:lang w:eastAsia="zh-CN"/>
        </w:rPr>
        <w:t>5</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Nokia</w:t>
      </w:r>
      <w:r w:rsidRPr="000B35EF">
        <w:rPr>
          <w:rFonts w:eastAsia="SimSun" w:hint="eastAsia"/>
          <w:szCs w:val="24"/>
          <w:lang w:eastAsia="zh-CN"/>
        </w:rPr>
        <w:t>)</w:t>
      </w:r>
    </w:p>
    <w:p w14:paraId="0656E0A0" w14:textId="77777777" w:rsidR="004E553E" w:rsidRPr="004E553E" w:rsidRDefault="004E553E" w:rsidP="004E553E">
      <w:pPr>
        <w:pStyle w:val="ListParagraph"/>
        <w:numPr>
          <w:ilvl w:val="1"/>
          <w:numId w:val="1"/>
        </w:numPr>
        <w:overflowPunct/>
        <w:autoSpaceDE/>
        <w:autoSpaceDN/>
        <w:adjustRightInd/>
        <w:spacing w:after="120"/>
        <w:ind w:firstLineChars="0"/>
        <w:textAlignment w:val="auto"/>
        <w:rPr>
          <w:lang w:eastAsia="zh-CN"/>
        </w:rPr>
      </w:pPr>
      <w:r w:rsidRPr="004E553E">
        <w:rPr>
          <w:lang w:eastAsia="zh-CN"/>
        </w:rPr>
        <w:t xml:space="preserve">If reduced number of measurement samples is configured for other </w:t>
      </w:r>
      <w:proofErr w:type="spellStart"/>
      <w:r w:rsidRPr="004E553E">
        <w:rPr>
          <w:lang w:eastAsia="zh-CN"/>
        </w:rPr>
        <w:t>ToA</w:t>
      </w:r>
      <w:proofErr w:type="spellEnd"/>
      <w:r w:rsidRPr="004E553E">
        <w:rPr>
          <w:lang w:eastAsia="zh-CN"/>
        </w:rPr>
        <w:t xml:space="preserve"> measurements (UE Rx-Tx time difference or RSTD, respectively), measurement periods between CPP and other measurements can be aligned and are based on measurement requirements for reduced number of measurement samples as specified for UE Rx-Tx time difference or RSTD, respectively in Rel-17. </w:t>
      </w:r>
    </w:p>
    <w:p w14:paraId="6D203B11" w14:textId="62F8DE35" w:rsidR="004E553E" w:rsidRPr="00252FEE" w:rsidRDefault="004E553E" w:rsidP="00252FEE">
      <w:pPr>
        <w:pStyle w:val="ListParagraph"/>
        <w:numPr>
          <w:ilvl w:val="1"/>
          <w:numId w:val="1"/>
        </w:numPr>
        <w:overflowPunct/>
        <w:autoSpaceDE/>
        <w:autoSpaceDN/>
        <w:adjustRightInd/>
        <w:spacing w:after="120"/>
        <w:ind w:firstLineChars="0"/>
        <w:textAlignment w:val="auto"/>
        <w:rPr>
          <w:lang w:eastAsia="zh-CN"/>
        </w:rPr>
      </w:pPr>
      <w:r w:rsidRPr="004E553E">
        <w:rPr>
          <w:lang w:eastAsia="zh-CN"/>
        </w:rPr>
        <w:t xml:space="preserve">Else, if not configured, then the measurement periods cannot be aligned as RSCP/RSCPD are based on single sample, whilst UE Rx-Tx time difference/RSTD are based on 4 samples as defined for Rel-16. As an alternative, the UE may report 4 measurements for RCSPD/DL RSCP together with the paired single </w:t>
      </w:r>
      <w:proofErr w:type="spellStart"/>
      <w:r w:rsidRPr="004E553E">
        <w:rPr>
          <w:lang w:eastAsia="zh-CN"/>
        </w:rPr>
        <w:t>ToA</w:t>
      </w:r>
      <w:proofErr w:type="spellEnd"/>
      <w:r w:rsidRPr="004E553E">
        <w:rPr>
          <w:lang w:eastAsia="zh-CN"/>
        </w:rPr>
        <w:t xml:space="preserve"> measurement (RSTD/UE Rx-Tx time difference), as agreed by RAN1.</w:t>
      </w:r>
    </w:p>
    <w:p w14:paraId="33DF565A" w14:textId="77777777" w:rsidR="007050B9" w:rsidRPr="00601756" w:rsidRDefault="007050B9" w:rsidP="007050B9">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A0097C2" w14:textId="72B1B8AF" w:rsidR="007050B9" w:rsidRDefault="00E127BC" w:rsidP="007050B9">
      <w:pPr>
        <w:pStyle w:val="ListParagraph"/>
        <w:numPr>
          <w:ilvl w:val="0"/>
          <w:numId w:val="1"/>
        </w:numPr>
        <w:overflowPunct/>
        <w:autoSpaceDE/>
        <w:autoSpaceDN/>
        <w:adjustRightInd/>
        <w:spacing w:beforeLines="50" w:before="120" w:after="120"/>
        <w:ind w:firstLineChars="0"/>
        <w:textAlignment w:val="auto"/>
        <w:rPr>
          <w:rFonts w:eastAsia="SimSun"/>
          <w:szCs w:val="24"/>
          <w:lang w:eastAsia="zh-CN"/>
        </w:rPr>
      </w:pPr>
      <w:r>
        <w:rPr>
          <w:rFonts w:eastAsia="SimSun" w:hint="eastAsia"/>
          <w:szCs w:val="24"/>
          <w:highlight w:val="yellow"/>
          <w:lang w:eastAsia="zh-CN"/>
        </w:rPr>
        <w:t>D</w:t>
      </w:r>
      <w:r w:rsidR="007050B9" w:rsidRPr="003D3B1E">
        <w:rPr>
          <w:rFonts w:eastAsia="SimSun" w:hint="eastAsia"/>
          <w:szCs w:val="24"/>
          <w:highlight w:val="yellow"/>
          <w:lang w:eastAsia="zh-CN"/>
        </w:rPr>
        <w:t xml:space="preserve">iscuss </w:t>
      </w:r>
      <w:r>
        <w:rPr>
          <w:rFonts w:eastAsia="SimSun" w:hint="eastAsia"/>
          <w:szCs w:val="24"/>
          <w:highlight w:val="yellow"/>
          <w:lang w:eastAsia="zh-CN"/>
        </w:rPr>
        <w:t xml:space="preserve">the following proposals </w:t>
      </w:r>
      <w:r w:rsidR="007050B9" w:rsidRPr="003D3B1E">
        <w:rPr>
          <w:rFonts w:eastAsia="SimSun" w:hint="eastAsia"/>
          <w:szCs w:val="24"/>
          <w:highlight w:val="yellow"/>
          <w:lang w:eastAsia="zh-CN"/>
        </w:rPr>
        <w:t xml:space="preserve">in the meeting: </w:t>
      </w:r>
    </w:p>
    <w:p w14:paraId="3468CDBD" w14:textId="1D80B45E" w:rsidR="00087AD9" w:rsidRDefault="00087AD9" w:rsidP="00CC5832">
      <w:pPr>
        <w:pStyle w:val="ListParagraph"/>
        <w:numPr>
          <w:ilvl w:val="1"/>
          <w:numId w:val="1"/>
        </w:numPr>
        <w:overflowPunct/>
        <w:autoSpaceDE/>
        <w:autoSpaceDN/>
        <w:adjustRightInd/>
        <w:spacing w:beforeLines="50" w:before="120" w:after="120"/>
        <w:ind w:firstLineChars="0"/>
        <w:textAlignment w:val="auto"/>
        <w:rPr>
          <w:rFonts w:eastAsia="SimSun"/>
          <w:szCs w:val="24"/>
          <w:lang w:eastAsia="zh-CN"/>
        </w:rPr>
      </w:pPr>
      <w:r w:rsidRPr="00151629">
        <w:rPr>
          <w:rFonts w:eastAsia="SimSun"/>
          <w:szCs w:val="24"/>
          <w:lang w:eastAsia="zh-CN"/>
        </w:rPr>
        <w:t>P</w:t>
      </w:r>
      <w:r w:rsidRPr="00151629">
        <w:rPr>
          <w:rFonts w:eastAsia="SimSun" w:hint="eastAsia"/>
          <w:szCs w:val="24"/>
          <w:lang w:eastAsia="zh-CN"/>
        </w:rPr>
        <w:t xml:space="preserve">roposal 1: </w:t>
      </w:r>
      <w:r w:rsidR="001C5C4A" w:rsidRPr="00151629">
        <w:rPr>
          <w:rFonts w:eastAsia="SimSun" w:hint="eastAsia"/>
          <w:szCs w:val="24"/>
          <w:lang w:eastAsia="zh-CN"/>
        </w:rPr>
        <w:t>(CATT, OP</w:t>
      </w:r>
      <w:r w:rsidR="001C5C4A">
        <w:rPr>
          <w:rFonts w:eastAsia="SimSun" w:hint="eastAsia"/>
          <w:szCs w:val="24"/>
          <w:lang w:eastAsia="zh-CN"/>
        </w:rPr>
        <w:t>PO, Huawei, Qualcomm,</w:t>
      </w:r>
      <w:r w:rsidR="001C5C4A" w:rsidRPr="001C5C4A">
        <w:rPr>
          <w:rFonts w:eastAsia="SimSun" w:hint="eastAsia"/>
          <w:szCs w:val="24"/>
          <w:lang w:eastAsia="zh-CN"/>
        </w:rPr>
        <w:t xml:space="preserve"> </w:t>
      </w:r>
      <w:r w:rsidR="001C5C4A">
        <w:rPr>
          <w:rFonts w:eastAsia="SimSun" w:hint="eastAsia"/>
          <w:szCs w:val="24"/>
          <w:lang w:eastAsia="zh-CN"/>
        </w:rPr>
        <w:t>Ericsson)</w:t>
      </w:r>
    </w:p>
    <w:p w14:paraId="21C094C3" w14:textId="12C36EE3" w:rsidR="00B95926" w:rsidRPr="0035611B" w:rsidRDefault="00B95926" w:rsidP="00CC5832">
      <w:pPr>
        <w:pStyle w:val="ListParagraph"/>
        <w:numPr>
          <w:ilvl w:val="2"/>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When LMF requests the UE to perform measurements on indicated DL PRS resource set(s) occurring within indicated time window(s) for a PFL, and UE supports FG 41-2-3, </w:t>
      </w:r>
    </w:p>
    <w:p w14:paraId="7417CE82" w14:textId="77777777" w:rsidR="00B95926" w:rsidRPr="0035611B" w:rsidRDefault="00B95926" w:rsidP="00CC5832">
      <w:pPr>
        <w:pStyle w:val="ListParagraph"/>
        <w:numPr>
          <w:ilvl w:val="3"/>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For periodic time window, </w:t>
      </w:r>
    </w:p>
    <w:p w14:paraId="505A50FB" w14:textId="3B15DD38" w:rsidR="00B95926" w:rsidRPr="0035611B" w:rsidRDefault="00B95926" w:rsidP="00CC5832">
      <w:pPr>
        <w:pStyle w:val="ListParagraph"/>
        <w:numPr>
          <w:ilvl w:val="4"/>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Option </w:t>
      </w:r>
      <w:r w:rsidR="007B74EB">
        <w:rPr>
          <w:rFonts w:eastAsia="SimSun" w:hint="eastAsia"/>
          <w:lang w:eastAsia="zh-CN"/>
        </w:rPr>
        <w:t>1</w:t>
      </w:r>
      <w:r w:rsidRPr="0035611B">
        <w:rPr>
          <w:rFonts w:eastAsia="SimSun"/>
          <w:lang w:eastAsia="zh-CN"/>
        </w:rPr>
        <w:t xml:space="preserve">A: adopt the following updates to the existing measurement period requirements for the PFL: </w:t>
      </w:r>
      <w:r w:rsidR="006E6735" w:rsidRPr="000B35EF">
        <w:rPr>
          <w:rFonts w:eastAsia="SimSun" w:hint="eastAsia"/>
          <w:szCs w:val="24"/>
          <w:lang w:eastAsia="zh-CN"/>
        </w:rPr>
        <w:t>(</w:t>
      </w:r>
      <w:r w:rsidR="006E6735">
        <w:rPr>
          <w:rFonts w:eastAsia="SimSun" w:hint="eastAsia"/>
          <w:szCs w:val="24"/>
          <w:lang w:eastAsia="zh-CN"/>
        </w:rPr>
        <w:t>Huawei, Qualcomm</w:t>
      </w:r>
      <w:r w:rsidR="006E6735" w:rsidRPr="000B35EF">
        <w:rPr>
          <w:rFonts w:eastAsia="SimSun" w:hint="eastAsia"/>
          <w:szCs w:val="24"/>
          <w:lang w:eastAsia="zh-CN"/>
        </w:rPr>
        <w:t>)</w:t>
      </w:r>
    </w:p>
    <w:p w14:paraId="33E17B7C" w14:textId="77777777" w:rsidR="00B95926" w:rsidRPr="0035611B" w:rsidRDefault="00B95926" w:rsidP="00CC5832">
      <w:pPr>
        <w:pStyle w:val="ListParagraph"/>
        <w:numPr>
          <w:ilvl w:val="5"/>
          <w:numId w:val="1"/>
        </w:numPr>
        <w:overflowPunct/>
        <w:autoSpaceDE/>
        <w:adjustRightInd/>
        <w:spacing w:after="120"/>
        <w:ind w:firstLineChars="0"/>
        <w:textAlignment w:val="auto"/>
        <w:rPr>
          <w:rFonts w:eastAsia="SimSun"/>
          <w:lang w:eastAsia="zh-CN"/>
        </w:rPr>
      </w:pPr>
      <w:proofErr w:type="spellStart"/>
      <w:r w:rsidRPr="0035611B">
        <w:rPr>
          <w:rFonts w:eastAsia="SimSun"/>
          <w:lang w:eastAsia="zh-CN"/>
        </w:rPr>
        <w:t>T</w:t>
      </w:r>
      <w:r w:rsidRPr="0035611B">
        <w:rPr>
          <w:rFonts w:eastAsia="SimSun"/>
          <w:vertAlign w:val="subscript"/>
          <w:lang w:eastAsia="zh-CN"/>
        </w:rPr>
        <w:t>available</w:t>
      </w:r>
      <w:proofErr w:type="spellEnd"/>
      <w:r w:rsidRPr="0035611B">
        <w:rPr>
          <w:rFonts w:eastAsia="SimSun"/>
          <w:lang w:eastAsia="zh-CN"/>
        </w:rPr>
        <w:t xml:space="preserve"> is defined as LCM(</w:t>
      </w:r>
      <w:proofErr w:type="spellStart"/>
      <w:r w:rsidRPr="0035611B">
        <w:rPr>
          <w:rFonts w:eastAsia="SimSun"/>
          <w:lang w:eastAsia="zh-CN"/>
        </w:rPr>
        <w:t>T</w:t>
      </w:r>
      <w:r w:rsidRPr="0035611B">
        <w:rPr>
          <w:rFonts w:eastAsia="SimSun"/>
          <w:vertAlign w:val="subscript"/>
          <w:lang w:eastAsia="zh-CN"/>
        </w:rPr>
        <w:t>prs</w:t>
      </w:r>
      <w:proofErr w:type="spellEnd"/>
      <w:r w:rsidRPr="0035611B">
        <w:rPr>
          <w:rFonts w:eastAsia="SimSun"/>
          <w:lang w:eastAsia="zh-CN"/>
        </w:rPr>
        <w:t xml:space="preserve">, MGRP, </w:t>
      </w:r>
      <w:proofErr w:type="spellStart"/>
      <w:r w:rsidRPr="0035611B">
        <w:rPr>
          <w:rFonts w:eastAsia="SimSun"/>
          <w:lang w:eastAsia="zh-CN"/>
        </w:rPr>
        <w:t>T</w:t>
      </w:r>
      <w:r w:rsidRPr="0035611B">
        <w:rPr>
          <w:rFonts w:eastAsia="SimSun"/>
          <w:vertAlign w:val="subscript"/>
          <w:lang w:eastAsia="zh-CN"/>
        </w:rPr>
        <w:t>window</w:t>
      </w:r>
      <w:proofErr w:type="spellEnd"/>
      <w:r w:rsidRPr="0035611B">
        <w:rPr>
          <w:rFonts w:eastAsia="SimSun"/>
          <w:lang w:eastAsia="zh-CN"/>
        </w:rPr>
        <w:t xml:space="preserve">), where </w:t>
      </w:r>
      <w:proofErr w:type="spellStart"/>
      <w:r w:rsidRPr="0035611B">
        <w:rPr>
          <w:rFonts w:eastAsia="SimSun"/>
          <w:lang w:eastAsia="zh-CN"/>
        </w:rPr>
        <w:t>T</w:t>
      </w:r>
      <w:r w:rsidRPr="0035611B">
        <w:rPr>
          <w:rFonts w:eastAsia="SimSun"/>
          <w:vertAlign w:val="subscript"/>
          <w:lang w:eastAsia="zh-CN"/>
        </w:rPr>
        <w:t>window</w:t>
      </w:r>
      <w:proofErr w:type="spellEnd"/>
      <w:r w:rsidRPr="0035611B">
        <w:rPr>
          <w:rFonts w:eastAsia="SimSun"/>
          <w:lang w:eastAsia="zh-CN"/>
        </w:rPr>
        <w:t xml:space="preserve"> is the maximum periodicity of the indicated time window(s)</w:t>
      </w:r>
    </w:p>
    <w:p w14:paraId="6C4B16C4" w14:textId="77777777" w:rsidR="00B95926" w:rsidRPr="0035611B" w:rsidRDefault="00B95926" w:rsidP="00CC5832">
      <w:pPr>
        <w:pStyle w:val="ListParagraph"/>
        <w:numPr>
          <w:ilvl w:val="5"/>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When calculating </w:t>
      </w:r>
      <w:proofErr w:type="spellStart"/>
      <w:r w:rsidRPr="0035611B">
        <w:rPr>
          <w:rFonts w:eastAsia="SimSun"/>
          <w:lang w:eastAsia="zh-CN"/>
        </w:rPr>
        <w:t>L</w:t>
      </w:r>
      <w:r w:rsidRPr="0035611B">
        <w:rPr>
          <w:rFonts w:eastAsia="SimSun"/>
          <w:vertAlign w:val="subscript"/>
          <w:lang w:eastAsia="zh-CN"/>
        </w:rPr>
        <w:t>prs</w:t>
      </w:r>
      <w:proofErr w:type="spellEnd"/>
      <w:r w:rsidRPr="0035611B">
        <w:rPr>
          <w:rFonts w:eastAsia="SimSun"/>
          <w:lang w:eastAsia="zh-CN"/>
        </w:rPr>
        <w:t xml:space="preserve"> and </w:t>
      </w:r>
      <w:proofErr w:type="spellStart"/>
      <w:r w:rsidRPr="0035611B">
        <w:rPr>
          <w:rFonts w:eastAsia="SimSun"/>
          <w:lang w:eastAsia="zh-CN"/>
        </w:rPr>
        <w:t>T</w:t>
      </w:r>
      <w:r w:rsidRPr="0035611B">
        <w:rPr>
          <w:rFonts w:eastAsia="SimSun"/>
          <w:vertAlign w:val="subscript"/>
          <w:lang w:eastAsia="zh-CN"/>
        </w:rPr>
        <w:t>prs</w:t>
      </w:r>
      <w:proofErr w:type="spellEnd"/>
      <w:r w:rsidRPr="0035611B">
        <w:rPr>
          <w:rFonts w:eastAsia="SimSun"/>
          <w:lang w:eastAsia="zh-CN"/>
        </w:rPr>
        <w:t xml:space="preserve">, only the PRS resources in the indicated resources sets and overlapped with both the MG and the indicated time window(s) are considered. </w:t>
      </w:r>
    </w:p>
    <w:p w14:paraId="17B54B6D" w14:textId="1C459531" w:rsidR="00B95926" w:rsidRDefault="00B95926" w:rsidP="00CC5832">
      <w:pPr>
        <w:pStyle w:val="ListParagraph"/>
        <w:numPr>
          <w:ilvl w:val="4"/>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Option </w:t>
      </w:r>
      <w:r w:rsidR="007B74EB">
        <w:rPr>
          <w:rFonts w:eastAsia="SimSun" w:hint="eastAsia"/>
          <w:lang w:eastAsia="zh-CN"/>
        </w:rPr>
        <w:t>1</w:t>
      </w:r>
      <w:r w:rsidRPr="0035611B">
        <w:rPr>
          <w:rFonts w:eastAsia="SimSun"/>
          <w:lang w:eastAsia="zh-CN"/>
        </w:rPr>
        <w:t xml:space="preserve">B: reuse the existing requirement under the condition that the configuration of MGRP and </w:t>
      </w:r>
      <w:proofErr w:type="spellStart"/>
      <w:r w:rsidRPr="0035611B">
        <w:rPr>
          <w:rFonts w:eastAsia="SimSun"/>
          <w:lang w:eastAsia="zh-CN"/>
        </w:rPr>
        <w:t>T</w:t>
      </w:r>
      <w:r w:rsidRPr="0035611B">
        <w:rPr>
          <w:rFonts w:eastAsia="SimSun"/>
          <w:vertAlign w:val="subscript"/>
          <w:lang w:eastAsia="zh-CN"/>
        </w:rPr>
        <w:t>window</w:t>
      </w:r>
      <w:proofErr w:type="spellEnd"/>
      <w:r w:rsidRPr="0035611B">
        <w:rPr>
          <w:rFonts w:eastAsia="SimSun"/>
          <w:lang w:eastAsia="zh-CN"/>
        </w:rPr>
        <w:t xml:space="preserve"> is aligned. </w:t>
      </w:r>
      <w:r w:rsidR="00812975">
        <w:rPr>
          <w:rFonts w:eastAsia="SimSun" w:hint="eastAsia"/>
          <w:lang w:eastAsia="zh-CN"/>
        </w:rPr>
        <w:t>(OPPO)</w:t>
      </w:r>
    </w:p>
    <w:p w14:paraId="370F039D" w14:textId="0EC04B95" w:rsidR="00E17418" w:rsidRDefault="00E17418" w:rsidP="00E17418">
      <w:pPr>
        <w:pStyle w:val="ListParagraph"/>
        <w:numPr>
          <w:ilvl w:val="4"/>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Option </w:t>
      </w:r>
      <w:r>
        <w:rPr>
          <w:rFonts w:eastAsia="SimSun" w:hint="eastAsia"/>
          <w:lang w:eastAsia="zh-CN"/>
        </w:rPr>
        <w:t>1C</w:t>
      </w:r>
      <w:r w:rsidRPr="0035611B">
        <w:rPr>
          <w:rFonts w:eastAsia="SimSun"/>
          <w:lang w:eastAsia="zh-CN"/>
        </w:rPr>
        <w:t xml:space="preserve">: reuse the existing requirement. </w:t>
      </w:r>
      <w:r>
        <w:rPr>
          <w:rFonts w:eastAsia="SimSun" w:hint="eastAsia"/>
          <w:lang w:eastAsia="zh-CN"/>
        </w:rPr>
        <w:t>(</w:t>
      </w:r>
      <w:r w:rsidR="00BB5537">
        <w:rPr>
          <w:rFonts w:eastAsia="SimSun" w:hint="eastAsia"/>
          <w:lang w:eastAsia="zh-CN"/>
        </w:rPr>
        <w:t>CATT, Ericsson</w:t>
      </w:r>
      <w:r>
        <w:rPr>
          <w:rFonts w:eastAsia="SimSun" w:hint="eastAsia"/>
          <w:lang w:eastAsia="zh-CN"/>
        </w:rPr>
        <w:t>)</w:t>
      </w:r>
    </w:p>
    <w:p w14:paraId="47984154" w14:textId="1FBB7B2B" w:rsidR="00E17418" w:rsidRPr="00F73B71" w:rsidRDefault="00F73B71" w:rsidP="00F73B71">
      <w:pPr>
        <w:pStyle w:val="ListParagraph"/>
        <w:numPr>
          <w:ilvl w:val="5"/>
          <w:numId w:val="1"/>
        </w:numPr>
        <w:overflowPunct/>
        <w:autoSpaceDE/>
        <w:autoSpaceDN/>
        <w:adjustRightInd/>
        <w:spacing w:after="120"/>
        <w:ind w:firstLineChars="0"/>
        <w:textAlignment w:val="auto"/>
        <w:rPr>
          <w:rFonts w:eastAsia="SimSun"/>
          <w:szCs w:val="24"/>
          <w:lang w:eastAsia="zh-CN"/>
        </w:rPr>
      </w:pPr>
      <w:r w:rsidRPr="00EB621F">
        <w:rPr>
          <w:szCs w:val="24"/>
          <w:lang w:eastAsia="zh-CN"/>
        </w:rPr>
        <w:t xml:space="preserve">When calculating </w:t>
      </w:r>
      <w:proofErr w:type="spellStart"/>
      <w:r w:rsidRPr="00EB621F">
        <w:rPr>
          <w:szCs w:val="24"/>
          <w:lang w:eastAsia="zh-CN"/>
        </w:rPr>
        <w:t>L</w:t>
      </w:r>
      <w:r w:rsidRPr="00EB621F">
        <w:rPr>
          <w:szCs w:val="24"/>
          <w:vertAlign w:val="subscript"/>
          <w:lang w:eastAsia="zh-CN"/>
        </w:rPr>
        <w:t>available_PRS</w:t>
      </w:r>
      <w:proofErr w:type="spellEnd"/>
      <w:r w:rsidRPr="00EB621F">
        <w:rPr>
          <w:szCs w:val="24"/>
          <w:lang w:eastAsia="zh-CN"/>
        </w:rPr>
        <w:t xml:space="preserve"> and </w:t>
      </w:r>
      <w:proofErr w:type="spellStart"/>
      <w:r w:rsidRPr="00EB621F">
        <w:rPr>
          <w:szCs w:val="24"/>
          <w:lang w:eastAsia="zh-CN"/>
        </w:rPr>
        <w:t>T</w:t>
      </w:r>
      <w:r w:rsidRPr="00EB621F">
        <w:rPr>
          <w:szCs w:val="24"/>
          <w:vertAlign w:val="subscript"/>
          <w:lang w:eastAsia="zh-CN"/>
        </w:rPr>
        <w:t>prs</w:t>
      </w:r>
      <w:proofErr w:type="spellEnd"/>
      <w:r w:rsidRPr="00EB621F">
        <w:rPr>
          <w:szCs w:val="24"/>
          <w:lang w:eastAsia="zh-CN"/>
        </w:rPr>
        <w:t>, only the PRS resources in the indicated resources sets and overlapped with both the MG and the indicated time window(s) are considered.</w:t>
      </w:r>
      <w:r>
        <w:rPr>
          <w:rFonts w:eastAsiaTheme="minorEastAsia" w:hint="eastAsia"/>
          <w:szCs w:val="24"/>
          <w:lang w:eastAsia="zh-CN"/>
        </w:rPr>
        <w:t xml:space="preserve"> </w:t>
      </w:r>
    </w:p>
    <w:p w14:paraId="7F5EB15C" w14:textId="75ECC4DC" w:rsidR="0035611B" w:rsidRPr="0035611B" w:rsidRDefault="00B95926" w:rsidP="00CC5832">
      <w:pPr>
        <w:pStyle w:val="ListParagraph"/>
        <w:numPr>
          <w:ilvl w:val="3"/>
          <w:numId w:val="1"/>
        </w:numPr>
        <w:overflowPunct/>
        <w:autoSpaceDE/>
        <w:adjustRightInd/>
        <w:spacing w:after="120"/>
        <w:ind w:firstLineChars="0"/>
        <w:textAlignment w:val="auto"/>
        <w:rPr>
          <w:rFonts w:eastAsia="SimSun"/>
          <w:lang w:eastAsia="zh-CN"/>
        </w:rPr>
      </w:pPr>
      <w:r w:rsidRPr="0035611B">
        <w:rPr>
          <w:rFonts w:eastAsia="SimSun"/>
          <w:lang w:eastAsia="zh-CN"/>
        </w:rPr>
        <w:t xml:space="preserve">For one-shot time window case, </w:t>
      </w:r>
      <w:r w:rsidR="006225D2">
        <w:rPr>
          <w:rFonts w:eastAsia="SimSun" w:hint="eastAsia"/>
          <w:lang w:eastAsia="zh-CN"/>
        </w:rPr>
        <w:t>(Qualcomm)</w:t>
      </w:r>
    </w:p>
    <w:p w14:paraId="6700C6C4" w14:textId="77777777" w:rsidR="0035611B" w:rsidRPr="0035611B" w:rsidRDefault="00000000" w:rsidP="0035611B">
      <w:pPr>
        <w:pStyle w:val="ListParagraph"/>
        <w:numPr>
          <w:ilvl w:val="4"/>
          <w:numId w:val="1"/>
        </w:numPr>
        <w:overflowPunct/>
        <w:autoSpaceDE/>
        <w:autoSpaceDN/>
        <w:adjustRightInd/>
        <w:ind w:firstLineChars="0"/>
        <w:contextualSpacing/>
        <w:textAlignment w:val="auto"/>
        <w:rPr>
          <w:bCs/>
          <w:lang w:val="en-US" w:eastAsia="zh-CN"/>
        </w:rPr>
      </w:pPr>
      <m:oMath>
        <m:sSub>
          <m:sSubPr>
            <m:ctrlPr>
              <w:rPr>
                <w:rFonts w:ascii="Cambria Math" w:eastAsia="Times New Roman" w:hAnsi="Cambria Math"/>
                <w:bCs/>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35611B" w:rsidRPr="0035611B">
        <w:rPr>
          <w:bCs/>
          <w:iCs/>
          <w:lang w:eastAsia="zh-CN"/>
        </w:rPr>
        <w:t xml:space="preserve"> only counts PRS resource instances within the indicated time window(s).</w:t>
      </w:r>
    </w:p>
    <w:p w14:paraId="23D63DD3" w14:textId="77777777" w:rsidR="0035611B" w:rsidRPr="0035611B" w:rsidRDefault="0035611B" w:rsidP="0035611B">
      <w:pPr>
        <w:pStyle w:val="ListParagraph"/>
        <w:numPr>
          <w:ilvl w:val="4"/>
          <w:numId w:val="1"/>
        </w:numPr>
        <w:overflowPunct/>
        <w:autoSpaceDE/>
        <w:autoSpaceDN/>
        <w:adjustRightInd/>
        <w:ind w:firstLineChars="0"/>
        <w:contextualSpacing/>
        <w:textAlignment w:val="auto"/>
        <w:rPr>
          <w:bCs/>
          <w:lang w:eastAsia="zh-CN"/>
        </w:rPr>
      </w:pPr>
      <w:r w:rsidRPr="0035611B">
        <w:rPr>
          <w:bCs/>
          <w:lang w:eastAsia="zh-CN"/>
        </w:rPr>
        <w:t>the start of the measurement period is delayed until the start of the time window.</w:t>
      </w:r>
    </w:p>
    <w:p w14:paraId="5FCB9FDC" w14:textId="225F051A" w:rsidR="00B95926" w:rsidRDefault="00B95926" w:rsidP="00CC5832">
      <w:pPr>
        <w:pStyle w:val="ListParagraph"/>
        <w:numPr>
          <w:ilvl w:val="2"/>
          <w:numId w:val="1"/>
        </w:numPr>
        <w:overflowPunct/>
        <w:autoSpaceDE/>
        <w:autoSpaceDN/>
        <w:adjustRightInd/>
        <w:spacing w:beforeLines="50" w:before="120" w:after="120"/>
        <w:ind w:firstLineChars="0"/>
        <w:textAlignment w:val="auto"/>
        <w:rPr>
          <w:rFonts w:eastAsia="SimSun"/>
          <w:lang w:eastAsia="zh-CN"/>
        </w:rPr>
      </w:pPr>
      <w:r w:rsidRPr="0035611B">
        <w:rPr>
          <w:rFonts w:eastAsia="SimSun"/>
          <w:lang w:eastAsia="zh-CN"/>
        </w:rPr>
        <w:t>Otherwise, the legacy measurement period requirements apply.</w:t>
      </w:r>
    </w:p>
    <w:p w14:paraId="524BF64D" w14:textId="6B6A828C" w:rsidR="0035611B" w:rsidRPr="00151629" w:rsidRDefault="0035611B" w:rsidP="0035611B">
      <w:pPr>
        <w:pStyle w:val="ListParagraph"/>
        <w:numPr>
          <w:ilvl w:val="1"/>
          <w:numId w:val="1"/>
        </w:numPr>
        <w:overflowPunct/>
        <w:autoSpaceDE/>
        <w:autoSpaceDN/>
        <w:adjustRightInd/>
        <w:spacing w:beforeLines="50" w:before="120" w:after="120"/>
        <w:ind w:firstLineChars="0"/>
        <w:textAlignment w:val="auto"/>
        <w:rPr>
          <w:rFonts w:eastAsia="SimSun"/>
          <w:szCs w:val="24"/>
          <w:lang w:eastAsia="zh-CN"/>
        </w:rPr>
      </w:pPr>
      <w:r w:rsidRPr="00151629">
        <w:rPr>
          <w:rFonts w:eastAsia="SimSun"/>
          <w:szCs w:val="24"/>
          <w:lang w:eastAsia="zh-CN"/>
        </w:rPr>
        <w:t>P</w:t>
      </w:r>
      <w:r w:rsidRPr="00151629">
        <w:rPr>
          <w:rFonts w:eastAsia="SimSun" w:hint="eastAsia"/>
          <w:szCs w:val="24"/>
          <w:lang w:eastAsia="zh-CN"/>
        </w:rPr>
        <w:t>roposal 2: (Nokia)</w:t>
      </w:r>
    </w:p>
    <w:p w14:paraId="06D80E95" w14:textId="50231D4E" w:rsidR="007501DE" w:rsidRPr="004E553E" w:rsidRDefault="007501DE" w:rsidP="007501DE">
      <w:pPr>
        <w:pStyle w:val="ListParagraph"/>
        <w:numPr>
          <w:ilvl w:val="2"/>
          <w:numId w:val="1"/>
        </w:numPr>
        <w:overflowPunct/>
        <w:autoSpaceDE/>
        <w:autoSpaceDN/>
        <w:adjustRightInd/>
        <w:spacing w:after="120"/>
        <w:ind w:firstLineChars="0"/>
        <w:textAlignment w:val="auto"/>
        <w:rPr>
          <w:lang w:eastAsia="zh-CN"/>
        </w:rPr>
      </w:pPr>
      <w:r w:rsidRPr="004E553E">
        <w:rPr>
          <w:lang w:eastAsia="zh-CN"/>
        </w:rPr>
        <w:t xml:space="preserve">If reduced number of samples is configured for other </w:t>
      </w:r>
      <w:proofErr w:type="spellStart"/>
      <w:r w:rsidRPr="004E553E">
        <w:rPr>
          <w:lang w:eastAsia="zh-CN"/>
        </w:rPr>
        <w:t>ToA</w:t>
      </w:r>
      <w:proofErr w:type="spellEnd"/>
      <w:r w:rsidRPr="004E553E">
        <w:rPr>
          <w:lang w:eastAsia="zh-CN"/>
        </w:rPr>
        <w:t xml:space="preserve"> measurements (UE Rx-Tx time difference or RSTD, respectively), </w:t>
      </w:r>
      <w:r>
        <w:rPr>
          <w:lang w:eastAsia="zh-CN"/>
        </w:rPr>
        <w:t>legacy</w:t>
      </w:r>
      <w:r w:rsidRPr="007501DE">
        <w:rPr>
          <w:rFonts w:hint="eastAsia"/>
          <w:lang w:eastAsia="zh-CN"/>
        </w:rPr>
        <w:t xml:space="preserve"> </w:t>
      </w:r>
      <w:r w:rsidRPr="004E553E">
        <w:rPr>
          <w:lang w:eastAsia="zh-CN"/>
        </w:rPr>
        <w:t>measurement period</w:t>
      </w:r>
      <w:r w:rsidRPr="007501DE">
        <w:rPr>
          <w:rFonts w:hint="eastAsia"/>
          <w:lang w:eastAsia="zh-CN"/>
        </w:rPr>
        <w:t xml:space="preserve"> </w:t>
      </w:r>
      <w:r>
        <w:rPr>
          <w:rFonts w:hint="eastAsia"/>
          <w:lang w:eastAsia="zh-CN"/>
        </w:rPr>
        <w:t>requirements</w:t>
      </w:r>
      <w:r>
        <w:rPr>
          <w:rFonts w:eastAsiaTheme="minorEastAsia" w:hint="eastAsia"/>
          <w:lang w:eastAsia="zh-CN"/>
        </w:rPr>
        <w:t xml:space="preserve"> </w:t>
      </w:r>
      <w:r w:rsidRPr="007501DE">
        <w:rPr>
          <w:rFonts w:hint="eastAsia"/>
          <w:lang w:eastAsia="zh-CN"/>
        </w:rPr>
        <w:t>with</w:t>
      </w:r>
      <w:r w:rsidR="003B51D1">
        <w:rPr>
          <w:rFonts w:eastAsiaTheme="minorEastAsia" w:hint="eastAsia"/>
          <w:lang w:eastAsia="zh-CN"/>
        </w:rPr>
        <w:t xml:space="preserve"> </w:t>
      </w:r>
      <w:r w:rsidRPr="004E553E">
        <w:rPr>
          <w:lang w:eastAsia="zh-CN"/>
        </w:rPr>
        <w:t xml:space="preserve">reduced number of samples </w:t>
      </w:r>
      <w:r w:rsidRPr="007501DE">
        <w:rPr>
          <w:rFonts w:hint="eastAsia"/>
          <w:lang w:eastAsia="zh-CN"/>
        </w:rPr>
        <w:t>apply</w:t>
      </w:r>
      <w:r w:rsidR="003C0FEC">
        <w:rPr>
          <w:rFonts w:eastAsiaTheme="minorEastAsia" w:hint="eastAsia"/>
          <w:lang w:eastAsia="zh-CN"/>
        </w:rPr>
        <w:t xml:space="preserve"> for RSCP/RSCPD</w:t>
      </w:r>
      <w:r w:rsidRPr="004E553E">
        <w:rPr>
          <w:lang w:eastAsia="zh-CN"/>
        </w:rPr>
        <w:t xml:space="preserve">. </w:t>
      </w:r>
    </w:p>
    <w:p w14:paraId="134CCAC7" w14:textId="7589D352" w:rsidR="0011732B" w:rsidRPr="0011732B" w:rsidRDefault="007501DE" w:rsidP="007501DE">
      <w:pPr>
        <w:pStyle w:val="ListParagraph"/>
        <w:numPr>
          <w:ilvl w:val="2"/>
          <w:numId w:val="1"/>
        </w:numPr>
        <w:overflowPunct/>
        <w:autoSpaceDE/>
        <w:autoSpaceDN/>
        <w:adjustRightInd/>
        <w:spacing w:after="120"/>
        <w:ind w:firstLineChars="0"/>
        <w:textAlignment w:val="auto"/>
        <w:rPr>
          <w:lang w:eastAsia="zh-CN"/>
        </w:rPr>
      </w:pPr>
      <w:r w:rsidRPr="004E553E">
        <w:rPr>
          <w:lang w:eastAsia="zh-CN"/>
        </w:rPr>
        <w:t>Else, if not configured, the measurement period</w:t>
      </w:r>
      <w:r w:rsidR="00CB643B">
        <w:rPr>
          <w:rFonts w:eastAsiaTheme="minorEastAsia" w:hint="eastAsia"/>
          <w:lang w:eastAsia="zh-CN"/>
        </w:rPr>
        <w:t xml:space="preserve"> requirements of</w:t>
      </w:r>
      <w:r w:rsidRPr="004E553E">
        <w:rPr>
          <w:lang w:eastAsia="zh-CN"/>
        </w:rPr>
        <w:t xml:space="preserve"> RSCP/RSCPD are based on single sample, whilst UE Rx-Tx time difference/RSTD </w:t>
      </w:r>
      <w:r w:rsidR="000C5A35">
        <w:rPr>
          <w:rFonts w:eastAsiaTheme="minorEastAsia" w:hint="eastAsia"/>
          <w:lang w:eastAsia="zh-CN"/>
        </w:rPr>
        <w:t xml:space="preserve">measurement </w:t>
      </w:r>
      <w:r w:rsidR="000C5A35">
        <w:rPr>
          <w:rFonts w:eastAsiaTheme="minorEastAsia"/>
          <w:lang w:eastAsia="zh-CN"/>
        </w:rPr>
        <w:t>period</w:t>
      </w:r>
      <w:r w:rsidR="000C5A35">
        <w:rPr>
          <w:rFonts w:eastAsiaTheme="minorEastAsia" w:hint="eastAsia"/>
          <w:lang w:eastAsia="zh-CN"/>
        </w:rPr>
        <w:t xml:space="preserve"> requirements </w:t>
      </w:r>
      <w:r w:rsidRPr="004E553E">
        <w:rPr>
          <w:lang w:eastAsia="zh-CN"/>
        </w:rPr>
        <w:t xml:space="preserve">are based on 4 samples. </w:t>
      </w:r>
    </w:p>
    <w:p w14:paraId="0B7A0BA4" w14:textId="392DEC33" w:rsidR="0035611B" w:rsidRPr="007501DE" w:rsidRDefault="0011732B" w:rsidP="00B10DE1">
      <w:pPr>
        <w:pStyle w:val="ListParagraph"/>
        <w:numPr>
          <w:ilvl w:val="3"/>
          <w:numId w:val="1"/>
        </w:numPr>
        <w:overflowPunct/>
        <w:autoSpaceDE/>
        <w:autoSpaceDN/>
        <w:adjustRightInd/>
        <w:spacing w:after="120"/>
        <w:ind w:firstLineChars="0"/>
        <w:textAlignment w:val="auto"/>
        <w:rPr>
          <w:lang w:eastAsia="zh-CN"/>
        </w:rPr>
      </w:pPr>
      <w:r w:rsidRPr="00B10DE1">
        <w:rPr>
          <w:rFonts w:hint="eastAsia"/>
          <w:lang w:eastAsia="zh-CN"/>
        </w:rPr>
        <w:t>T</w:t>
      </w:r>
      <w:r w:rsidR="007501DE" w:rsidRPr="004E553E">
        <w:rPr>
          <w:lang w:eastAsia="zh-CN"/>
        </w:rPr>
        <w:t xml:space="preserve">he UE may report 4 measurements for RCSPD/DL RSCP together with the paired single </w:t>
      </w:r>
      <w:proofErr w:type="spellStart"/>
      <w:r w:rsidR="007501DE" w:rsidRPr="004E553E">
        <w:rPr>
          <w:lang w:eastAsia="zh-CN"/>
        </w:rPr>
        <w:t>ToA</w:t>
      </w:r>
      <w:proofErr w:type="spellEnd"/>
      <w:r w:rsidR="007501DE" w:rsidRPr="004E553E">
        <w:rPr>
          <w:lang w:eastAsia="zh-CN"/>
        </w:rPr>
        <w:t xml:space="preserve"> measurement (RSTD/UE Rx-Tx time difference), as agreed by RAN1.</w:t>
      </w:r>
      <w:r w:rsidR="007E45BD">
        <w:rPr>
          <w:rFonts w:eastAsiaTheme="minorEastAsia" w:hint="eastAsia"/>
          <w:lang w:eastAsia="zh-CN"/>
        </w:rPr>
        <w:t xml:space="preserve"> </w:t>
      </w:r>
    </w:p>
    <w:p w14:paraId="47B060D0" w14:textId="77777777" w:rsidR="007F2219" w:rsidRPr="00446322" w:rsidRDefault="007F2219" w:rsidP="007F2219">
      <w:pPr>
        <w:pStyle w:val="Heading4"/>
        <w:rPr>
          <w:lang w:val="en-GB"/>
        </w:rPr>
      </w:pPr>
      <w:r w:rsidRPr="00446322">
        <w:rPr>
          <w:lang w:val="en-GB" w:eastAsia="ko-KR"/>
        </w:rPr>
        <w:t xml:space="preserve">Issue </w:t>
      </w:r>
      <w:r w:rsidRPr="00446322">
        <w:rPr>
          <w:lang w:val="en-GB"/>
        </w:rPr>
        <w:t>2</w:t>
      </w:r>
      <w:r w:rsidRPr="00446322">
        <w:rPr>
          <w:lang w:val="en-GB" w:eastAsia="ko-KR"/>
        </w:rPr>
        <w:t>-</w:t>
      </w:r>
      <w:r w:rsidRPr="00446322">
        <w:rPr>
          <w:lang w:val="en-GB"/>
        </w:rPr>
        <w:t>1-2</w:t>
      </w:r>
      <w:r w:rsidRPr="00446322">
        <w:rPr>
          <w:lang w:val="en-GB" w:eastAsia="ko-KR"/>
        </w:rPr>
        <w:t xml:space="preserve">: </w:t>
      </w:r>
      <w:r w:rsidRPr="00446322">
        <w:rPr>
          <w:lang w:val="en-GB"/>
        </w:rPr>
        <w:t xml:space="preserve">CPP measurement in RRC_IDLE state: </w:t>
      </w:r>
    </w:p>
    <w:tbl>
      <w:tblPr>
        <w:tblStyle w:val="TableGrid"/>
        <w:tblW w:w="0" w:type="auto"/>
        <w:tblLook w:val="04A0" w:firstRow="1" w:lastRow="0" w:firstColumn="1" w:lastColumn="0" w:noHBand="0" w:noVBand="1"/>
      </w:tblPr>
      <w:tblGrid>
        <w:gridCol w:w="9857"/>
      </w:tblGrid>
      <w:tr w:rsidR="007F2219" w:rsidRPr="00446322" w14:paraId="469A5B21" w14:textId="77777777" w:rsidTr="00225802">
        <w:tc>
          <w:tcPr>
            <w:tcW w:w="9857" w:type="dxa"/>
          </w:tcPr>
          <w:p w14:paraId="547ED84A" w14:textId="77777777" w:rsidR="007F2219" w:rsidRPr="00446322" w:rsidRDefault="007F2219" w:rsidP="00225802">
            <w:pPr>
              <w:rPr>
                <w:bCs/>
                <w:lang w:eastAsia="x-none"/>
              </w:rPr>
            </w:pPr>
            <w:r w:rsidRPr="00446322">
              <w:rPr>
                <w:bCs/>
                <w:highlight w:val="green"/>
                <w:lang w:eastAsia="x-none"/>
              </w:rPr>
              <w:t>RAN</w:t>
            </w:r>
            <w:r w:rsidRPr="00446322">
              <w:rPr>
                <w:rFonts w:eastAsiaTheme="minorEastAsia" w:hint="eastAsia"/>
                <w:bCs/>
                <w:highlight w:val="green"/>
                <w:lang w:eastAsia="zh-CN"/>
              </w:rPr>
              <w:t xml:space="preserve">1#113 </w:t>
            </w:r>
            <w:r w:rsidRPr="00446322">
              <w:rPr>
                <w:bCs/>
                <w:highlight w:val="green"/>
                <w:lang w:eastAsia="x-none"/>
              </w:rPr>
              <w:t>Agreement</w:t>
            </w:r>
          </w:p>
          <w:p w14:paraId="213C68B9" w14:textId="77777777" w:rsidR="007F2219" w:rsidRPr="00446322" w:rsidRDefault="007F2219" w:rsidP="00225802">
            <w:pPr>
              <w:snapToGrid w:val="0"/>
              <w:jc w:val="both"/>
              <w:rPr>
                <w:bCs/>
                <w:iCs/>
                <w:lang w:val="en-US"/>
              </w:rPr>
            </w:pPr>
            <w:r w:rsidRPr="00446322">
              <w:rPr>
                <w:bCs/>
                <w:iCs/>
                <w:lang w:val="en-US"/>
              </w:rPr>
              <w:lastRenderedPageBreak/>
              <w:t>From RAN1’s perspective, carrier phase positioning for UE in RRC_IDLE state is supported for UE-based and UE-assisted positioning in Rel-18.</w:t>
            </w:r>
          </w:p>
          <w:p w14:paraId="258A52E1" w14:textId="77777777" w:rsidR="007F2219" w:rsidRPr="00446322" w:rsidRDefault="007F2219" w:rsidP="00B14A7D">
            <w:pPr>
              <w:numPr>
                <w:ilvl w:val="0"/>
                <w:numId w:val="11"/>
              </w:numPr>
              <w:snapToGrid w:val="0"/>
              <w:spacing w:after="0"/>
              <w:jc w:val="both"/>
              <w:rPr>
                <w:bCs/>
                <w:iCs/>
              </w:rPr>
            </w:pPr>
            <w:r w:rsidRPr="00446322">
              <w:rPr>
                <w:bCs/>
                <w:iCs/>
              </w:rPr>
              <w:t xml:space="preserve">Note: No additional specification work is expected specifically related to </w:t>
            </w:r>
            <w:r w:rsidRPr="00446322">
              <w:rPr>
                <w:bCs/>
                <w:iCs/>
                <w:lang w:val="en-US"/>
              </w:rPr>
              <w:t>carrier phase positioning for UE in RRC_IDLE state in RAN1.</w:t>
            </w:r>
          </w:p>
        </w:tc>
      </w:tr>
    </w:tbl>
    <w:p w14:paraId="2AA6CF37" w14:textId="77777777" w:rsidR="007F2219" w:rsidRPr="00863B45" w:rsidRDefault="007F2219" w:rsidP="007F2219">
      <w:pPr>
        <w:spacing w:beforeLines="50" w:before="120" w:after="120"/>
        <w:rPr>
          <w:szCs w:val="24"/>
          <w:lang w:eastAsia="zh-CN"/>
        </w:rPr>
      </w:pPr>
      <w:r w:rsidRPr="00863B45">
        <w:rPr>
          <w:szCs w:val="24"/>
          <w:lang w:eastAsia="zh-CN"/>
        </w:rPr>
        <w:lastRenderedPageBreak/>
        <w:t>Proposals</w:t>
      </w:r>
    </w:p>
    <w:p w14:paraId="5C683CBB" w14:textId="77777777" w:rsidR="007F2219" w:rsidRPr="00446322" w:rsidRDefault="007F2219" w:rsidP="007F2219">
      <w:pPr>
        <w:pStyle w:val="ListParagraph"/>
        <w:numPr>
          <w:ilvl w:val="0"/>
          <w:numId w:val="1"/>
        </w:numPr>
        <w:overflowPunct/>
        <w:autoSpaceDE/>
        <w:autoSpaceDN/>
        <w:adjustRightInd/>
        <w:spacing w:after="120"/>
        <w:ind w:firstLineChars="0"/>
        <w:textAlignment w:val="auto"/>
        <w:rPr>
          <w:rFonts w:eastAsia="SimSun"/>
          <w:szCs w:val="24"/>
          <w:lang w:eastAsia="zh-CN"/>
        </w:rPr>
      </w:pPr>
      <w:r w:rsidRPr="00446322">
        <w:rPr>
          <w:rFonts w:eastAsia="SimSun"/>
          <w:szCs w:val="24"/>
          <w:lang w:eastAsia="zh-CN"/>
        </w:rPr>
        <w:t xml:space="preserve">Option </w:t>
      </w:r>
      <w:r w:rsidRPr="00446322">
        <w:rPr>
          <w:rFonts w:eastAsia="SimSun" w:hint="eastAsia"/>
          <w:szCs w:val="24"/>
          <w:lang w:eastAsia="zh-CN"/>
        </w:rPr>
        <w:t>1</w:t>
      </w:r>
      <w:r w:rsidRPr="00446322">
        <w:rPr>
          <w:rFonts w:eastAsia="SimSun"/>
          <w:szCs w:val="24"/>
          <w:lang w:eastAsia="zh-CN"/>
        </w:rPr>
        <w:t xml:space="preserve">: </w:t>
      </w:r>
      <w:r w:rsidRPr="00446322">
        <w:rPr>
          <w:rFonts w:eastAsia="SimSun" w:hint="eastAsia"/>
          <w:szCs w:val="24"/>
          <w:lang w:eastAsia="zh-CN"/>
        </w:rPr>
        <w:t>(</w:t>
      </w:r>
      <w:r>
        <w:rPr>
          <w:rFonts w:eastAsia="SimSun" w:hint="eastAsia"/>
          <w:szCs w:val="24"/>
          <w:lang w:eastAsia="zh-CN"/>
        </w:rPr>
        <w:t>Huawei</w:t>
      </w:r>
      <w:r w:rsidRPr="00446322">
        <w:rPr>
          <w:rFonts w:eastAsia="SimSun" w:hint="eastAsia"/>
          <w:szCs w:val="24"/>
          <w:lang w:eastAsia="zh-CN"/>
        </w:rPr>
        <w:t>)</w:t>
      </w:r>
    </w:p>
    <w:p w14:paraId="25EEC447" w14:textId="77777777" w:rsidR="007F2219" w:rsidRPr="008D55B6" w:rsidRDefault="007F2219" w:rsidP="007F221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46322">
        <w:rPr>
          <w:lang w:eastAsia="zh-CN"/>
        </w:rPr>
        <w:t>RAN4 to define the CPP measurements requirements in RRC_IDLE state if time allows.</w:t>
      </w:r>
    </w:p>
    <w:p w14:paraId="24212A6C" w14:textId="05C25B12" w:rsidR="008D55B6" w:rsidRPr="00446322" w:rsidRDefault="008D55B6" w:rsidP="008D55B6">
      <w:pPr>
        <w:pStyle w:val="ListParagraph"/>
        <w:numPr>
          <w:ilvl w:val="0"/>
          <w:numId w:val="1"/>
        </w:numPr>
        <w:overflowPunct/>
        <w:autoSpaceDE/>
        <w:autoSpaceDN/>
        <w:adjustRightInd/>
        <w:spacing w:after="120"/>
        <w:ind w:firstLineChars="0"/>
        <w:textAlignment w:val="auto"/>
        <w:rPr>
          <w:rFonts w:eastAsia="SimSun"/>
          <w:szCs w:val="24"/>
          <w:lang w:eastAsia="zh-CN"/>
        </w:rPr>
      </w:pPr>
      <w:r w:rsidRPr="00446322">
        <w:rPr>
          <w:rFonts w:eastAsia="SimSun"/>
          <w:szCs w:val="24"/>
          <w:lang w:eastAsia="zh-CN"/>
        </w:rPr>
        <w:t xml:space="preserve">Option </w:t>
      </w:r>
      <w:r w:rsidRPr="00446322">
        <w:rPr>
          <w:rFonts w:eastAsia="SimSun" w:hint="eastAsia"/>
          <w:szCs w:val="24"/>
          <w:lang w:eastAsia="zh-CN"/>
        </w:rPr>
        <w:t>1</w:t>
      </w:r>
      <w:r>
        <w:rPr>
          <w:rFonts w:eastAsia="SimSun" w:hint="eastAsia"/>
          <w:szCs w:val="24"/>
          <w:lang w:eastAsia="zh-CN"/>
        </w:rPr>
        <w:t>a</w:t>
      </w:r>
      <w:r w:rsidRPr="00446322">
        <w:rPr>
          <w:rFonts w:eastAsia="SimSun"/>
          <w:szCs w:val="24"/>
          <w:lang w:eastAsia="zh-CN"/>
        </w:rPr>
        <w:t xml:space="preserve">: </w:t>
      </w:r>
      <w:r w:rsidRPr="00446322">
        <w:rPr>
          <w:rFonts w:eastAsia="SimSun" w:hint="eastAsia"/>
          <w:szCs w:val="24"/>
          <w:lang w:eastAsia="zh-CN"/>
        </w:rPr>
        <w:t>(</w:t>
      </w:r>
      <w:r>
        <w:rPr>
          <w:rFonts w:eastAsia="SimSun" w:hint="eastAsia"/>
          <w:szCs w:val="24"/>
          <w:lang w:eastAsia="zh-CN"/>
        </w:rPr>
        <w:t>Nokia</w:t>
      </w:r>
      <w:r w:rsidRPr="00446322">
        <w:rPr>
          <w:rFonts w:eastAsia="SimSun" w:hint="eastAsia"/>
          <w:szCs w:val="24"/>
          <w:lang w:eastAsia="zh-CN"/>
        </w:rPr>
        <w:t>)</w:t>
      </w:r>
    </w:p>
    <w:p w14:paraId="0CA4AA2D" w14:textId="7E8B9A92" w:rsidR="008D55B6" w:rsidRPr="008D55B6" w:rsidRDefault="008D55B6" w:rsidP="008D55B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D55B6">
        <w:rPr>
          <w:lang w:eastAsia="zh-CN"/>
        </w:rPr>
        <w:t>If time allows, RAN4 can specify support for NR CPP DL measurements in RRC_IDLE state in Rel-18, based on the NR CPP DL measurement behaviour in RRC_INACTIVE state and the signalling framework for NR positioning in RRC_IDLE state for LPHAP currently designed by RAN2.</w:t>
      </w:r>
      <w:r>
        <w:rPr>
          <w:rFonts w:eastAsiaTheme="minorEastAsia" w:hint="eastAsia"/>
          <w:lang w:eastAsia="zh-CN"/>
        </w:rPr>
        <w:t xml:space="preserve"> </w:t>
      </w:r>
    </w:p>
    <w:p w14:paraId="53EC9250" w14:textId="73F6FABC" w:rsidR="007F2219" w:rsidRPr="00446322" w:rsidRDefault="007F2219" w:rsidP="007F2219">
      <w:pPr>
        <w:pStyle w:val="ListParagraph"/>
        <w:numPr>
          <w:ilvl w:val="0"/>
          <w:numId w:val="1"/>
        </w:numPr>
        <w:overflowPunct/>
        <w:autoSpaceDE/>
        <w:autoSpaceDN/>
        <w:adjustRightInd/>
        <w:spacing w:after="120"/>
        <w:ind w:firstLineChars="0"/>
        <w:textAlignment w:val="auto"/>
        <w:rPr>
          <w:rFonts w:eastAsia="SimSun"/>
          <w:szCs w:val="24"/>
          <w:lang w:eastAsia="zh-CN"/>
        </w:rPr>
      </w:pPr>
      <w:r w:rsidRPr="00446322">
        <w:rPr>
          <w:rFonts w:eastAsia="SimSun"/>
          <w:szCs w:val="24"/>
          <w:lang w:eastAsia="zh-CN"/>
        </w:rPr>
        <w:t xml:space="preserve">Option </w:t>
      </w:r>
      <w:r w:rsidRPr="00446322">
        <w:rPr>
          <w:rFonts w:eastAsia="SimSun" w:hint="eastAsia"/>
          <w:szCs w:val="24"/>
          <w:lang w:eastAsia="zh-CN"/>
        </w:rPr>
        <w:t>2</w:t>
      </w:r>
      <w:r w:rsidRPr="00446322">
        <w:rPr>
          <w:rFonts w:eastAsia="SimSun"/>
          <w:szCs w:val="24"/>
          <w:lang w:eastAsia="zh-CN"/>
        </w:rPr>
        <w:t xml:space="preserve">: </w:t>
      </w:r>
      <w:r w:rsidRPr="00446322">
        <w:rPr>
          <w:rFonts w:eastAsia="SimSun" w:hint="eastAsia"/>
          <w:szCs w:val="24"/>
          <w:lang w:eastAsia="zh-CN"/>
        </w:rPr>
        <w:t>(OPPO</w:t>
      </w:r>
      <w:r w:rsidR="00E516D5">
        <w:rPr>
          <w:rFonts w:eastAsia="SimSun" w:hint="eastAsia"/>
          <w:szCs w:val="24"/>
          <w:lang w:eastAsia="zh-CN"/>
        </w:rPr>
        <w:t>, Ericsson</w:t>
      </w:r>
      <w:r w:rsidRPr="00446322">
        <w:rPr>
          <w:rFonts w:eastAsia="SimSun" w:hint="eastAsia"/>
          <w:szCs w:val="24"/>
          <w:lang w:eastAsia="zh-CN"/>
        </w:rPr>
        <w:t>)</w:t>
      </w:r>
    </w:p>
    <w:p w14:paraId="35B5DB95" w14:textId="77777777" w:rsidR="007F2219" w:rsidRPr="00446322" w:rsidRDefault="007F2219" w:rsidP="007F221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46322">
        <w:rPr>
          <w:rFonts w:eastAsiaTheme="minorEastAsia"/>
          <w:lang w:eastAsia="zh-CN"/>
        </w:rPr>
        <w:t>Deprioritize CPP measurement in RRC_IDLE state.</w:t>
      </w:r>
    </w:p>
    <w:p w14:paraId="521F70AC" w14:textId="77777777" w:rsidR="005001EF" w:rsidRPr="00601756" w:rsidRDefault="005001EF" w:rsidP="005001EF">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B326ADA" w14:textId="4EE7BB4C" w:rsidR="005001EF" w:rsidRDefault="005001EF" w:rsidP="005001EF">
      <w:pPr>
        <w:pStyle w:val="ListParagraph"/>
        <w:numPr>
          <w:ilvl w:val="0"/>
          <w:numId w:val="1"/>
        </w:numPr>
        <w:overflowPunct/>
        <w:autoSpaceDE/>
        <w:autoSpaceDN/>
        <w:adjustRightInd/>
        <w:spacing w:beforeLines="50" w:before="120" w:after="120"/>
        <w:ind w:firstLineChars="0"/>
        <w:textAlignment w:val="auto"/>
        <w:rPr>
          <w:rFonts w:eastAsia="SimSun"/>
          <w:szCs w:val="24"/>
          <w:lang w:eastAsia="zh-CN"/>
        </w:rPr>
      </w:pPr>
      <w:r>
        <w:rPr>
          <w:rFonts w:eastAsia="SimSun" w:hint="eastAsia"/>
          <w:szCs w:val="24"/>
          <w:highlight w:val="yellow"/>
          <w:lang w:eastAsia="zh-CN"/>
        </w:rPr>
        <w:t>D</w:t>
      </w:r>
      <w:r w:rsidRPr="003D3B1E">
        <w:rPr>
          <w:rFonts w:eastAsia="SimSun" w:hint="eastAsia"/>
          <w:szCs w:val="24"/>
          <w:highlight w:val="yellow"/>
          <w:lang w:eastAsia="zh-CN"/>
        </w:rPr>
        <w:t xml:space="preserve">iscuss </w:t>
      </w:r>
      <w:r w:rsidR="00391DFE">
        <w:rPr>
          <w:rFonts w:eastAsia="SimSun" w:hint="eastAsia"/>
          <w:szCs w:val="24"/>
          <w:highlight w:val="yellow"/>
          <w:lang w:eastAsia="zh-CN"/>
        </w:rPr>
        <w:t>in the meeting</w:t>
      </w:r>
      <w:r w:rsidR="00391DFE">
        <w:rPr>
          <w:rFonts w:eastAsia="SimSun" w:hint="eastAsia"/>
          <w:szCs w:val="24"/>
          <w:lang w:eastAsia="zh-CN"/>
        </w:rPr>
        <w:t xml:space="preserve">. </w:t>
      </w:r>
    </w:p>
    <w:p w14:paraId="324AB7DE" w14:textId="424D7B3A" w:rsidR="00F25DAF" w:rsidRPr="00B711DA" w:rsidRDefault="00F25DAF" w:rsidP="00F25DAF">
      <w:pPr>
        <w:pStyle w:val="Heading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-3</w:t>
      </w:r>
      <w:r w:rsidRPr="00B711DA">
        <w:rPr>
          <w:lang w:val="en-GB" w:eastAsia="ko-KR"/>
        </w:rPr>
        <w:t xml:space="preserve">: </w:t>
      </w:r>
      <w:r>
        <w:rPr>
          <w:rFonts w:hint="eastAsia"/>
          <w:lang w:val="en-GB"/>
        </w:rPr>
        <w:t>T</w:t>
      </w:r>
      <w:r w:rsidRPr="00B711DA">
        <w:rPr>
          <w:lang w:val="en-GB"/>
        </w:rPr>
        <w:t xml:space="preserve">he impact of carrier frequency offset: </w:t>
      </w:r>
    </w:p>
    <w:p w14:paraId="777C9656" w14:textId="77777777" w:rsidR="00F25DAF" w:rsidRPr="00F25DAF" w:rsidRDefault="00F25DAF" w:rsidP="00F25DAF">
      <w:pPr>
        <w:spacing w:after="120"/>
        <w:rPr>
          <w:szCs w:val="24"/>
          <w:lang w:eastAsia="zh-CN"/>
        </w:rPr>
      </w:pPr>
      <w:r w:rsidRPr="00F25DAF">
        <w:rPr>
          <w:szCs w:val="24"/>
          <w:lang w:eastAsia="zh-CN"/>
        </w:rPr>
        <w:t>Proposals</w:t>
      </w:r>
    </w:p>
    <w:p w14:paraId="01A06785" w14:textId="77777777" w:rsidR="00F25DAF" w:rsidRPr="003E551B" w:rsidRDefault="00F25DAF" w:rsidP="004F2C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Pr="00D858FB">
        <w:rPr>
          <w:rFonts w:eastAsia="SimSun"/>
          <w:szCs w:val="24"/>
          <w:lang w:eastAsia="zh-CN"/>
        </w:rPr>
        <w:t>Lenovo</w:t>
      </w:r>
      <w:r w:rsidRPr="000B35EF">
        <w:rPr>
          <w:rFonts w:eastAsia="SimSun" w:hint="eastAsia"/>
          <w:szCs w:val="24"/>
          <w:lang w:eastAsia="zh-CN"/>
        </w:rPr>
        <w:t>)</w:t>
      </w:r>
    </w:p>
    <w:p w14:paraId="01AFF99D" w14:textId="77777777" w:rsidR="00F25DAF" w:rsidRPr="002A5416" w:rsidRDefault="00F25DAF" w:rsidP="004F2CA2">
      <w:pPr>
        <w:pStyle w:val="ListParagraph"/>
        <w:numPr>
          <w:ilvl w:val="1"/>
          <w:numId w:val="1"/>
        </w:numPr>
        <w:spacing w:after="120"/>
        <w:ind w:firstLineChars="0"/>
        <w:rPr>
          <w:rFonts w:eastAsia="SimSun"/>
          <w:szCs w:val="24"/>
          <w:lang w:eastAsia="zh-CN"/>
        </w:rPr>
      </w:pPr>
      <w:r w:rsidRPr="002A5416">
        <w:rPr>
          <w:rFonts w:eastAsia="SimSun"/>
          <w:szCs w:val="24"/>
          <w:lang w:eastAsia="zh-CN"/>
        </w:rPr>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14:paraId="5707BA87" w14:textId="77777777" w:rsidR="00F25DAF" w:rsidRPr="002A5416" w:rsidRDefault="00F25DAF" w:rsidP="004F2CA2">
      <w:pPr>
        <w:pStyle w:val="ListParagraph"/>
        <w:numPr>
          <w:ilvl w:val="1"/>
          <w:numId w:val="1"/>
        </w:numPr>
        <w:spacing w:after="120"/>
        <w:ind w:firstLineChars="0"/>
        <w:rPr>
          <w:rFonts w:eastAsia="SimSun"/>
          <w:szCs w:val="24"/>
          <w:lang w:eastAsia="zh-CN"/>
        </w:rPr>
      </w:pPr>
      <w:r w:rsidRPr="002A5416">
        <w:rPr>
          <w:rFonts w:eastAsia="SimSun"/>
          <w:szCs w:val="24"/>
          <w:lang w:eastAsia="zh-CN"/>
        </w:rPr>
        <w:t>Define the referred carrier phase difference as the difference between the referred carrier phase measurements.</w:t>
      </w:r>
    </w:p>
    <w:p w14:paraId="5E8B9EC0" w14:textId="77777777" w:rsidR="00F25DAF" w:rsidRDefault="00F25DAF" w:rsidP="004F2CA2">
      <w:pPr>
        <w:pStyle w:val="ListParagraph"/>
        <w:numPr>
          <w:ilvl w:val="1"/>
          <w:numId w:val="1"/>
        </w:numPr>
        <w:spacing w:after="120"/>
        <w:ind w:firstLineChars="0"/>
        <w:rPr>
          <w:rFonts w:eastAsia="SimSun"/>
          <w:szCs w:val="24"/>
          <w:lang w:eastAsia="zh-CN"/>
        </w:rPr>
      </w:pPr>
      <w:r w:rsidRPr="002A5416">
        <w:rPr>
          <w:rFonts w:eastAsia="SimSun"/>
          <w:szCs w:val="24"/>
          <w:lang w:eastAsia="zh-CN"/>
        </w:rPr>
        <w:t>Define the same common reference time for the UE and the PRU.</w:t>
      </w:r>
    </w:p>
    <w:p w14:paraId="7CC37CD2" w14:textId="5AF06DF7" w:rsidR="004343C7" w:rsidRPr="002A5416" w:rsidRDefault="004343C7" w:rsidP="004343C7">
      <w:pPr>
        <w:pStyle w:val="ListParagraph"/>
        <w:numPr>
          <w:ilvl w:val="1"/>
          <w:numId w:val="1"/>
        </w:numPr>
        <w:spacing w:after="120"/>
        <w:ind w:firstLineChars="0"/>
        <w:rPr>
          <w:rFonts w:eastAsia="SimSun"/>
          <w:szCs w:val="24"/>
          <w:lang w:eastAsia="zh-CN"/>
        </w:rPr>
      </w:pPr>
      <w:r w:rsidRPr="004343C7">
        <w:rPr>
          <w:rFonts w:eastAsia="SimSun"/>
          <w:szCs w:val="24"/>
          <w:lang w:eastAsia="zh-CN"/>
        </w:rPr>
        <w:t>The UE and the PRU report either the referred carrier phase measurements or the carrier phase difference measurements computed using the referred carrier phase measurements.</w:t>
      </w:r>
      <w:r>
        <w:rPr>
          <w:rFonts w:eastAsia="SimSun" w:hint="eastAsia"/>
          <w:szCs w:val="24"/>
          <w:lang w:eastAsia="zh-CN"/>
        </w:rPr>
        <w:t xml:space="preserve"> </w:t>
      </w:r>
    </w:p>
    <w:p w14:paraId="2D5604D7" w14:textId="14105692" w:rsidR="00F25DAF" w:rsidRPr="007F2219" w:rsidRDefault="00F25DAF" w:rsidP="004F2C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2219">
        <w:rPr>
          <w:rFonts w:eastAsia="SimSun"/>
          <w:szCs w:val="24"/>
          <w:lang w:eastAsia="zh-CN"/>
        </w:rPr>
        <w:t xml:space="preserve">Option </w:t>
      </w:r>
      <w:r w:rsidRPr="007F2219">
        <w:rPr>
          <w:rFonts w:eastAsia="SimSun" w:hint="eastAsia"/>
          <w:szCs w:val="24"/>
          <w:lang w:eastAsia="zh-CN"/>
        </w:rPr>
        <w:t>2</w:t>
      </w:r>
      <w:r w:rsidRPr="007F2219">
        <w:rPr>
          <w:rFonts w:eastAsia="SimSun"/>
          <w:szCs w:val="24"/>
          <w:lang w:eastAsia="zh-CN"/>
        </w:rPr>
        <w:t xml:space="preserve">: </w:t>
      </w:r>
      <w:r w:rsidRPr="007F2219">
        <w:rPr>
          <w:rFonts w:eastAsia="SimSun" w:hint="eastAsia"/>
          <w:szCs w:val="24"/>
          <w:lang w:eastAsia="zh-CN"/>
        </w:rPr>
        <w:t>(Huawei)</w:t>
      </w:r>
    </w:p>
    <w:p w14:paraId="63A677E4" w14:textId="118CD40D" w:rsidR="007F2219" w:rsidRPr="002A4374" w:rsidRDefault="007F2219" w:rsidP="004F2CA2">
      <w:pPr>
        <w:pStyle w:val="ListParagraph"/>
        <w:numPr>
          <w:ilvl w:val="1"/>
          <w:numId w:val="1"/>
        </w:numPr>
        <w:overflowPunct/>
        <w:autoSpaceDE/>
        <w:autoSpaceDN/>
        <w:adjustRightInd/>
        <w:spacing w:after="120"/>
        <w:ind w:firstLineChars="0"/>
        <w:textAlignment w:val="auto"/>
        <w:rPr>
          <w:rFonts w:eastAsia="SimSun"/>
          <w:szCs w:val="24"/>
          <w:lang w:eastAsia="zh-CN"/>
        </w:rPr>
      </w:pPr>
      <w:r w:rsidRPr="007F2219">
        <w:rPr>
          <w:rFonts w:eastAsiaTheme="minorEastAsia"/>
          <w:lang w:val="en-US" w:eastAsia="zh-CN"/>
        </w:rPr>
        <w:t xml:space="preserve">RAN4 not to specify UE behavior or requirements related to measurement of </w:t>
      </w:r>
      <w:r w:rsidRPr="007F2219">
        <w:rPr>
          <w:rFonts w:eastAsiaTheme="minorEastAsia"/>
          <w:lang w:eastAsia="zh-CN"/>
        </w:rPr>
        <w:t>carrier frequency offset. FFS whether and how to account for carrier frequency offset in the accuracy requirements of CP measurements</w:t>
      </w:r>
      <w:r w:rsidRPr="007F2219">
        <w:rPr>
          <w:rFonts w:eastAsiaTheme="minorEastAsia" w:hint="eastAsia"/>
          <w:lang w:eastAsia="zh-CN"/>
        </w:rPr>
        <w:t xml:space="preserve">. </w:t>
      </w:r>
    </w:p>
    <w:p w14:paraId="145AAF31" w14:textId="5331D4DB" w:rsidR="002A4374" w:rsidRPr="002A4374" w:rsidRDefault="002A4374" w:rsidP="002A4374">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2219">
        <w:rPr>
          <w:rFonts w:eastAsia="SimSun"/>
          <w:szCs w:val="24"/>
          <w:lang w:eastAsia="zh-CN"/>
        </w:rPr>
        <w:t xml:space="preserve">Option </w:t>
      </w:r>
      <w:r>
        <w:rPr>
          <w:rFonts w:eastAsia="SimSun" w:hint="eastAsia"/>
          <w:szCs w:val="24"/>
          <w:lang w:eastAsia="zh-CN"/>
        </w:rPr>
        <w:t>3</w:t>
      </w:r>
      <w:r w:rsidRPr="007F2219">
        <w:rPr>
          <w:rFonts w:eastAsia="SimSun"/>
          <w:szCs w:val="24"/>
          <w:lang w:eastAsia="zh-CN"/>
        </w:rPr>
        <w:t xml:space="preserve">: </w:t>
      </w:r>
      <w:r w:rsidRPr="007F2219">
        <w:rPr>
          <w:rFonts w:eastAsia="SimSun" w:hint="eastAsia"/>
          <w:szCs w:val="24"/>
          <w:lang w:eastAsia="zh-CN"/>
        </w:rPr>
        <w:t>(</w:t>
      </w:r>
      <w:r>
        <w:rPr>
          <w:rFonts w:eastAsia="SimSun" w:hint="eastAsia"/>
          <w:szCs w:val="24"/>
          <w:lang w:eastAsia="zh-CN"/>
        </w:rPr>
        <w:t>Nokia</w:t>
      </w:r>
      <w:r w:rsidRPr="007F2219">
        <w:rPr>
          <w:rFonts w:eastAsia="SimSun" w:hint="eastAsia"/>
          <w:szCs w:val="24"/>
          <w:lang w:eastAsia="zh-CN"/>
        </w:rPr>
        <w:t>)</w:t>
      </w:r>
    </w:p>
    <w:p w14:paraId="7EA53C19" w14:textId="065499DF" w:rsidR="002A4374" w:rsidRPr="002C51D4" w:rsidRDefault="002A4374" w:rsidP="004F2CA2">
      <w:pPr>
        <w:pStyle w:val="ListParagraph"/>
        <w:numPr>
          <w:ilvl w:val="1"/>
          <w:numId w:val="1"/>
        </w:numPr>
        <w:overflowPunct/>
        <w:autoSpaceDE/>
        <w:autoSpaceDN/>
        <w:adjustRightInd/>
        <w:spacing w:after="120"/>
        <w:ind w:firstLineChars="0"/>
        <w:textAlignment w:val="auto"/>
        <w:rPr>
          <w:rFonts w:eastAsia="SimSun"/>
          <w:szCs w:val="24"/>
          <w:lang w:eastAsia="zh-CN"/>
        </w:rPr>
      </w:pPr>
      <w:r>
        <w:rPr>
          <w:color w:val="000000" w:themeColor="text1"/>
        </w:rPr>
        <w:t>RAN4 to specify measures for mitigating the impact due to carrier frequency offsets of TRP, UE and PRU</w:t>
      </w:r>
      <w:r w:rsidR="0022562B">
        <w:rPr>
          <w:rFonts w:asciiTheme="minorEastAsia" w:eastAsiaTheme="minorEastAsia" w:hAnsiTheme="minorEastAsia" w:hint="eastAsia"/>
          <w:color w:val="000000" w:themeColor="text1"/>
          <w:lang w:eastAsia="zh-CN"/>
        </w:rPr>
        <w:t xml:space="preserve">. </w:t>
      </w:r>
    </w:p>
    <w:p w14:paraId="67D14891" w14:textId="415CFE5D" w:rsidR="002C51D4" w:rsidRPr="007F2219" w:rsidRDefault="002C51D4" w:rsidP="004F2CA2">
      <w:pPr>
        <w:pStyle w:val="ListParagraph"/>
        <w:numPr>
          <w:ilvl w:val="1"/>
          <w:numId w:val="1"/>
        </w:numPr>
        <w:overflowPunct/>
        <w:autoSpaceDE/>
        <w:autoSpaceDN/>
        <w:adjustRightInd/>
        <w:spacing w:after="120"/>
        <w:ind w:firstLineChars="0"/>
        <w:textAlignment w:val="auto"/>
        <w:rPr>
          <w:rFonts w:eastAsia="SimSun"/>
          <w:szCs w:val="24"/>
          <w:lang w:eastAsia="zh-CN"/>
        </w:r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eastAsiaTheme="minorEastAsia" w:hint="eastAsia"/>
          <w:color w:val="000000" w:themeColor="text1"/>
          <w:lang w:eastAsia="zh-CN"/>
        </w:rPr>
        <w:t xml:space="preserve"> </w:t>
      </w:r>
    </w:p>
    <w:p w14:paraId="7B0563C2" w14:textId="77777777" w:rsidR="00350F5E" w:rsidRPr="00601756" w:rsidRDefault="00350F5E" w:rsidP="00350F5E">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8D0FA65" w14:textId="77777777" w:rsidR="00350F5E" w:rsidRDefault="00350F5E" w:rsidP="00350F5E">
      <w:pPr>
        <w:pStyle w:val="ListParagraph"/>
        <w:numPr>
          <w:ilvl w:val="0"/>
          <w:numId w:val="1"/>
        </w:numPr>
        <w:overflowPunct/>
        <w:autoSpaceDE/>
        <w:autoSpaceDN/>
        <w:adjustRightInd/>
        <w:spacing w:beforeLines="50" w:before="120" w:after="120"/>
        <w:ind w:firstLineChars="0"/>
        <w:textAlignment w:val="auto"/>
        <w:rPr>
          <w:rFonts w:eastAsia="SimSun"/>
          <w:szCs w:val="24"/>
          <w:lang w:eastAsia="zh-CN"/>
        </w:rPr>
      </w:pPr>
      <w:r>
        <w:rPr>
          <w:rFonts w:eastAsia="SimSun" w:hint="eastAsia"/>
          <w:szCs w:val="24"/>
          <w:highlight w:val="yellow"/>
          <w:lang w:eastAsia="zh-CN"/>
        </w:rPr>
        <w:t>D</w:t>
      </w:r>
      <w:r w:rsidRPr="003D3B1E">
        <w:rPr>
          <w:rFonts w:eastAsia="SimSun" w:hint="eastAsia"/>
          <w:szCs w:val="24"/>
          <w:highlight w:val="yellow"/>
          <w:lang w:eastAsia="zh-CN"/>
        </w:rPr>
        <w:t xml:space="preserve">iscuss </w:t>
      </w:r>
      <w:r>
        <w:rPr>
          <w:rFonts w:eastAsia="SimSun" w:hint="eastAsia"/>
          <w:szCs w:val="24"/>
          <w:highlight w:val="yellow"/>
          <w:lang w:eastAsia="zh-CN"/>
        </w:rPr>
        <w:t>in the meeting</w:t>
      </w:r>
      <w:r>
        <w:rPr>
          <w:rFonts w:eastAsia="SimSun" w:hint="eastAsia"/>
          <w:szCs w:val="24"/>
          <w:lang w:eastAsia="zh-CN"/>
        </w:rPr>
        <w:t xml:space="preserve">. </w:t>
      </w:r>
    </w:p>
    <w:p w14:paraId="559A358B" w14:textId="57E51688" w:rsidR="004D0509" w:rsidRPr="00B711DA" w:rsidRDefault="004D0509" w:rsidP="004D0509">
      <w:pPr>
        <w:pStyle w:val="Heading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w:t>
      </w:r>
      <w:r w:rsidR="00934D95">
        <w:rPr>
          <w:rFonts w:hint="eastAsia"/>
          <w:lang w:val="en-GB"/>
        </w:rPr>
        <w:t>4</w:t>
      </w:r>
      <w:r w:rsidRPr="00B711DA">
        <w:rPr>
          <w:lang w:val="en-GB" w:eastAsia="ko-KR"/>
        </w:rPr>
        <w:t xml:space="preserve">: </w:t>
      </w:r>
      <w:r>
        <w:rPr>
          <w:rFonts w:hint="eastAsia"/>
          <w:lang w:val="en-GB"/>
        </w:rPr>
        <w:t xml:space="preserve">Requirements </w:t>
      </w:r>
      <w:r>
        <w:rPr>
          <w:lang w:val="en-GB"/>
        </w:rPr>
        <w:t>applicability</w:t>
      </w:r>
      <w:r>
        <w:rPr>
          <w:rFonts w:hint="eastAsia"/>
          <w:lang w:val="en-GB"/>
        </w:rPr>
        <w:t xml:space="preserve"> regarding MG reconfiguration</w:t>
      </w:r>
    </w:p>
    <w:p w14:paraId="18050AB0" w14:textId="77777777" w:rsidR="004D0509" w:rsidRPr="00F25DAF" w:rsidRDefault="004D0509" w:rsidP="004D0509">
      <w:pPr>
        <w:spacing w:after="120"/>
        <w:rPr>
          <w:szCs w:val="24"/>
          <w:lang w:eastAsia="zh-CN"/>
        </w:rPr>
      </w:pPr>
      <w:r w:rsidRPr="00F25DAF">
        <w:rPr>
          <w:szCs w:val="24"/>
          <w:lang w:eastAsia="zh-CN"/>
        </w:rPr>
        <w:t>Proposals</w:t>
      </w:r>
    </w:p>
    <w:p w14:paraId="1477B8B7" w14:textId="6BFB0C3E" w:rsidR="004D0509" w:rsidRPr="003E551B" w:rsidRDefault="004D0509" w:rsidP="004D050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Ericsson</w:t>
      </w:r>
      <w:r w:rsidRPr="000B35EF">
        <w:rPr>
          <w:rFonts w:eastAsia="SimSun" w:hint="eastAsia"/>
          <w:szCs w:val="24"/>
          <w:lang w:eastAsia="zh-CN"/>
        </w:rPr>
        <w:t>)</w:t>
      </w:r>
    </w:p>
    <w:p w14:paraId="4FF5EF7D" w14:textId="77777777" w:rsidR="004D0509" w:rsidRPr="00D12DDF" w:rsidRDefault="004D0509" w:rsidP="004D0509">
      <w:pPr>
        <w:pStyle w:val="ListParagraph"/>
        <w:numPr>
          <w:ilvl w:val="1"/>
          <w:numId w:val="1"/>
        </w:numPr>
        <w:spacing w:after="120"/>
        <w:ind w:firstLineChars="0"/>
        <w:rPr>
          <w:rFonts w:eastAsia="SimSun"/>
          <w:szCs w:val="24"/>
          <w:lang w:eastAsia="zh-CN"/>
        </w:rPr>
      </w:pPr>
      <w:r>
        <w:rPr>
          <w:szCs w:val="24"/>
          <w:lang w:eastAsia="zh-CN"/>
        </w:rPr>
        <w:t>If during the measurement period, the MG pattern is reconfigured or time window for carrier phase measurement is reconfigured, the measurement period for RSCPD with RSTD and RSCP with UE Rx-Tx can be longer.</w:t>
      </w:r>
      <w:r>
        <w:rPr>
          <w:rFonts w:eastAsiaTheme="minorEastAsia" w:hint="eastAsia"/>
          <w:szCs w:val="24"/>
          <w:lang w:eastAsia="zh-CN"/>
        </w:rPr>
        <w:t xml:space="preserve"> </w:t>
      </w:r>
    </w:p>
    <w:p w14:paraId="6308EA38" w14:textId="77777777" w:rsidR="001019B1" w:rsidRPr="002674F7" w:rsidRDefault="001019B1" w:rsidP="001019B1">
      <w:pPr>
        <w:spacing w:beforeLines="50" w:before="120" w:after="120"/>
        <w:rPr>
          <w:szCs w:val="24"/>
          <w:highlight w:val="yellow"/>
          <w:lang w:eastAsia="zh-CN"/>
        </w:rPr>
      </w:pPr>
      <w:r w:rsidRPr="002674F7">
        <w:rPr>
          <w:szCs w:val="24"/>
          <w:highlight w:val="yellow"/>
          <w:lang w:eastAsia="zh-CN"/>
        </w:rPr>
        <w:lastRenderedPageBreak/>
        <w:t>Recommended WF</w:t>
      </w:r>
      <w:r w:rsidRPr="002674F7">
        <w:rPr>
          <w:rFonts w:hint="eastAsia"/>
          <w:szCs w:val="24"/>
          <w:highlight w:val="yellow"/>
          <w:lang w:eastAsia="zh-CN"/>
        </w:rPr>
        <w:t xml:space="preserve">: </w:t>
      </w:r>
    </w:p>
    <w:p w14:paraId="680E596E" w14:textId="3723CE7B" w:rsidR="001019B1" w:rsidRPr="002674F7" w:rsidRDefault="00E92EAC" w:rsidP="001019B1">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2674F7">
        <w:rPr>
          <w:rFonts w:eastAsia="SimSun" w:hint="eastAsia"/>
          <w:szCs w:val="24"/>
          <w:highlight w:val="yellow"/>
          <w:lang w:eastAsia="zh-CN"/>
        </w:rPr>
        <w:t>It seems straightforward which is same as the legacy measurements</w:t>
      </w:r>
      <w:r w:rsidR="001019B1" w:rsidRPr="002674F7">
        <w:rPr>
          <w:rFonts w:eastAsia="SimSun" w:hint="eastAsia"/>
          <w:szCs w:val="24"/>
          <w:highlight w:val="yellow"/>
          <w:lang w:eastAsia="zh-CN"/>
        </w:rPr>
        <w:t xml:space="preserve">. </w:t>
      </w:r>
    </w:p>
    <w:p w14:paraId="73B5268A" w14:textId="6BAFA5D1" w:rsidR="00E92EAC" w:rsidRPr="002674F7" w:rsidRDefault="00E92EAC" w:rsidP="001019B1">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2674F7">
        <w:rPr>
          <w:rFonts w:eastAsia="SimSun"/>
          <w:szCs w:val="24"/>
          <w:highlight w:val="yellow"/>
          <w:lang w:eastAsia="zh-CN"/>
        </w:rPr>
        <w:t>P</w:t>
      </w:r>
      <w:r w:rsidRPr="002674F7">
        <w:rPr>
          <w:rFonts w:eastAsia="SimSun" w:hint="eastAsia"/>
          <w:szCs w:val="24"/>
          <w:highlight w:val="yellow"/>
          <w:lang w:eastAsia="zh-CN"/>
        </w:rPr>
        <w:t xml:space="preserve">lease companies check if option 1 can be agreeable. </w:t>
      </w:r>
    </w:p>
    <w:p w14:paraId="08F24BB6" w14:textId="0D55D522" w:rsidR="00EA30B4" w:rsidRPr="00B711DA" w:rsidRDefault="00EA30B4" w:rsidP="00EA30B4">
      <w:pPr>
        <w:pStyle w:val="Heading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w:t>
      </w:r>
      <w:r w:rsidR="00934D95">
        <w:rPr>
          <w:rFonts w:hint="eastAsia"/>
          <w:lang w:val="en-GB"/>
        </w:rPr>
        <w:t>5</w:t>
      </w:r>
      <w:r w:rsidRPr="00B711DA">
        <w:rPr>
          <w:lang w:val="en-GB" w:eastAsia="ko-KR"/>
        </w:rPr>
        <w:t xml:space="preserve">: </w:t>
      </w:r>
      <w:r w:rsidR="00DF201E">
        <w:rPr>
          <w:rFonts w:hint="eastAsia"/>
          <w:lang w:val="en-GB"/>
        </w:rPr>
        <w:t>Impact of UE mobility</w:t>
      </w:r>
    </w:p>
    <w:p w14:paraId="524F4D59" w14:textId="77777777" w:rsidR="00EA30B4" w:rsidRPr="00F25DAF" w:rsidRDefault="00EA30B4" w:rsidP="00EA30B4">
      <w:pPr>
        <w:spacing w:after="120"/>
        <w:rPr>
          <w:szCs w:val="24"/>
          <w:lang w:eastAsia="zh-CN"/>
        </w:rPr>
      </w:pPr>
      <w:r w:rsidRPr="00F25DAF">
        <w:rPr>
          <w:szCs w:val="24"/>
          <w:lang w:eastAsia="zh-CN"/>
        </w:rPr>
        <w:t>Proposals</w:t>
      </w:r>
    </w:p>
    <w:p w14:paraId="587A55D3" w14:textId="5A588B28" w:rsidR="00D12DDF" w:rsidRPr="00D12DDF" w:rsidRDefault="00132CDB" w:rsidP="00D12DDF">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w:t>
      </w:r>
      <w:r w:rsidR="00D12DDF" w:rsidRPr="000B35EF">
        <w:rPr>
          <w:rFonts w:eastAsia="SimSun"/>
          <w:szCs w:val="24"/>
          <w:lang w:eastAsia="zh-CN"/>
        </w:rPr>
        <w:t xml:space="preserve">: </w:t>
      </w:r>
      <w:r w:rsidR="00D12DDF" w:rsidRPr="000B35EF">
        <w:rPr>
          <w:rFonts w:eastAsia="SimSun" w:hint="eastAsia"/>
          <w:szCs w:val="24"/>
          <w:lang w:eastAsia="zh-CN"/>
        </w:rPr>
        <w:t>(</w:t>
      </w:r>
      <w:r w:rsidR="00D12DDF">
        <w:rPr>
          <w:rFonts w:eastAsia="SimSun" w:hint="eastAsia"/>
          <w:szCs w:val="24"/>
          <w:lang w:eastAsia="zh-CN"/>
        </w:rPr>
        <w:t>Nokia</w:t>
      </w:r>
      <w:r w:rsidR="00D12DDF" w:rsidRPr="000B35EF">
        <w:rPr>
          <w:rFonts w:eastAsia="SimSun" w:hint="eastAsia"/>
          <w:szCs w:val="24"/>
          <w:lang w:eastAsia="zh-CN"/>
        </w:rPr>
        <w:t>)</w:t>
      </w:r>
    </w:p>
    <w:p w14:paraId="0F57B2AF" w14:textId="77777777" w:rsidR="00D12DDF" w:rsidRPr="00D12DDF" w:rsidRDefault="00D12DDF" w:rsidP="00D12DDF">
      <w:pPr>
        <w:pStyle w:val="ListParagraph"/>
        <w:numPr>
          <w:ilvl w:val="1"/>
          <w:numId w:val="1"/>
        </w:numPr>
        <w:spacing w:after="120"/>
        <w:ind w:firstLineChars="0"/>
        <w:rPr>
          <w:szCs w:val="24"/>
          <w:lang w:eastAsia="zh-CN"/>
        </w:rPr>
      </w:pPr>
      <w:r w:rsidRPr="00D12DDF">
        <w:rPr>
          <w:szCs w:val="24"/>
          <w:lang w:eastAsia="zh-CN"/>
        </w:rPr>
        <w:t>RAN4 to use the Rel-16 measurement behaviour for RSTD in case of handover as baseline for measurement behaviour for RSCPD.</w:t>
      </w:r>
    </w:p>
    <w:p w14:paraId="3C93396E" w14:textId="5319C2A7" w:rsidR="00D12DDF" w:rsidRDefault="004D0509" w:rsidP="004D0509">
      <w:pPr>
        <w:pStyle w:val="ListParagraph"/>
        <w:numPr>
          <w:ilvl w:val="1"/>
          <w:numId w:val="1"/>
        </w:numPr>
        <w:spacing w:after="120"/>
        <w:ind w:firstLineChars="0"/>
        <w:rPr>
          <w:rFonts w:eastAsia="SimSun"/>
          <w:szCs w:val="24"/>
          <w:lang w:eastAsia="zh-CN"/>
        </w:rPr>
      </w:pPr>
      <w:r w:rsidRPr="004D0509">
        <w:rPr>
          <w:rFonts w:eastAsia="SimSun"/>
          <w:szCs w:val="24"/>
          <w:lang w:eastAsia="zh-CN"/>
        </w:rPr>
        <w:t>RAN4 to modify the RRM requirement for serving cell change for DL CPP with configured DL RSCP and UE Rx-Tx time difference such, that both measurements need to be restarted upon serving cell change.</w:t>
      </w:r>
    </w:p>
    <w:p w14:paraId="019B1964" w14:textId="72CF5D02" w:rsidR="00EA30B4" w:rsidRPr="00A4468A" w:rsidRDefault="00EA30B4" w:rsidP="00A4468A">
      <w:pPr>
        <w:spacing w:after="120"/>
        <w:rPr>
          <w:szCs w:val="24"/>
          <w:lang w:eastAsia="zh-CN"/>
        </w:rPr>
      </w:pPr>
      <w:r w:rsidRPr="00E21741">
        <w:rPr>
          <w:szCs w:val="24"/>
          <w:highlight w:val="yellow"/>
          <w:lang w:eastAsia="zh-CN"/>
        </w:rPr>
        <w:t>Recommended WF</w:t>
      </w:r>
      <w:r w:rsidR="00E21741" w:rsidRPr="00E21741">
        <w:rPr>
          <w:rFonts w:hint="eastAsia"/>
          <w:szCs w:val="24"/>
          <w:highlight w:val="yellow"/>
          <w:lang w:eastAsia="zh-CN"/>
        </w:rPr>
        <w:t>:</w:t>
      </w:r>
      <w:r w:rsidR="00E21741">
        <w:rPr>
          <w:rFonts w:hint="eastAsia"/>
          <w:szCs w:val="24"/>
          <w:lang w:eastAsia="zh-CN"/>
        </w:rPr>
        <w:t xml:space="preserve"> </w:t>
      </w:r>
    </w:p>
    <w:p w14:paraId="7E9EBBE0" w14:textId="79AAA0D0" w:rsidR="00E64DA0" w:rsidRPr="00E64DA0" w:rsidRDefault="00E64DA0" w:rsidP="00A4468A">
      <w:pPr>
        <w:pStyle w:val="ListParagraph"/>
        <w:numPr>
          <w:ilvl w:val="0"/>
          <w:numId w:val="1"/>
        </w:numPr>
        <w:overflowPunct/>
        <w:autoSpaceDE/>
        <w:autoSpaceDN/>
        <w:adjustRightInd/>
        <w:spacing w:after="120"/>
        <w:ind w:firstLineChars="0"/>
        <w:textAlignment w:val="auto"/>
        <w:rPr>
          <w:rFonts w:eastAsia="SimSun"/>
          <w:szCs w:val="24"/>
          <w:highlight w:val="yellow"/>
          <w:lang w:eastAsia="zh-CN"/>
        </w:rPr>
      </w:pPr>
      <w:r w:rsidRPr="00E64DA0">
        <w:rPr>
          <w:rFonts w:eastAsia="SimSun"/>
          <w:szCs w:val="24"/>
          <w:highlight w:val="yellow"/>
          <w:lang w:eastAsia="zh-CN"/>
        </w:rPr>
        <w:t>A</w:t>
      </w:r>
      <w:r w:rsidRPr="00E64DA0">
        <w:rPr>
          <w:rFonts w:eastAsia="SimSun" w:hint="eastAsia"/>
          <w:szCs w:val="24"/>
          <w:highlight w:val="yellow"/>
          <w:lang w:eastAsia="zh-CN"/>
        </w:rPr>
        <w:t xml:space="preserve">lready agreed in RAN4#108 meeting, </w:t>
      </w:r>
      <w:r w:rsidR="00A4468A">
        <w:rPr>
          <w:rFonts w:eastAsia="SimSun" w:hint="eastAsia"/>
          <w:szCs w:val="24"/>
          <w:highlight w:val="yellow"/>
          <w:lang w:eastAsia="zh-CN"/>
        </w:rPr>
        <w:t>suggest not</w:t>
      </w:r>
      <w:r w:rsidRPr="00E64DA0">
        <w:rPr>
          <w:rFonts w:eastAsia="SimSun" w:hint="eastAsia"/>
          <w:szCs w:val="24"/>
          <w:highlight w:val="yellow"/>
          <w:lang w:eastAsia="zh-CN"/>
        </w:rPr>
        <w:t xml:space="preserve"> to further discuss</w:t>
      </w:r>
      <w:r w:rsidR="004418DE">
        <w:rPr>
          <w:rFonts w:eastAsia="SimSun" w:hint="eastAsia"/>
          <w:szCs w:val="24"/>
          <w:highlight w:val="yellow"/>
          <w:lang w:eastAsia="zh-CN"/>
        </w:rPr>
        <w:t xml:space="preserve"> and can directly work on the CR</w:t>
      </w:r>
      <w:r w:rsidRPr="00E64DA0">
        <w:rPr>
          <w:rFonts w:eastAsia="SimSun" w:hint="eastAsia"/>
          <w:szCs w:val="24"/>
          <w:highlight w:val="yellow"/>
          <w:lang w:eastAsia="zh-CN"/>
        </w:rPr>
        <w:t xml:space="preserve">. </w:t>
      </w:r>
    </w:p>
    <w:tbl>
      <w:tblPr>
        <w:tblStyle w:val="TableGrid"/>
        <w:tblW w:w="0" w:type="auto"/>
        <w:tblInd w:w="1056" w:type="dxa"/>
        <w:tblLook w:val="04A0" w:firstRow="1" w:lastRow="0" w:firstColumn="1" w:lastColumn="0" w:noHBand="0" w:noVBand="1"/>
      </w:tblPr>
      <w:tblGrid>
        <w:gridCol w:w="8201"/>
      </w:tblGrid>
      <w:tr w:rsidR="00E64DA0" w14:paraId="206DC4FF" w14:textId="77777777" w:rsidTr="003F0139">
        <w:tc>
          <w:tcPr>
            <w:tcW w:w="8201" w:type="dxa"/>
          </w:tcPr>
          <w:p w14:paraId="75C681B6" w14:textId="77777777" w:rsidR="00E64DA0" w:rsidRDefault="00E64DA0" w:rsidP="00E64DA0">
            <w:pPr>
              <w:keepNext/>
              <w:keepLines/>
              <w:spacing w:before="120"/>
              <w:ind w:left="864" w:hanging="864"/>
              <w:outlineLvl w:val="3"/>
              <w:rPr>
                <w:rFonts w:ascii="Arial" w:eastAsia="SimSun" w:hAnsi="Arial"/>
                <w:b/>
                <w:sz w:val="21"/>
                <w:szCs w:val="18"/>
                <w:u w:val="single"/>
                <w:lang w:eastAsia="zh-CN"/>
              </w:rPr>
            </w:pPr>
            <w:r>
              <w:rPr>
                <w:rFonts w:ascii="Arial" w:eastAsia="SimSun" w:hAnsi="Arial"/>
                <w:b/>
                <w:sz w:val="21"/>
                <w:szCs w:val="18"/>
                <w:u w:val="single"/>
                <w:lang w:eastAsia="ko-KR"/>
              </w:rPr>
              <w:t xml:space="preserve">Issue </w:t>
            </w:r>
            <w:r>
              <w:rPr>
                <w:rFonts w:ascii="Arial" w:eastAsia="SimSun" w:hAnsi="Arial"/>
                <w:b/>
                <w:sz w:val="21"/>
                <w:szCs w:val="18"/>
                <w:u w:val="single"/>
                <w:lang w:eastAsia="zh-CN"/>
              </w:rPr>
              <w:t>2</w:t>
            </w:r>
            <w:r>
              <w:rPr>
                <w:rFonts w:ascii="Arial" w:eastAsia="SimSun" w:hAnsi="Arial"/>
                <w:b/>
                <w:sz w:val="21"/>
                <w:szCs w:val="18"/>
                <w:u w:val="single"/>
                <w:lang w:eastAsia="ko-KR"/>
              </w:rPr>
              <w:t>-</w:t>
            </w:r>
            <w:r>
              <w:rPr>
                <w:rFonts w:ascii="Arial" w:eastAsia="SimSun" w:hAnsi="Arial"/>
                <w:b/>
                <w:sz w:val="21"/>
                <w:szCs w:val="18"/>
                <w:u w:val="single"/>
                <w:lang w:eastAsia="zh-CN"/>
              </w:rPr>
              <w:t>1-2</w:t>
            </w:r>
            <w:r>
              <w:rPr>
                <w:rFonts w:ascii="Arial" w:eastAsia="SimSun" w:hAnsi="Arial"/>
                <w:b/>
                <w:sz w:val="21"/>
                <w:szCs w:val="18"/>
                <w:u w:val="single"/>
                <w:lang w:eastAsia="ko-KR"/>
              </w:rPr>
              <w:t xml:space="preserve">: </w:t>
            </w:r>
            <w:r>
              <w:rPr>
                <w:rFonts w:ascii="Arial" w:eastAsia="SimSun" w:hAnsi="Arial"/>
                <w:b/>
                <w:sz w:val="21"/>
                <w:szCs w:val="18"/>
                <w:u w:val="single"/>
                <w:lang w:eastAsia="zh-CN"/>
              </w:rPr>
              <w:t xml:space="preserve">Impact of UE mobility in RRC_CONNECTED: </w:t>
            </w:r>
          </w:p>
          <w:p w14:paraId="5B6B07E5" w14:textId="77777777" w:rsidR="00E64DA0" w:rsidRDefault="00E64DA0" w:rsidP="00E64DA0">
            <w:pPr>
              <w:spacing w:after="120"/>
              <w:rPr>
                <w:rFonts w:eastAsia="SimSun"/>
                <w:i/>
                <w:szCs w:val="24"/>
                <w:lang w:eastAsia="zh-CN"/>
              </w:rPr>
            </w:pPr>
            <w:r>
              <w:rPr>
                <w:rFonts w:eastAsia="SimSun"/>
                <w:i/>
                <w:szCs w:val="24"/>
                <w:highlight w:val="green"/>
                <w:lang w:eastAsia="zh-CN"/>
              </w:rPr>
              <w:t>Agreements</w:t>
            </w:r>
          </w:p>
          <w:p w14:paraId="5EF60D6C" w14:textId="341AC1DF" w:rsidR="00E64DA0" w:rsidRDefault="00E64DA0" w:rsidP="00E64DA0">
            <w:pPr>
              <w:pStyle w:val="ListParagraph"/>
              <w:overflowPunct/>
              <w:autoSpaceDE/>
              <w:autoSpaceDN/>
              <w:adjustRightInd/>
              <w:spacing w:after="120"/>
              <w:ind w:firstLineChars="0" w:firstLine="0"/>
              <w:textAlignment w:val="auto"/>
              <w:rPr>
                <w:rFonts w:eastAsia="SimSun"/>
                <w:szCs w:val="24"/>
                <w:lang w:eastAsia="zh-CN"/>
              </w:rPr>
            </w:pPr>
            <w:r>
              <w:rPr>
                <w:rFonts w:eastAsia="SimSun"/>
                <w:szCs w:val="24"/>
                <w:lang w:eastAsia="zh-CN"/>
              </w:rPr>
              <w:t>Reuse Rel. 17 requirements for mobility impact on RSTD/UE Rx-Tx measurement in RRC_CONNECTED / RRC_INACTIVE state for RSCPD/RSCP measurements</w:t>
            </w:r>
          </w:p>
        </w:tc>
      </w:tr>
    </w:tbl>
    <w:p w14:paraId="45C5C603" w14:textId="77777777" w:rsidR="006009CA" w:rsidRPr="007F3A98" w:rsidRDefault="006009CA" w:rsidP="007F3A98">
      <w:pPr>
        <w:spacing w:after="120"/>
        <w:rPr>
          <w:sz w:val="18"/>
          <w:szCs w:val="22"/>
          <w:lang w:eastAsia="zh-CN"/>
        </w:rPr>
      </w:pPr>
    </w:p>
    <w:p w14:paraId="02F7502D" w14:textId="46067D7F" w:rsidR="00E95105" w:rsidRPr="004332F0" w:rsidRDefault="00E95105" w:rsidP="00FA6BEF">
      <w:pPr>
        <w:pStyle w:val="Heading3"/>
        <w:rPr>
          <w:lang w:val="en-US"/>
          <w:rPrChange w:id="54" w:author="Iana Siomina" w:date="2023-11-09T09:22:00Z">
            <w:rPr/>
          </w:rPrChange>
        </w:rPr>
      </w:pPr>
      <w:r w:rsidRPr="004332F0">
        <w:rPr>
          <w:lang w:val="en-US"/>
          <w:rPrChange w:id="55" w:author="Iana Siomina" w:date="2023-11-09T09:22:00Z">
            <w:rPr/>
          </w:rPrChange>
        </w:rPr>
        <w:t xml:space="preserve">Sub-topic </w:t>
      </w:r>
      <w:r w:rsidR="00525CE7" w:rsidRPr="004332F0">
        <w:rPr>
          <w:rFonts w:hint="eastAsia"/>
          <w:lang w:val="en-US"/>
          <w:rPrChange w:id="56" w:author="Iana Siomina" w:date="2023-11-09T09:22:00Z">
            <w:rPr>
              <w:rFonts w:hint="eastAsia"/>
            </w:rPr>
          </w:rPrChange>
        </w:rPr>
        <w:t>2</w:t>
      </w:r>
      <w:r w:rsidRPr="004332F0">
        <w:rPr>
          <w:lang w:val="en-US"/>
          <w:rPrChange w:id="57" w:author="Iana Siomina" w:date="2023-11-09T09:22:00Z">
            <w:rPr/>
          </w:rPrChange>
        </w:rPr>
        <w:t>-</w:t>
      </w:r>
      <w:r w:rsidR="00340801" w:rsidRPr="004332F0">
        <w:rPr>
          <w:rFonts w:hint="eastAsia"/>
          <w:lang w:val="en-US"/>
          <w:rPrChange w:id="58" w:author="Iana Siomina" w:date="2023-11-09T09:22:00Z">
            <w:rPr>
              <w:rFonts w:hint="eastAsia"/>
            </w:rPr>
          </w:rPrChange>
        </w:rPr>
        <w:t>2</w:t>
      </w:r>
      <w:r w:rsidR="00FC0995" w:rsidRPr="004332F0">
        <w:rPr>
          <w:rFonts w:hint="eastAsia"/>
          <w:lang w:val="en-US"/>
          <w:rPrChange w:id="59" w:author="Iana Siomina" w:date="2023-11-09T09:22:00Z">
            <w:rPr>
              <w:rFonts w:hint="eastAsia"/>
            </w:rPr>
          </w:rPrChange>
        </w:rPr>
        <w:t xml:space="preserve"> </w:t>
      </w:r>
      <w:r w:rsidR="00EC2097" w:rsidRPr="004332F0">
        <w:rPr>
          <w:rFonts w:hint="eastAsia"/>
          <w:lang w:val="en-US"/>
          <w:rPrChange w:id="60" w:author="Iana Siomina" w:date="2023-11-09T09:22:00Z">
            <w:rPr>
              <w:rFonts w:hint="eastAsia"/>
            </w:rPr>
          </w:rPrChange>
        </w:rPr>
        <w:t>CPP measurement reporting requirements</w:t>
      </w:r>
      <w:r w:rsidR="00811AAD" w:rsidRPr="004332F0">
        <w:rPr>
          <w:rFonts w:hint="eastAsia"/>
          <w:lang w:val="en-US"/>
          <w:rPrChange w:id="61" w:author="Iana Siomina" w:date="2023-11-09T09:22:00Z">
            <w:rPr>
              <w:rFonts w:hint="eastAsia"/>
            </w:rPr>
          </w:rPrChange>
        </w:rPr>
        <w:t xml:space="preserve"> </w:t>
      </w:r>
    </w:p>
    <w:p w14:paraId="6ABD6771" w14:textId="4D35F353" w:rsidR="00CF02AE" w:rsidRPr="00093DAE" w:rsidRDefault="00CF02AE" w:rsidP="00E242D5">
      <w:pPr>
        <w:pStyle w:val="Heading4"/>
        <w:rPr>
          <w:lang w:val="en-GB"/>
        </w:rPr>
      </w:pPr>
      <w:r w:rsidRPr="00093DAE">
        <w:rPr>
          <w:lang w:val="en-GB" w:eastAsia="ko-KR"/>
        </w:rPr>
        <w:t xml:space="preserve">Issue </w:t>
      </w:r>
      <w:r w:rsidRPr="00093DAE">
        <w:rPr>
          <w:lang w:val="en-GB"/>
        </w:rPr>
        <w:t>2</w:t>
      </w:r>
      <w:r w:rsidRPr="00093DAE">
        <w:rPr>
          <w:lang w:val="en-GB" w:eastAsia="ko-KR"/>
        </w:rPr>
        <w:t>-</w:t>
      </w:r>
      <w:r w:rsidR="00340801" w:rsidRPr="00093DAE">
        <w:rPr>
          <w:lang w:val="en-GB"/>
        </w:rPr>
        <w:t>2</w:t>
      </w:r>
      <w:r w:rsidRPr="00093DAE">
        <w:rPr>
          <w:lang w:val="en-GB"/>
        </w:rPr>
        <w:t>-</w:t>
      </w:r>
      <w:r w:rsidR="002E33C2" w:rsidRPr="00093DAE">
        <w:rPr>
          <w:lang w:val="en-GB"/>
        </w:rPr>
        <w:t>1</w:t>
      </w:r>
      <w:r w:rsidRPr="00093DAE">
        <w:rPr>
          <w:lang w:val="en-GB" w:eastAsia="ko-KR"/>
        </w:rPr>
        <w:t xml:space="preserve">: </w:t>
      </w:r>
      <w:r w:rsidR="00E242D5">
        <w:rPr>
          <w:rFonts w:hint="eastAsia"/>
          <w:lang w:val="en-GB"/>
        </w:rPr>
        <w:t>R</w:t>
      </w:r>
      <w:r w:rsidR="00E242D5" w:rsidRPr="00E242D5">
        <w:rPr>
          <w:lang w:val="en-GB"/>
        </w:rPr>
        <w:t xml:space="preserve">eporting requirements </w:t>
      </w:r>
      <w:r w:rsidR="00E242D5">
        <w:rPr>
          <w:rFonts w:hint="eastAsia"/>
          <w:lang w:val="en-GB"/>
        </w:rPr>
        <w:t>for DL CPP measurement</w:t>
      </w:r>
      <w:r w:rsidR="009C36C0" w:rsidRPr="00093DAE">
        <w:rPr>
          <w:lang w:val="en-GB"/>
        </w:rPr>
        <w:t xml:space="preserve"> </w:t>
      </w:r>
    </w:p>
    <w:p w14:paraId="7F36463E" w14:textId="40CAE854" w:rsidR="00CF02AE" w:rsidRPr="00572EBF" w:rsidRDefault="00CF02AE" w:rsidP="00572EBF">
      <w:pPr>
        <w:spacing w:after="120"/>
        <w:rPr>
          <w:szCs w:val="24"/>
          <w:lang w:eastAsia="zh-CN"/>
        </w:rPr>
      </w:pPr>
      <w:r w:rsidRPr="00572EBF">
        <w:rPr>
          <w:szCs w:val="24"/>
          <w:lang w:eastAsia="zh-CN"/>
        </w:rPr>
        <w:t>Proposals</w:t>
      </w:r>
      <w:r w:rsidR="00F33506">
        <w:rPr>
          <w:rFonts w:hint="eastAsia"/>
          <w:szCs w:val="24"/>
          <w:lang w:eastAsia="zh-CN"/>
        </w:rPr>
        <w:t xml:space="preserve">: </w:t>
      </w:r>
    </w:p>
    <w:p w14:paraId="47BE009A" w14:textId="562EE7FC" w:rsidR="00CF02AE" w:rsidRPr="00093DAE" w:rsidRDefault="00CF02AE" w:rsidP="00572EBF">
      <w:pPr>
        <w:pStyle w:val="ListParagraph"/>
        <w:numPr>
          <w:ilvl w:val="0"/>
          <w:numId w:val="1"/>
        </w:numPr>
        <w:overflowPunct/>
        <w:autoSpaceDE/>
        <w:autoSpaceDN/>
        <w:adjustRightInd/>
        <w:spacing w:after="120"/>
        <w:ind w:firstLineChars="0"/>
        <w:textAlignment w:val="auto"/>
        <w:rPr>
          <w:rFonts w:eastAsia="SimSun"/>
          <w:szCs w:val="24"/>
          <w:lang w:eastAsia="zh-CN"/>
        </w:rPr>
      </w:pPr>
      <w:r w:rsidRPr="00093DAE">
        <w:rPr>
          <w:rFonts w:eastAsia="SimSun"/>
          <w:szCs w:val="24"/>
          <w:lang w:eastAsia="zh-CN"/>
        </w:rPr>
        <w:t xml:space="preserve">Option </w:t>
      </w:r>
      <w:r w:rsidR="00812B35" w:rsidRPr="00093DAE">
        <w:rPr>
          <w:rFonts w:eastAsia="SimSun" w:hint="eastAsia"/>
          <w:szCs w:val="24"/>
          <w:lang w:eastAsia="zh-CN"/>
        </w:rPr>
        <w:t>1</w:t>
      </w:r>
      <w:r w:rsidRPr="00093DAE">
        <w:rPr>
          <w:rFonts w:eastAsia="SimSun"/>
          <w:szCs w:val="24"/>
          <w:lang w:eastAsia="zh-CN"/>
        </w:rPr>
        <w:t xml:space="preserve">: </w:t>
      </w:r>
      <w:r w:rsidRPr="00093DAE">
        <w:rPr>
          <w:rFonts w:eastAsia="SimSun" w:hint="eastAsia"/>
          <w:szCs w:val="24"/>
          <w:lang w:eastAsia="zh-CN"/>
        </w:rPr>
        <w:t>(</w:t>
      </w:r>
      <w:r w:rsidR="00572EBF">
        <w:rPr>
          <w:rFonts w:eastAsia="SimSun" w:hint="eastAsia"/>
          <w:szCs w:val="24"/>
          <w:lang w:eastAsia="zh-CN"/>
        </w:rPr>
        <w:t>Nokia</w:t>
      </w:r>
      <w:r w:rsidRPr="00093DAE">
        <w:rPr>
          <w:rFonts w:eastAsia="SimSun" w:hint="eastAsia"/>
          <w:szCs w:val="24"/>
          <w:lang w:eastAsia="zh-CN"/>
        </w:rPr>
        <w:t>)</w:t>
      </w:r>
    </w:p>
    <w:p w14:paraId="04D8287B" w14:textId="5E29FC52" w:rsidR="00AA0599" w:rsidRPr="00AA0599" w:rsidRDefault="00AA0599" w:rsidP="00AA0599">
      <w:pPr>
        <w:pStyle w:val="ListParagraph"/>
        <w:numPr>
          <w:ilvl w:val="1"/>
          <w:numId w:val="1"/>
        </w:numPr>
        <w:spacing w:after="120"/>
        <w:ind w:firstLineChars="0"/>
        <w:rPr>
          <w:rFonts w:eastAsia="SimSun"/>
          <w:szCs w:val="24"/>
          <w:lang w:eastAsia="zh-CN"/>
        </w:rPr>
      </w:pPr>
      <w:r w:rsidRPr="00AA0599">
        <w:rPr>
          <w:rFonts w:eastAsia="SimSun"/>
          <w:szCs w:val="24"/>
          <w:lang w:eastAsia="zh-CN"/>
        </w:rPr>
        <w:t xml:space="preserve">If reduced number of measurement samples is configured for </w:t>
      </w:r>
      <w:proofErr w:type="spellStart"/>
      <w:r w:rsidRPr="00AA0599">
        <w:rPr>
          <w:rFonts w:eastAsia="SimSun"/>
          <w:szCs w:val="24"/>
          <w:lang w:eastAsia="zh-CN"/>
        </w:rPr>
        <w:t>ToA</w:t>
      </w:r>
      <w:proofErr w:type="spellEnd"/>
      <w:r w:rsidRPr="00AA0599">
        <w:rPr>
          <w:rFonts w:eastAsia="SimSun"/>
          <w:szCs w:val="24"/>
          <w:lang w:eastAsia="zh-CN"/>
        </w:rPr>
        <w:t xml:space="preserve"> measurements (UE Rx-Tx time difference or RSRD, respectively), measurement reporting of CPP and other measurements can be done together after each measurement sample. Reporting delay requirements for reduced number of samples in Rel-17 apply. </w:t>
      </w:r>
    </w:p>
    <w:p w14:paraId="1571F5F7" w14:textId="514BA5F1" w:rsidR="00572EBF" w:rsidRPr="00093DAE" w:rsidRDefault="00AA0599" w:rsidP="00AA059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A0599">
        <w:rPr>
          <w:rFonts w:eastAsia="SimSun"/>
          <w:szCs w:val="24"/>
          <w:lang w:eastAsia="zh-CN"/>
        </w:rPr>
        <w:t xml:space="preserve">Else, if not configured, then the measurement reporting is based on normal measurement samples for </w:t>
      </w:r>
      <w:proofErr w:type="spellStart"/>
      <w:r w:rsidRPr="00AA0599">
        <w:rPr>
          <w:rFonts w:eastAsia="SimSun"/>
          <w:szCs w:val="24"/>
          <w:lang w:eastAsia="zh-CN"/>
        </w:rPr>
        <w:t>ToA</w:t>
      </w:r>
      <w:proofErr w:type="spellEnd"/>
      <w:r w:rsidRPr="00AA0599">
        <w:rPr>
          <w:rFonts w:eastAsia="SimSun"/>
          <w:szCs w:val="24"/>
          <w:lang w:eastAsia="zh-CN"/>
        </w:rPr>
        <w:t xml:space="preserve"> measurements (UE Rx-Tx time difference or RSTD, respectively) and UE can report measurement results from multiple time windows covered by the normal measurement period. Reporting delay requirements for normal number of samples in Rel-16 apply.</w:t>
      </w:r>
    </w:p>
    <w:p w14:paraId="66C7C75D" w14:textId="77777777" w:rsidR="00CF02AE" w:rsidRPr="00F40BE3" w:rsidRDefault="00CF02AE" w:rsidP="00F40BE3">
      <w:pPr>
        <w:spacing w:after="120"/>
        <w:rPr>
          <w:szCs w:val="24"/>
          <w:highlight w:val="yellow"/>
          <w:lang w:eastAsia="zh-CN"/>
        </w:rPr>
      </w:pPr>
      <w:r w:rsidRPr="00F40BE3">
        <w:rPr>
          <w:szCs w:val="24"/>
          <w:highlight w:val="yellow"/>
          <w:lang w:eastAsia="zh-CN"/>
        </w:rPr>
        <w:t>Recommended WF</w:t>
      </w:r>
    </w:p>
    <w:p w14:paraId="3C06F6C7" w14:textId="34AB4C36" w:rsidR="00A74A95" w:rsidRPr="00F40BE3" w:rsidRDefault="00094B14" w:rsidP="00F40BE3">
      <w:pPr>
        <w:pStyle w:val="ListParagraph"/>
        <w:numPr>
          <w:ilvl w:val="0"/>
          <w:numId w:val="1"/>
        </w:numPr>
        <w:overflowPunct/>
        <w:autoSpaceDE/>
        <w:autoSpaceDN/>
        <w:adjustRightInd/>
        <w:spacing w:after="120"/>
        <w:ind w:firstLineChars="0"/>
        <w:textAlignment w:val="auto"/>
        <w:rPr>
          <w:rFonts w:eastAsia="SimSun"/>
          <w:szCs w:val="24"/>
          <w:highlight w:val="yellow"/>
          <w:lang w:eastAsia="zh-CN"/>
        </w:rPr>
      </w:pPr>
      <w:r w:rsidRPr="00F40BE3">
        <w:rPr>
          <w:rFonts w:eastAsia="SimSun" w:hint="eastAsia"/>
          <w:szCs w:val="24"/>
          <w:highlight w:val="yellow"/>
          <w:lang w:eastAsia="zh-CN"/>
        </w:rPr>
        <w:t>Already agreed</w:t>
      </w:r>
      <w:r w:rsidR="00A74A95" w:rsidRPr="00F40BE3">
        <w:rPr>
          <w:rFonts w:eastAsia="SimSun" w:hint="eastAsia"/>
          <w:szCs w:val="24"/>
          <w:highlight w:val="yellow"/>
          <w:lang w:eastAsia="zh-CN"/>
        </w:rPr>
        <w:t xml:space="preserve"> in RAN4#108</w:t>
      </w:r>
      <w:r w:rsidR="00854949" w:rsidRPr="00F40BE3">
        <w:rPr>
          <w:rFonts w:eastAsia="SimSun" w:hint="eastAsia"/>
          <w:szCs w:val="24"/>
          <w:highlight w:val="yellow"/>
          <w:lang w:eastAsia="zh-CN"/>
        </w:rPr>
        <w:t xml:space="preserve"> meeting</w:t>
      </w:r>
      <w:r w:rsidR="0049684C" w:rsidRPr="00F40BE3">
        <w:rPr>
          <w:rFonts w:eastAsia="SimSun" w:hint="eastAsia"/>
          <w:szCs w:val="24"/>
          <w:highlight w:val="yellow"/>
          <w:lang w:eastAsia="zh-CN"/>
        </w:rPr>
        <w:t xml:space="preserve">, suggest </w:t>
      </w:r>
      <w:proofErr w:type="gramStart"/>
      <w:r w:rsidR="0049684C" w:rsidRPr="00F40BE3">
        <w:rPr>
          <w:rFonts w:eastAsia="SimSun" w:hint="eastAsia"/>
          <w:szCs w:val="24"/>
          <w:highlight w:val="yellow"/>
          <w:lang w:eastAsia="zh-CN"/>
        </w:rPr>
        <w:t>to stick</w:t>
      </w:r>
      <w:proofErr w:type="gramEnd"/>
      <w:r w:rsidR="0049684C" w:rsidRPr="00F40BE3">
        <w:rPr>
          <w:rFonts w:eastAsia="SimSun" w:hint="eastAsia"/>
          <w:szCs w:val="24"/>
          <w:highlight w:val="yellow"/>
          <w:lang w:eastAsia="zh-CN"/>
        </w:rPr>
        <w:t xml:space="preserve"> to the agreement</w:t>
      </w:r>
      <w:r w:rsidR="00F57CFC" w:rsidRPr="00F40BE3">
        <w:rPr>
          <w:rFonts w:eastAsia="SimSun" w:hint="eastAsia"/>
          <w:szCs w:val="24"/>
          <w:highlight w:val="yellow"/>
          <w:lang w:eastAsia="zh-CN"/>
        </w:rPr>
        <w:t>s</w:t>
      </w:r>
      <w:r w:rsidR="001852EB" w:rsidRPr="00F40BE3">
        <w:rPr>
          <w:rFonts w:eastAsia="SimSun" w:hint="eastAsia"/>
          <w:szCs w:val="24"/>
          <w:highlight w:val="yellow"/>
          <w:lang w:eastAsia="zh-CN"/>
        </w:rPr>
        <w:t>.</w:t>
      </w:r>
      <w:r w:rsidR="00A74A95" w:rsidRPr="00F40BE3">
        <w:rPr>
          <w:rFonts w:eastAsia="SimSun" w:hint="eastAsia"/>
          <w:szCs w:val="24"/>
          <w:highlight w:val="yellow"/>
          <w:lang w:eastAsia="zh-CN"/>
        </w:rPr>
        <w:t xml:space="preserve"> </w:t>
      </w:r>
    </w:p>
    <w:tbl>
      <w:tblPr>
        <w:tblStyle w:val="TableGrid"/>
        <w:tblW w:w="0" w:type="auto"/>
        <w:tblInd w:w="1056" w:type="dxa"/>
        <w:tblLook w:val="04A0" w:firstRow="1" w:lastRow="0" w:firstColumn="1" w:lastColumn="0" w:noHBand="0" w:noVBand="1"/>
      </w:tblPr>
      <w:tblGrid>
        <w:gridCol w:w="8201"/>
      </w:tblGrid>
      <w:tr w:rsidR="00A74A95" w14:paraId="174162C7" w14:textId="77777777" w:rsidTr="00F40BE3">
        <w:tc>
          <w:tcPr>
            <w:tcW w:w="8201" w:type="dxa"/>
          </w:tcPr>
          <w:p w14:paraId="2850B321" w14:textId="193E22F9" w:rsidR="00A74A95" w:rsidRPr="00E46050" w:rsidRDefault="00A74A95" w:rsidP="00A74A95">
            <w:pPr>
              <w:spacing w:after="120"/>
              <w:rPr>
                <w:rFonts w:eastAsiaTheme="minorEastAsia"/>
                <w:i/>
                <w:szCs w:val="24"/>
                <w:lang w:eastAsia="zh-CN"/>
              </w:rPr>
            </w:pPr>
            <w:r w:rsidRPr="00DC4C11">
              <w:rPr>
                <w:i/>
                <w:szCs w:val="24"/>
                <w:lang w:eastAsia="zh-CN"/>
              </w:rPr>
              <w:t>Agreements</w:t>
            </w:r>
            <w:r w:rsidR="00E46050">
              <w:rPr>
                <w:rFonts w:eastAsiaTheme="minorEastAsia" w:hint="eastAsia"/>
                <w:i/>
                <w:szCs w:val="24"/>
                <w:lang w:eastAsia="zh-CN"/>
              </w:rPr>
              <w:t xml:space="preserve">: </w:t>
            </w:r>
          </w:p>
          <w:p w14:paraId="4A4D6C52" w14:textId="5965A266" w:rsidR="00A74A95" w:rsidRPr="00A74A95" w:rsidRDefault="00A74A95" w:rsidP="00A74A95">
            <w:pPr>
              <w:pStyle w:val="ListParagraph"/>
              <w:numPr>
                <w:ilvl w:val="0"/>
                <w:numId w:val="1"/>
              </w:numPr>
              <w:overflowPunct/>
              <w:autoSpaceDE/>
              <w:adjustRightInd/>
              <w:spacing w:after="120"/>
              <w:ind w:firstLineChars="0"/>
              <w:textAlignment w:val="auto"/>
              <w:rPr>
                <w:rFonts w:eastAsia="SimSun"/>
                <w:szCs w:val="24"/>
                <w:lang w:eastAsia="zh-CN"/>
              </w:rPr>
            </w:pPr>
            <w:r w:rsidRPr="0011098D">
              <w:rPr>
                <w:rFonts w:eastAsia="SimSun"/>
                <w:szCs w:val="24"/>
                <w:lang w:eastAsia="zh-CN"/>
              </w:rPr>
              <w:t xml:space="preserve">RSCP/RSCPD is reported together with other positioning measurement(s) and </w:t>
            </w:r>
            <w:r w:rsidRPr="0011098D">
              <w:rPr>
                <w:rFonts w:eastAsia="SimSun" w:hint="eastAsia"/>
                <w:szCs w:val="24"/>
                <w:lang w:eastAsia="zh-CN"/>
              </w:rPr>
              <w:t>the same</w:t>
            </w:r>
            <w:r w:rsidRPr="0011098D">
              <w:rPr>
                <w:rFonts w:eastAsia="SimSun"/>
                <w:szCs w:val="24"/>
                <w:lang w:eastAsia="zh-CN"/>
              </w:rPr>
              <w:t xml:space="preserve"> measurement reporting delay requirement </w:t>
            </w:r>
            <w:r w:rsidRPr="0011098D">
              <w:rPr>
                <w:rFonts w:eastAsia="SimSun" w:hint="eastAsia"/>
                <w:szCs w:val="24"/>
                <w:lang w:eastAsia="zh-CN"/>
              </w:rPr>
              <w:t>(i.e.,</w:t>
            </w:r>
            <w:r w:rsidRPr="0011098D">
              <w:rPr>
                <w:rFonts w:eastAsia="SimSun"/>
                <w:szCs w:val="24"/>
                <w:lang w:eastAsia="zh-CN"/>
              </w:rPr>
              <w:t xml:space="preserve"> Rx-Tx time difference/RSTD measurements</w:t>
            </w:r>
            <w:r w:rsidRPr="0011098D">
              <w:rPr>
                <w:rFonts w:eastAsia="SimSun" w:hint="eastAsia"/>
                <w:szCs w:val="24"/>
                <w:lang w:eastAsia="zh-CN"/>
              </w:rPr>
              <w:t>)</w:t>
            </w:r>
            <w:r w:rsidRPr="0011098D">
              <w:rPr>
                <w:rFonts w:eastAsia="SimSun"/>
                <w:szCs w:val="24"/>
                <w:lang w:eastAsia="zh-CN"/>
              </w:rPr>
              <w:t xml:space="preserve"> should apply.</w:t>
            </w:r>
            <w:r>
              <w:rPr>
                <w:rFonts w:eastAsia="SimSun" w:hint="eastAsia"/>
                <w:szCs w:val="24"/>
                <w:lang w:eastAsia="zh-CN"/>
              </w:rPr>
              <w:t xml:space="preserve"> </w:t>
            </w:r>
          </w:p>
        </w:tc>
      </w:tr>
    </w:tbl>
    <w:p w14:paraId="518C67F7" w14:textId="77777777" w:rsidR="00A74A95" w:rsidRPr="00A74A95" w:rsidRDefault="00A74A95" w:rsidP="00A74A95">
      <w:pPr>
        <w:spacing w:after="120"/>
        <w:rPr>
          <w:szCs w:val="24"/>
          <w:lang w:eastAsia="zh-CN"/>
        </w:rPr>
      </w:pPr>
    </w:p>
    <w:p w14:paraId="1B247C28" w14:textId="56A5930D" w:rsidR="00323288" w:rsidRPr="004332F0" w:rsidRDefault="00323288" w:rsidP="00FA6BEF">
      <w:pPr>
        <w:pStyle w:val="Heading3"/>
        <w:rPr>
          <w:lang w:val="en-US"/>
          <w:rPrChange w:id="62" w:author="Iana Siomina" w:date="2023-11-09T09:22:00Z">
            <w:rPr/>
          </w:rPrChange>
        </w:rPr>
      </w:pPr>
      <w:r w:rsidRPr="004332F0">
        <w:rPr>
          <w:lang w:val="en-US"/>
          <w:rPrChange w:id="63" w:author="Iana Siomina" w:date="2023-11-09T09:22:00Z">
            <w:rPr/>
          </w:rPrChange>
        </w:rPr>
        <w:t xml:space="preserve">Sub-topic </w:t>
      </w:r>
      <w:r w:rsidR="009855B4" w:rsidRPr="004332F0">
        <w:rPr>
          <w:rFonts w:hint="eastAsia"/>
          <w:lang w:val="en-US"/>
          <w:rPrChange w:id="64" w:author="Iana Siomina" w:date="2023-11-09T09:22:00Z">
            <w:rPr>
              <w:rFonts w:hint="eastAsia"/>
            </w:rPr>
          </w:rPrChange>
        </w:rPr>
        <w:t>2</w:t>
      </w:r>
      <w:r w:rsidRPr="004332F0">
        <w:rPr>
          <w:lang w:val="en-US"/>
          <w:rPrChange w:id="65" w:author="Iana Siomina" w:date="2023-11-09T09:22:00Z">
            <w:rPr/>
          </w:rPrChange>
        </w:rPr>
        <w:t>-</w:t>
      </w:r>
      <w:r w:rsidR="00CC76FB" w:rsidRPr="004332F0">
        <w:rPr>
          <w:rFonts w:hint="eastAsia"/>
          <w:lang w:val="en-US"/>
          <w:rPrChange w:id="66" w:author="Iana Siomina" w:date="2023-11-09T09:22:00Z">
            <w:rPr>
              <w:rFonts w:hint="eastAsia"/>
            </w:rPr>
          </w:rPrChange>
        </w:rPr>
        <w:t>3</w:t>
      </w:r>
      <w:r w:rsidRPr="004332F0">
        <w:rPr>
          <w:rFonts w:hint="eastAsia"/>
          <w:lang w:val="en-US"/>
          <w:rPrChange w:id="67" w:author="Iana Siomina" w:date="2023-11-09T09:22:00Z">
            <w:rPr>
              <w:rFonts w:hint="eastAsia"/>
            </w:rPr>
          </w:rPrChange>
        </w:rPr>
        <w:t xml:space="preserve"> </w:t>
      </w:r>
      <w:r w:rsidR="00C97A89" w:rsidRPr="004332F0">
        <w:rPr>
          <w:rFonts w:hint="eastAsia"/>
          <w:lang w:val="en-US"/>
          <w:rPrChange w:id="68" w:author="Iana Siomina" w:date="2023-11-09T09:22:00Z">
            <w:rPr>
              <w:rFonts w:hint="eastAsia"/>
            </w:rPr>
          </w:rPrChange>
        </w:rPr>
        <w:t>Accuracy requirements</w:t>
      </w:r>
      <w:r w:rsidR="007730D7" w:rsidRPr="004332F0">
        <w:rPr>
          <w:rFonts w:hint="eastAsia"/>
          <w:lang w:val="en-US"/>
          <w:rPrChange w:id="69" w:author="Iana Siomina" w:date="2023-11-09T09:22:00Z">
            <w:rPr>
              <w:rFonts w:hint="eastAsia"/>
            </w:rPr>
          </w:rPrChange>
        </w:rPr>
        <w:t xml:space="preserve"> for </w:t>
      </w:r>
      <w:r w:rsidR="00F46354" w:rsidRPr="004332F0">
        <w:rPr>
          <w:rFonts w:hint="eastAsia"/>
          <w:lang w:val="en-US"/>
          <w:rPrChange w:id="70" w:author="Iana Siomina" w:date="2023-11-09T09:22:00Z">
            <w:rPr>
              <w:rFonts w:hint="eastAsia"/>
            </w:rPr>
          </w:rPrChange>
        </w:rPr>
        <w:t xml:space="preserve">DL </w:t>
      </w:r>
      <w:r w:rsidR="007730D7" w:rsidRPr="004332F0">
        <w:rPr>
          <w:rFonts w:hint="eastAsia"/>
          <w:lang w:val="en-US"/>
          <w:rPrChange w:id="71" w:author="Iana Siomina" w:date="2023-11-09T09:22:00Z">
            <w:rPr>
              <w:rFonts w:hint="eastAsia"/>
            </w:rPr>
          </w:rPrChange>
        </w:rPr>
        <w:t>RSCPD</w:t>
      </w:r>
    </w:p>
    <w:p w14:paraId="5A0DB525" w14:textId="6F1821CF" w:rsidR="005F5B45" w:rsidRPr="00A63E34" w:rsidRDefault="005F5B45" w:rsidP="00FA6BEF">
      <w:pPr>
        <w:pStyle w:val="Heading4"/>
      </w:pPr>
      <w:r w:rsidRPr="00A63E34">
        <w:rPr>
          <w:lang w:eastAsia="ko-KR"/>
        </w:rPr>
        <w:t xml:space="preserve">Issue </w:t>
      </w:r>
      <w:r w:rsidRPr="00A63E34">
        <w:t>2</w:t>
      </w:r>
      <w:r w:rsidRPr="00A63E34">
        <w:rPr>
          <w:lang w:eastAsia="ko-KR"/>
        </w:rPr>
        <w:t>-</w:t>
      </w:r>
      <w:r w:rsidRPr="00A63E34">
        <w:t>3-</w:t>
      </w:r>
      <w:r w:rsidR="00F3709C">
        <w:rPr>
          <w:rFonts w:hint="eastAsia"/>
        </w:rPr>
        <w:t>1</w:t>
      </w:r>
      <w:r w:rsidRPr="00A63E34">
        <w:rPr>
          <w:lang w:eastAsia="ko-KR"/>
        </w:rPr>
        <w:t xml:space="preserve">: </w:t>
      </w:r>
      <w:r>
        <w:rPr>
          <w:rFonts w:hint="eastAsia"/>
        </w:rPr>
        <w:t>Channel model</w:t>
      </w:r>
    </w:p>
    <w:p w14:paraId="5AEB21B5" w14:textId="77777777" w:rsidR="005F5B45" w:rsidRPr="0069474A" w:rsidRDefault="005F5B45" w:rsidP="0069474A">
      <w:pPr>
        <w:spacing w:after="120"/>
        <w:rPr>
          <w:szCs w:val="24"/>
          <w:lang w:eastAsia="zh-CN"/>
        </w:rPr>
      </w:pPr>
      <w:r w:rsidRPr="0069474A">
        <w:rPr>
          <w:szCs w:val="24"/>
          <w:lang w:eastAsia="zh-CN"/>
        </w:rPr>
        <w:t>Proposals</w:t>
      </w:r>
    </w:p>
    <w:p w14:paraId="097911B8" w14:textId="48787500" w:rsidR="005F5B45" w:rsidRDefault="005F5B45" w:rsidP="0069474A">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w:t>
      </w:r>
      <w:r w:rsidR="0086635A">
        <w:rPr>
          <w:rFonts w:eastAsia="SimSun" w:hint="eastAsia"/>
          <w:szCs w:val="24"/>
          <w:lang w:eastAsia="zh-CN"/>
        </w:rPr>
        <w:t>CATT</w:t>
      </w:r>
      <w:r>
        <w:rPr>
          <w:rFonts w:eastAsia="SimSun" w:hint="eastAsia"/>
          <w:szCs w:val="24"/>
          <w:lang w:eastAsia="zh-CN"/>
        </w:rPr>
        <w:t>)</w:t>
      </w:r>
    </w:p>
    <w:p w14:paraId="22C6D270" w14:textId="291DC3B8" w:rsidR="0086635A" w:rsidRPr="0069474A" w:rsidRDefault="0069474A" w:rsidP="0069474A">
      <w:pPr>
        <w:pStyle w:val="ListParagraph"/>
        <w:numPr>
          <w:ilvl w:val="1"/>
          <w:numId w:val="1"/>
        </w:numPr>
        <w:overflowPunct/>
        <w:autoSpaceDE/>
        <w:autoSpaceDN/>
        <w:adjustRightInd/>
        <w:spacing w:after="120"/>
        <w:ind w:firstLineChars="0"/>
        <w:textAlignment w:val="auto"/>
        <w:rPr>
          <w:rFonts w:eastAsia="SimSun"/>
          <w:szCs w:val="24"/>
          <w:lang w:eastAsia="zh-CN"/>
        </w:rPr>
      </w:pPr>
      <w:r w:rsidRPr="0069474A">
        <w:rPr>
          <w:lang w:eastAsia="zh-CN"/>
        </w:rPr>
        <w:t>Define accuracy requirements for DL RSCPD measurement at least for AWGN channel</w:t>
      </w:r>
      <w:r w:rsidR="0086635A" w:rsidRPr="0069474A">
        <w:rPr>
          <w:rFonts w:eastAsiaTheme="minorEastAsia" w:hint="eastAsia"/>
          <w:lang w:eastAsia="zh-CN"/>
        </w:rPr>
        <w:t xml:space="preserve">. </w:t>
      </w:r>
    </w:p>
    <w:p w14:paraId="75EA22DC" w14:textId="68995040" w:rsidR="0069474A" w:rsidRPr="0069474A" w:rsidRDefault="0069474A" w:rsidP="0069474A">
      <w:pPr>
        <w:pStyle w:val="ListParagraph"/>
        <w:numPr>
          <w:ilvl w:val="1"/>
          <w:numId w:val="1"/>
        </w:numPr>
        <w:overflowPunct/>
        <w:autoSpaceDE/>
        <w:autoSpaceDN/>
        <w:adjustRightInd/>
        <w:spacing w:after="120"/>
        <w:ind w:firstLineChars="0"/>
        <w:textAlignment w:val="auto"/>
        <w:rPr>
          <w:rFonts w:eastAsia="SimSun"/>
          <w:szCs w:val="24"/>
          <w:lang w:eastAsia="zh-CN"/>
        </w:rPr>
      </w:pPr>
      <w:r w:rsidRPr="0069474A">
        <w:rPr>
          <w:lang w:eastAsia="zh-CN"/>
        </w:rPr>
        <w:lastRenderedPageBreak/>
        <w:t>Define accuracy requirements for DL RSCPD measurement for Two-Tap channel based on the simulation results. For RSTD measurement which is reported together, the existing accuracy requirements for fading channel are reused.</w:t>
      </w:r>
      <w:r w:rsidRPr="0069474A">
        <w:rPr>
          <w:rFonts w:eastAsiaTheme="minorEastAsia" w:hint="eastAsia"/>
          <w:lang w:eastAsia="zh-CN"/>
        </w:rPr>
        <w:t xml:space="preserve"> </w:t>
      </w:r>
    </w:p>
    <w:p w14:paraId="0A9FEDCE" w14:textId="77777777" w:rsidR="00A27D77" w:rsidRPr="00601756" w:rsidRDefault="00A27D77" w:rsidP="00A27D77">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3472B68D" w14:textId="77777777" w:rsidR="00A27D77" w:rsidRDefault="00A27D77" w:rsidP="00A27D77">
      <w:pPr>
        <w:pStyle w:val="ListParagraph"/>
        <w:numPr>
          <w:ilvl w:val="0"/>
          <w:numId w:val="1"/>
        </w:numPr>
        <w:overflowPunct/>
        <w:autoSpaceDE/>
        <w:autoSpaceDN/>
        <w:adjustRightInd/>
        <w:spacing w:beforeLines="50" w:before="120" w:after="120"/>
        <w:ind w:firstLineChars="0"/>
        <w:textAlignment w:val="auto"/>
        <w:rPr>
          <w:rFonts w:eastAsia="SimSun"/>
          <w:szCs w:val="24"/>
          <w:lang w:eastAsia="zh-CN"/>
        </w:rPr>
      </w:pPr>
      <w:r>
        <w:rPr>
          <w:rFonts w:eastAsia="SimSun" w:hint="eastAsia"/>
          <w:szCs w:val="24"/>
          <w:highlight w:val="yellow"/>
          <w:lang w:eastAsia="zh-CN"/>
        </w:rPr>
        <w:t>D</w:t>
      </w:r>
      <w:r w:rsidRPr="003D3B1E">
        <w:rPr>
          <w:rFonts w:eastAsia="SimSun" w:hint="eastAsia"/>
          <w:szCs w:val="24"/>
          <w:highlight w:val="yellow"/>
          <w:lang w:eastAsia="zh-CN"/>
        </w:rPr>
        <w:t xml:space="preserve">iscuss </w:t>
      </w:r>
      <w:r>
        <w:rPr>
          <w:rFonts w:eastAsia="SimSun" w:hint="eastAsia"/>
          <w:szCs w:val="24"/>
          <w:highlight w:val="yellow"/>
          <w:lang w:eastAsia="zh-CN"/>
        </w:rPr>
        <w:t>in the meeting</w:t>
      </w:r>
      <w:r>
        <w:rPr>
          <w:rFonts w:eastAsia="SimSun" w:hint="eastAsia"/>
          <w:szCs w:val="24"/>
          <w:lang w:eastAsia="zh-CN"/>
        </w:rPr>
        <w:t xml:space="preserve">. </w:t>
      </w:r>
    </w:p>
    <w:p w14:paraId="2C90F5C8" w14:textId="6CC1BE59" w:rsidR="00DD1A62" w:rsidRPr="00A63E34" w:rsidRDefault="00DD1A62" w:rsidP="00FA6BEF">
      <w:pPr>
        <w:pStyle w:val="Heading4"/>
      </w:pPr>
      <w:r w:rsidRPr="00A63E34">
        <w:rPr>
          <w:lang w:eastAsia="ko-KR"/>
        </w:rPr>
        <w:t xml:space="preserve">Issue </w:t>
      </w:r>
      <w:r w:rsidRPr="00A63E34">
        <w:t>2</w:t>
      </w:r>
      <w:r w:rsidRPr="00A63E34">
        <w:rPr>
          <w:lang w:eastAsia="ko-KR"/>
        </w:rPr>
        <w:t>-</w:t>
      </w:r>
      <w:r w:rsidRPr="00A63E34">
        <w:t>3-</w:t>
      </w:r>
      <w:r>
        <w:t>2</w:t>
      </w:r>
      <w:r w:rsidRPr="00A63E34">
        <w:rPr>
          <w:lang w:eastAsia="ko-KR"/>
        </w:rPr>
        <w:t xml:space="preserve">: </w:t>
      </w:r>
      <w:r>
        <w:rPr>
          <w:rFonts w:hint="eastAsia"/>
        </w:rPr>
        <w:t>Side condition</w:t>
      </w:r>
    </w:p>
    <w:p w14:paraId="5031C855" w14:textId="77777777" w:rsidR="00DD1A62" w:rsidRPr="00A602AD" w:rsidRDefault="00DD1A62" w:rsidP="00A602AD">
      <w:pPr>
        <w:spacing w:after="120"/>
        <w:rPr>
          <w:szCs w:val="24"/>
          <w:lang w:eastAsia="zh-CN"/>
        </w:rPr>
      </w:pPr>
      <w:r w:rsidRPr="00A602AD">
        <w:rPr>
          <w:szCs w:val="24"/>
          <w:lang w:eastAsia="zh-CN"/>
        </w:rPr>
        <w:t>Proposals</w:t>
      </w:r>
    </w:p>
    <w:p w14:paraId="20DF4B15" w14:textId="67D64D11" w:rsidR="00DD1A62" w:rsidRDefault="00DD1A62" w:rsidP="00A602AD">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(CATT)</w:t>
      </w:r>
    </w:p>
    <w:p w14:paraId="728BD87F" w14:textId="72101B82" w:rsidR="00154353" w:rsidRPr="00154353" w:rsidRDefault="00075C26" w:rsidP="00A602AD">
      <w:pPr>
        <w:pStyle w:val="ListParagraph"/>
        <w:numPr>
          <w:ilvl w:val="1"/>
          <w:numId w:val="1"/>
        </w:numPr>
        <w:overflowPunct/>
        <w:autoSpaceDE/>
        <w:autoSpaceDN/>
        <w:adjustRightInd/>
        <w:spacing w:after="120"/>
        <w:ind w:firstLineChars="0"/>
        <w:textAlignment w:val="auto"/>
        <w:rPr>
          <w:rFonts w:eastAsia="SimSun"/>
          <w:szCs w:val="24"/>
          <w:lang w:eastAsia="zh-CN"/>
        </w:rPr>
      </w:pPr>
      <w:r w:rsidRPr="00075C26">
        <w:rPr>
          <w:lang w:eastAsia="zh-CN"/>
        </w:rPr>
        <w:t>Define DL RSCPD measurement accuracy requirements for side condition [-6, -</w:t>
      </w:r>
      <w:proofErr w:type="gramStart"/>
      <w:r w:rsidRPr="00075C26">
        <w:rPr>
          <w:lang w:eastAsia="zh-CN"/>
        </w:rPr>
        <w:t>13]dB</w:t>
      </w:r>
      <w:proofErr w:type="gramEnd"/>
      <w:r w:rsidRPr="00075C26">
        <w:rPr>
          <w:lang w:eastAsia="zh-CN"/>
        </w:rPr>
        <w:t xml:space="preserve"> and [-3, -6]dB respectively, i.e., the side condition of RSTD measurement for 4 sam</w:t>
      </w:r>
      <w:r>
        <w:rPr>
          <w:lang w:eastAsia="zh-CN"/>
        </w:rPr>
        <w:t>ples and 1 samples respectively</w:t>
      </w:r>
      <w:r w:rsidR="00154353" w:rsidRPr="00154353">
        <w:rPr>
          <w:lang w:eastAsia="zh-CN"/>
        </w:rPr>
        <w:t>.</w:t>
      </w:r>
      <w:r>
        <w:rPr>
          <w:rFonts w:eastAsiaTheme="minorEastAsia" w:hint="eastAsia"/>
          <w:lang w:eastAsia="zh-CN"/>
        </w:rPr>
        <w:t xml:space="preserve"> </w:t>
      </w:r>
    </w:p>
    <w:p w14:paraId="7C2517A0" w14:textId="77777777" w:rsidR="0006652B" w:rsidRPr="00601756" w:rsidRDefault="0006652B" w:rsidP="0006652B">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36085C4C" w14:textId="77777777" w:rsidR="0006652B" w:rsidRDefault="0006652B" w:rsidP="0006652B">
      <w:pPr>
        <w:pStyle w:val="ListParagraph"/>
        <w:numPr>
          <w:ilvl w:val="0"/>
          <w:numId w:val="1"/>
        </w:numPr>
        <w:overflowPunct/>
        <w:autoSpaceDE/>
        <w:autoSpaceDN/>
        <w:adjustRightInd/>
        <w:spacing w:beforeLines="50" w:before="120" w:after="120"/>
        <w:ind w:firstLineChars="0"/>
        <w:textAlignment w:val="auto"/>
        <w:rPr>
          <w:rFonts w:eastAsia="SimSun"/>
          <w:szCs w:val="24"/>
          <w:lang w:eastAsia="zh-CN"/>
        </w:rPr>
      </w:pPr>
      <w:r>
        <w:rPr>
          <w:rFonts w:eastAsia="SimSun" w:hint="eastAsia"/>
          <w:szCs w:val="24"/>
          <w:highlight w:val="yellow"/>
          <w:lang w:eastAsia="zh-CN"/>
        </w:rPr>
        <w:t>D</w:t>
      </w:r>
      <w:r w:rsidRPr="003D3B1E">
        <w:rPr>
          <w:rFonts w:eastAsia="SimSun" w:hint="eastAsia"/>
          <w:szCs w:val="24"/>
          <w:highlight w:val="yellow"/>
          <w:lang w:eastAsia="zh-CN"/>
        </w:rPr>
        <w:t xml:space="preserve">iscuss </w:t>
      </w:r>
      <w:r>
        <w:rPr>
          <w:rFonts w:eastAsia="SimSun" w:hint="eastAsia"/>
          <w:szCs w:val="24"/>
          <w:highlight w:val="yellow"/>
          <w:lang w:eastAsia="zh-CN"/>
        </w:rPr>
        <w:t>in the meeting</w:t>
      </w:r>
      <w:r>
        <w:rPr>
          <w:rFonts w:eastAsia="SimSun" w:hint="eastAsia"/>
          <w:szCs w:val="24"/>
          <w:lang w:eastAsia="zh-CN"/>
        </w:rPr>
        <w:t xml:space="preserve">. </w:t>
      </w:r>
    </w:p>
    <w:p w14:paraId="2F3A20E6" w14:textId="1270E2C3" w:rsidR="00823D45" w:rsidRPr="00A63E34" w:rsidRDefault="00823D45" w:rsidP="00823D45">
      <w:pPr>
        <w:pStyle w:val="Heading4"/>
      </w:pPr>
      <w:r w:rsidRPr="00A63E34">
        <w:rPr>
          <w:lang w:eastAsia="ko-KR"/>
        </w:rPr>
        <w:t xml:space="preserve">Issue </w:t>
      </w:r>
      <w:r w:rsidRPr="00A63E34">
        <w:t>2</w:t>
      </w:r>
      <w:r w:rsidRPr="00A63E34">
        <w:rPr>
          <w:lang w:eastAsia="ko-KR"/>
        </w:rPr>
        <w:t>-</w:t>
      </w:r>
      <w:r w:rsidRPr="00A63E34">
        <w:t>3-</w:t>
      </w:r>
      <w:r w:rsidR="00712092">
        <w:rPr>
          <w:rFonts w:hint="eastAsia"/>
        </w:rPr>
        <w:t>3</w:t>
      </w:r>
      <w:r w:rsidRPr="00A63E34">
        <w:rPr>
          <w:lang w:eastAsia="ko-KR"/>
        </w:rPr>
        <w:t xml:space="preserve">: </w:t>
      </w:r>
      <w:r w:rsidR="00F61457">
        <w:rPr>
          <w:rFonts w:hint="eastAsia"/>
        </w:rPr>
        <w:t xml:space="preserve">Number of </w:t>
      </w:r>
      <w:r>
        <w:rPr>
          <w:rFonts w:hint="eastAsia"/>
        </w:rPr>
        <w:t>Sample</w:t>
      </w:r>
      <w:r w:rsidR="00F61457">
        <w:rPr>
          <w:rFonts w:hint="eastAsia"/>
        </w:rPr>
        <w:t>s</w:t>
      </w:r>
    </w:p>
    <w:p w14:paraId="640CDF8F" w14:textId="77777777" w:rsidR="00823D45" w:rsidRPr="00A602AD" w:rsidRDefault="00823D45" w:rsidP="00823D45">
      <w:pPr>
        <w:spacing w:after="120"/>
        <w:rPr>
          <w:szCs w:val="24"/>
          <w:lang w:eastAsia="zh-CN"/>
        </w:rPr>
      </w:pPr>
      <w:r w:rsidRPr="00A602AD">
        <w:rPr>
          <w:szCs w:val="24"/>
          <w:lang w:eastAsia="zh-CN"/>
        </w:rPr>
        <w:t>Proposals</w:t>
      </w:r>
    </w:p>
    <w:p w14:paraId="5CE96024" w14:textId="0DDEF674" w:rsidR="00823D45" w:rsidRDefault="00823D45" w:rsidP="00823D4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w:t>
      </w:r>
      <w:r w:rsidR="00B561F6">
        <w:rPr>
          <w:rFonts w:eastAsia="SimSun" w:hint="eastAsia"/>
          <w:szCs w:val="24"/>
          <w:lang w:eastAsia="zh-CN"/>
        </w:rPr>
        <w:t>OPPO</w:t>
      </w:r>
      <w:r w:rsidR="004637EA">
        <w:rPr>
          <w:rFonts w:eastAsia="SimSun" w:hint="eastAsia"/>
          <w:szCs w:val="24"/>
          <w:lang w:eastAsia="zh-CN"/>
        </w:rPr>
        <w:t>, Nokia</w:t>
      </w:r>
      <w:r w:rsidR="00516672">
        <w:rPr>
          <w:rFonts w:eastAsia="SimSun" w:hint="eastAsia"/>
          <w:szCs w:val="24"/>
          <w:lang w:eastAsia="zh-CN"/>
        </w:rPr>
        <w:t>, Qualcomm</w:t>
      </w:r>
      <w:r>
        <w:rPr>
          <w:rFonts w:eastAsia="SimSun" w:hint="eastAsia"/>
          <w:szCs w:val="24"/>
          <w:lang w:eastAsia="zh-CN"/>
        </w:rPr>
        <w:t>)</w:t>
      </w:r>
    </w:p>
    <w:p w14:paraId="001A3433" w14:textId="1393A44E" w:rsidR="00823D45" w:rsidRPr="00154353" w:rsidRDefault="00B561F6" w:rsidP="00B561F6">
      <w:pPr>
        <w:pStyle w:val="ListParagraph"/>
        <w:numPr>
          <w:ilvl w:val="1"/>
          <w:numId w:val="1"/>
        </w:numPr>
        <w:overflowPunct/>
        <w:autoSpaceDE/>
        <w:autoSpaceDN/>
        <w:adjustRightInd/>
        <w:spacing w:after="120"/>
        <w:ind w:firstLineChars="0"/>
        <w:textAlignment w:val="auto"/>
        <w:rPr>
          <w:rFonts w:eastAsia="SimSun"/>
          <w:szCs w:val="24"/>
          <w:lang w:eastAsia="zh-CN"/>
        </w:rPr>
      </w:pPr>
      <w:r w:rsidRPr="00B561F6">
        <w:rPr>
          <w:lang w:eastAsia="zh-CN"/>
        </w:rPr>
        <w:t>Define the DL RSCPD accuracy measurement requirements with single sampl</w:t>
      </w:r>
      <w:r>
        <w:rPr>
          <w:lang w:eastAsia="zh-CN"/>
        </w:rPr>
        <w:t>e</w:t>
      </w:r>
      <w:r w:rsidR="00823D45" w:rsidRPr="00154353">
        <w:rPr>
          <w:lang w:eastAsia="zh-CN"/>
        </w:rPr>
        <w:t>.</w:t>
      </w:r>
      <w:r w:rsidR="00823D45">
        <w:rPr>
          <w:rFonts w:eastAsiaTheme="minorEastAsia" w:hint="eastAsia"/>
          <w:lang w:eastAsia="zh-CN"/>
        </w:rPr>
        <w:t xml:space="preserve"> </w:t>
      </w:r>
    </w:p>
    <w:p w14:paraId="3D4D081C" w14:textId="77777777" w:rsidR="00A42F10" w:rsidRPr="00601756" w:rsidRDefault="00A42F10" w:rsidP="00A42F10">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F3CF330" w14:textId="77777777" w:rsidR="00A42F10" w:rsidRPr="00E17DD4" w:rsidRDefault="00A42F10" w:rsidP="00A42F10">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E17DD4">
        <w:rPr>
          <w:rFonts w:eastAsia="SimSun" w:hint="eastAsia"/>
          <w:szCs w:val="24"/>
          <w:highlight w:val="yellow"/>
          <w:lang w:eastAsia="zh-CN"/>
        </w:rPr>
        <w:t xml:space="preserve">Discuss in the meeting. </w:t>
      </w:r>
    </w:p>
    <w:p w14:paraId="5B79818C" w14:textId="48D3E1FB" w:rsidR="000A26DB" w:rsidRPr="00E17DD4" w:rsidRDefault="000A26DB" w:rsidP="00F238E2">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sidRPr="00E17DD4">
        <w:rPr>
          <w:rFonts w:eastAsia="SimSun"/>
          <w:szCs w:val="24"/>
          <w:highlight w:val="yellow"/>
          <w:lang w:eastAsia="zh-CN"/>
        </w:rPr>
        <w:t>P</w:t>
      </w:r>
      <w:r w:rsidRPr="00E17DD4">
        <w:rPr>
          <w:rFonts w:eastAsia="SimSun" w:hint="eastAsia"/>
          <w:szCs w:val="24"/>
          <w:highlight w:val="yellow"/>
          <w:lang w:eastAsia="zh-CN"/>
        </w:rPr>
        <w:t xml:space="preserve">lease companies check if option 1 can be agreeable. </w:t>
      </w:r>
    </w:p>
    <w:p w14:paraId="0E993C75" w14:textId="2127CAFD" w:rsidR="00E3506A" w:rsidRPr="00DF4A0C" w:rsidRDefault="00E3506A" w:rsidP="00FA6BEF">
      <w:pPr>
        <w:pStyle w:val="Heading4"/>
      </w:pPr>
      <w:r w:rsidRPr="00DF4A0C">
        <w:rPr>
          <w:lang w:eastAsia="ko-KR"/>
        </w:rPr>
        <w:t xml:space="preserve">Issue </w:t>
      </w:r>
      <w:r w:rsidRPr="00DF4A0C">
        <w:t>2</w:t>
      </w:r>
      <w:r w:rsidRPr="00DF4A0C">
        <w:rPr>
          <w:lang w:eastAsia="ko-KR"/>
        </w:rPr>
        <w:t>-</w:t>
      </w:r>
      <w:r w:rsidRPr="00DF4A0C">
        <w:t>3-</w:t>
      </w:r>
      <w:r w:rsidR="00712092">
        <w:rPr>
          <w:rFonts w:hint="eastAsia"/>
        </w:rPr>
        <w:t>4</w:t>
      </w:r>
      <w:r w:rsidRPr="00DF4A0C">
        <w:rPr>
          <w:lang w:eastAsia="ko-KR"/>
        </w:rPr>
        <w:t xml:space="preserve">: </w:t>
      </w:r>
      <w:r w:rsidRPr="00DF4A0C">
        <w:rPr>
          <w:rFonts w:hint="eastAsia"/>
        </w:rPr>
        <w:t>PRS configuration</w:t>
      </w:r>
    </w:p>
    <w:p w14:paraId="27B117A4" w14:textId="77777777" w:rsidR="00E3506A" w:rsidRPr="00DF4A0C" w:rsidRDefault="00E3506A" w:rsidP="00DF4A0C">
      <w:pPr>
        <w:spacing w:after="120"/>
        <w:rPr>
          <w:szCs w:val="24"/>
          <w:lang w:eastAsia="zh-CN"/>
        </w:rPr>
      </w:pPr>
      <w:r w:rsidRPr="00DF4A0C">
        <w:rPr>
          <w:szCs w:val="24"/>
          <w:lang w:eastAsia="zh-CN"/>
        </w:rPr>
        <w:t>Proposals</w:t>
      </w:r>
    </w:p>
    <w:p w14:paraId="4FE4BED3" w14:textId="07741C63" w:rsidR="00E3506A" w:rsidRPr="00DF4A0C" w:rsidRDefault="00E3506A" w:rsidP="00DF4A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DF4A0C">
        <w:rPr>
          <w:rFonts w:eastAsia="SimSun"/>
          <w:szCs w:val="24"/>
          <w:lang w:eastAsia="zh-CN"/>
        </w:rPr>
        <w:t>O</w:t>
      </w:r>
      <w:r w:rsidRPr="00DF4A0C">
        <w:rPr>
          <w:rFonts w:eastAsia="SimSun" w:hint="eastAsia"/>
          <w:szCs w:val="24"/>
          <w:lang w:eastAsia="zh-CN"/>
        </w:rPr>
        <w:t>ption 1: (</w:t>
      </w:r>
      <w:r w:rsidR="007327B1" w:rsidRPr="00DF4A0C">
        <w:rPr>
          <w:rFonts w:eastAsia="SimSun" w:hint="eastAsia"/>
          <w:szCs w:val="24"/>
          <w:lang w:eastAsia="zh-CN"/>
        </w:rPr>
        <w:t>Nokia</w:t>
      </w:r>
      <w:r w:rsidRPr="00DF4A0C">
        <w:rPr>
          <w:rFonts w:eastAsia="SimSun" w:hint="eastAsia"/>
          <w:szCs w:val="24"/>
          <w:lang w:eastAsia="zh-CN"/>
        </w:rPr>
        <w:t>)</w:t>
      </w:r>
    </w:p>
    <w:p w14:paraId="27B37922" w14:textId="25A820B2" w:rsidR="00ED16CB" w:rsidRPr="00DF4A0C" w:rsidRDefault="006007FE" w:rsidP="006007FE">
      <w:pPr>
        <w:pStyle w:val="ListParagraph"/>
        <w:numPr>
          <w:ilvl w:val="1"/>
          <w:numId w:val="1"/>
        </w:numPr>
        <w:overflowPunct/>
        <w:autoSpaceDE/>
        <w:autoSpaceDN/>
        <w:adjustRightInd/>
        <w:spacing w:after="120"/>
        <w:ind w:firstLineChars="0"/>
        <w:textAlignment w:val="auto"/>
        <w:rPr>
          <w:lang w:eastAsia="zh-CN"/>
        </w:rPr>
      </w:pPr>
      <w:r w:rsidRPr="006007FE">
        <w:rPr>
          <w:lang w:eastAsia="zh-CN"/>
        </w:rPr>
        <w:t>RAN4 to align the targeted PRS BW range for NR DL CPP in RRC_CONNECTED to that for positioning techniques specified in Rel-16 and in RRC_INACTIVE to that for positioning techniques specified in Rel-17 in regard to BW related RRM performance requirements</w:t>
      </w:r>
      <w:r w:rsidR="00490687" w:rsidRPr="00DF4A0C">
        <w:rPr>
          <w:rFonts w:eastAsiaTheme="minorEastAsia" w:hint="eastAsia"/>
          <w:lang w:eastAsia="zh-CN"/>
        </w:rPr>
        <w:t xml:space="preserve">. </w:t>
      </w:r>
    </w:p>
    <w:p w14:paraId="66B3C63C" w14:textId="77777777" w:rsidR="004E254C" w:rsidRPr="00601756" w:rsidRDefault="004E254C" w:rsidP="004E254C">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9C8CEDB" w14:textId="77777777" w:rsidR="004E254C" w:rsidRPr="00E17DD4" w:rsidRDefault="004E254C" w:rsidP="004E254C">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E17DD4">
        <w:rPr>
          <w:rFonts w:eastAsia="SimSun" w:hint="eastAsia"/>
          <w:szCs w:val="24"/>
          <w:highlight w:val="yellow"/>
          <w:lang w:eastAsia="zh-CN"/>
        </w:rPr>
        <w:t xml:space="preserve">Discuss in the meeting. </w:t>
      </w:r>
    </w:p>
    <w:p w14:paraId="2134BDF3" w14:textId="214886D1" w:rsidR="00A605D4" w:rsidRPr="004332F0" w:rsidRDefault="00A605D4" w:rsidP="00A605D4">
      <w:pPr>
        <w:pStyle w:val="Heading3"/>
        <w:rPr>
          <w:lang w:val="en-US"/>
          <w:rPrChange w:id="72" w:author="Iana Siomina" w:date="2023-11-09T09:22:00Z">
            <w:rPr/>
          </w:rPrChange>
        </w:rPr>
      </w:pPr>
      <w:r w:rsidRPr="004332F0">
        <w:rPr>
          <w:lang w:val="en-US"/>
          <w:rPrChange w:id="73" w:author="Iana Siomina" w:date="2023-11-09T09:22:00Z">
            <w:rPr/>
          </w:rPrChange>
        </w:rPr>
        <w:t xml:space="preserve">Sub-topic </w:t>
      </w:r>
      <w:r w:rsidRPr="004332F0">
        <w:rPr>
          <w:rFonts w:hint="eastAsia"/>
          <w:lang w:val="en-US"/>
          <w:rPrChange w:id="74" w:author="Iana Siomina" w:date="2023-11-09T09:22:00Z">
            <w:rPr>
              <w:rFonts w:hint="eastAsia"/>
            </w:rPr>
          </w:rPrChange>
        </w:rPr>
        <w:t>2</w:t>
      </w:r>
      <w:r w:rsidRPr="004332F0">
        <w:rPr>
          <w:lang w:val="en-US"/>
          <w:rPrChange w:id="75" w:author="Iana Siomina" w:date="2023-11-09T09:22:00Z">
            <w:rPr/>
          </w:rPrChange>
        </w:rPr>
        <w:t>-</w:t>
      </w:r>
      <w:r w:rsidR="00712092" w:rsidRPr="004332F0">
        <w:rPr>
          <w:rFonts w:hint="eastAsia"/>
          <w:lang w:val="en-US"/>
          <w:rPrChange w:id="76" w:author="Iana Siomina" w:date="2023-11-09T09:22:00Z">
            <w:rPr>
              <w:rFonts w:hint="eastAsia"/>
            </w:rPr>
          </w:rPrChange>
        </w:rPr>
        <w:t>4</w:t>
      </w:r>
      <w:r w:rsidRPr="004332F0">
        <w:rPr>
          <w:rFonts w:hint="eastAsia"/>
          <w:lang w:val="en-US"/>
          <w:rPrChange w:id="77" w:author="Iana Siomina" w:date="2023-11-09T09:22:00Z">
            <w:rPr>
              <w:rFonts w:hint="eastAsia"/>
            </w:rPr>
          </w:rPrChange>
        </w:rPr>
        <w:t xml:space="preserve"> Accuracy requirements for </w:t>
      </w:r>
      <w:r w:rsidR="00F46354" w:rsidRPr="004332F0">
        <w:rPr>
          <w:rFonts w:hint="eastAsia"/>
          <w:lang w:val="en-US"/>
          <w:rPrChange w:id="78" w:author="Iana Siomina" w:date="2023-11-09T09:22:00Z">
            <w:rPr>
              <w:rFonts w:hint="eastAsia"/>
            </w:rPr>
          </w:rPrChange>
        </w:rPr>
        <w:t xml:space="preserve">DL </w:t>
      </w:r>
      <w:r w:rsidRPr="004332F0">
        <w:rPr>
          <w:rFonts w:hint="eastAsia"/>
          <w:lang w:val="en-US"/>
          <w:rPrChange w:id="79" w:author="Iana Siomina" w:date="2023-11-09T09:22:00Z">
            <w:rPr>
              <w:rFonts w:hint="eastAsia"/>
            </w:rPr>
          </w:rPrChange>
        </w:rPr>
        <w:t>RSCP</w:t>
      </w:r>
    </w:p>
    <w:p w14:paraId="7F67DC67" w14:textId="2B0D58B4" w:rsidR="00A605D4" w:rsidRPr="004332F0" w:rsidRDefault="00A605D4" w:rsidP="00A605D4">
      <w:pPr>
        <w:pStyle w:val="Heading4"/>
        <w:rPr>
          <w:lang w:val="en-US"/>
          <w:rPrChange w:id="80" w:author="Iana Siomina" w:date="2023-11-09T09:22:00Z">
            <w:rPr/>
          </w:rPrChange>
        </w:rPr>
      </w:pPr>
      <w:r w:rsidRPr="004332F0">
        <w:rPr>
          <w:lang w:val="en-US" w:eastAsia="ko-KR"/>
          <w:rPrChange w:id="81" w:author="Iana Siomina" w:date="2023-11-09T09:22:00Z">
            <w:rPr>
              <w:lang w:eastAsia="ko-KR"/>
            </w:rPr>
          </w:rPrChange>
        </w:rPr>
        <w:t xml:space="preserve">Issue </w:t>
      </w:r>
      <w:r w:rsidRPr="004332F0">
        <w:rPr>
          <w:lang w:val="en-US"/>
          <w:rPrChange w:id="82" w:author="Iana Siomina" w:date="2023-11-09T09:22:00Z">
            <w:rPr/>
          </w:rPrChange>
        </w:rPr>
        <w:t>2</w:t>
      </w:r>
      <w:r w:rsidRPr="004332F0">
        <w:rPr>
          <w:lang w:val="en-US" w:eastAsia="ko-KR"/>
          <w:rPrChange w:id="83" w:author="Iana Siomina" w:date="2023-11-09T09:22:00Z">
            <w:rPr>
              <w:lang w:eastAsia="ko-KR"/>
            </w:rPr>
          </w:rPrChange>
        </w:rPr>
        <w:t>-</w:t>
      </w:r>
      <w:r w:rsidR="00712092" w:rsidRPr="004332F0">
        <w:rPr>
          <w:rFonts w:hint="eastAsia"/>
          <w:lang w:val="en-US"/>
          <w:rPrChange w:id="84" w:author="Iana Siomina" w:date="2023-11-09T09:22:00Z">
            <w:rPr>
              <w:rFonts w:hint="eastAsia"/>
            </w:rPr>
          </w:rPrChange>
        </w:rPr>
        <w:t>4</w:t>
      </w:r>
      <w:r w:rsidRPr="004332F0">
        <w:rPr>
          <w:lang w:val="en-US"/>
          <w:rPrChange w:id="85" w:author="Iana Siomina" w:date="2023-11-09T09:22:00Z">
            <w:rPr/>
          </w:rPrChange>
        </w:rPr>
        <w:t>-</w:t>
      </w:r>
      <w:r w:rsidRPr="004332F0">
        <w:rPr>
          <w:rFonts w:hint="eastAsia"/>
          <w:lang w:val="en-US"/>
          <w:rPrChange w:id="86" w:author="Iana Siomina" w:date="2023-11-09T09:22:00Z">
            <w:rPr>
              <w:rFonts w:hint="eastAsia"/>
            </w:rPr>
          </w:rPrChange>
        </w:rPr>
        <w:t>1</w:t>
      </w:r>
      <w:r w:rsidRPr="004332F0">
        <w:rPr>
          <w:lang w:val="en-US" w:eastAsia="ko-KR"/>
          <w:rPrChange w:id="87" w:author="Iana Siomina" w:date="2023-11-09T09:22:00Z">
            <w:rPr>
              <w:lang w:eastAsia="ko-KR"/>
            </w:rPr>
          </w:rPrChange>
        </w:rPr>
        <w:t xml:space="preserve">: </w:t>
      </w:r>
      <w:r w:rsidR="00F46354" w:rsidRPr="004332F0">
        <w:rPr>
          <w:rFonts w:hint="eastAsia"/>
          <w:lang w:val="en-US"/>
          <w:rPrChange w:id="88" w:author="Iana Siomina" w:date="2023-11-09T09:22:00Z">
            <w:rPr>
              <w:rFonts w:hint="eastAsia"/>
            </w:rPr>
          </w:rPrChange>
        </w:rPr>
        <w:t>whether to define accuracy requirements for DL RSCP</w:t>
      </w:r>
    </w:p>
    <w:p w14:paraId="4E7F6669" w14:textId="77777777" w:rsidR="00A605D4" w:rsidRPr="0069474A" w:rsidRDefault="00A605D4" w:rsidP="00A605D4">
      <w:pPr>
        <w:spacing w:after="120"/>
        <w:rPr>
          <w:szCs w:val="24"/>
          <w:lang w:eastAsia="zh-CN"/>
        </w:rPr>
      </w:pPr>
      <w:r w:rsidRPr="0069474A">
        <w:rPr>
          <w:szCs w:val="24"/>
          <w:lang w:eastAsia="zh-CN"/>
        </w:rPr>
        <w:t>Proposals</w:t>
      </w:r>
    </w:p>
    <w:p w14:paraId="0888A1E4" w14:textId="7E048B87" w:rsidR="00A605D4" w:rsidRDefault="00A605D4" w:rsidP="00A605D4">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(CATT</w:t>
      </w:r>
      <w:r w:rsidR="007E242D">
        <w:rPr>
          <w:rFonts w:eastAsia="SimSun" w:hint="eastAsia"/>
          <w:szCs w:val="24"/>
          <w:lang w:eastAsia="zh-CN"/>
        </w:rPr>
        <w:t>, Qualcomm</w:t>
      </w:r>
      <w:r>
        <w:rPr>
          <w:rFonts w:eastAsia="SimSun" w:hint="eastAsia"/>
          <w:szCs w:val="24"/>
          <w:lang w:eastAsia="zh-CN"/>
        </w:rPr>
        <w:t>)</w:t>
      </w:r>
    </w:p>
    <w:p w14:paraId="4389A733" w14:textId="10673E52" w:rsidR="00595B0D" w:rsidRPr="0073219B" w:rsidRDefault="00595B0D" w:rsidP="00A605D4">
      <w:pPr>
        <w:pStyle w:val="ListParagraph"/>
        <w:numPr>
          <w:ilvl w:val="1"/>
          <w:numId w:val="1"/>
        </w:numPr>
        <w:overflowPunct/>
        <w:autoSpaceDE/>
        <w:autoSpaceDN/>
        <w:adjustRightInd/>
        <w:spacing w:after="120"/>
        <w:ind w:firstLineChars="0"/>
        <w:textAlignment w:val="auto"/>
        <w:rPr>
          <w:rFonts w:eastAsia="SimSun"/>
          <w:szCs w:val="24"/>
          <w:lang w:eastAsia="zh-CN"/>
        </w:rPr>
      </w:pPr>
      <w:r w:rsidRPr="00595B0D">
        <w:rPr>
          <w:lang w:eastAsia="zh-CN"/>
        </w:rPr>
        <w:t>Do not define absolute accuracy requirements for DL RSCP measurement.</w:t>
      </w:r>
      <w:r w:rsidRPr="00595B0D">
        <w:rPr>
          <w:rFonts w:eastAsiaTheme="minorEastAsia" w:hint="eastAsia"/>
          <w:lang w:eastAsia="zh-CN"/>
        </w:rPr>
        <w:t xml:space="preserve"> </w:t>
      </w:r>
    </w:p>
    <w:p w14:paraId="011582D3" w14:textId="754BDA5C" w:rsidR="0073219B" w:rsidRPr="0073219B" w:rsidRDefault="0073219B" w:rsidP="0073219B">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 Nokia)</w:t>
      </w:r>
    </w:p>
    <w:p w14:paraId="63CE9732" w14:textId="6C7F36A7" w:rsidR="00595B0D" w:rsidRPr="0073219B" w:rsidRDefault="00595B0D" w:rsidP="00A605D4">
      <w:pPr>
        <w:pStyle w:val="ListParagraph"/>
        <w:numPr>
          <w:ilvl w:val="1"/>
          <w:numId w:val="1"/>
        </w:numPr>
        <w:overflowPunct/>
        <w:autoSpaceDE/>
        <w:autoSpaceDN/>
        <w:adjustRightInd/>
        <w:spacing w:after="120"/>
        <w:ind w:firstLineChars="0"/>
        <w:textAlignment w:val="auto"/>
        <w:rPr>
          <w:rFonts w:eastAsia="SimSun"/>
          <w:szCs w:val="24"/>
          <w:lang w:eastAsia="zh-CN"/>
        </w:rPr>
      </w:pPr>
      <w:r w:rsidRPr="00595B0D">
        <w:rPr>
          <w:lang w:eastAsia="zh-CN"/>
        </w:rPr>
        <w:t>Define relative accuracy requirements for DL RSCP measurement.</w:t>
      </w:r>
      <w:r w:rsidR="0073219B">
        <w:rPr>
          <w:rFonts w:eastAsiaTheme="minorEastAsia" w:hint="eastAsia"/>
          <w:lang w:eastAsia="zh-CN"/>
        </w:rPr>
        <w:t xml:space="preserve"> </w:t>
      </w:r>
    </w:p>
    <w:p w14:paraId="36CA6D2F" w14:textId="41D3D4EE" w:rsidR="0073219B" w:rsidRPr="0073219B" w:rsidRDefault="0073219B" w:rsidP="0073219B">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2a: (CATT)</w:t>
      </w:r>
    </w:p>
    <w:p w14:paraId="27A31787" w14:textId="589E624F" w:rsidR="0073219B" w:rsidRPr="0073219B" w:rsidRDefault="0073219B" w:rsidP="0073219B">
      <w:pPr>
        <w:pStyle w:val="ListParagraph"/>
        <w:numPr>
          <w:ilvl w:val="1"/>
          <w:numId w:val="1"/>
        </w:numPr>
        <w:overflowPunct/>
        <w:autoSpaceDE/>
        <w:autoSpaceDN/>
        <w:adjustRightInd/>
        <w:spacing w:after="120"/>
        <w:ind w:firstLineChars="0"/>
        <w:textAlignment w:val="auto"/>
        <w:rPr>
          <w:rFonts w:eastAsia="SimSun"/>
          <w:szCs w:val="24"/>
          <w:lang w:eastAsia="zh-CN"/>
        </w:rPr>
      </w:pPr>
      <w:r w:rsidRPr="00595B0D">
        <w:rPr>
          <w:lang w:eastAsia="zh-CN"/>
        </w:rPr>
        <w:t>Define relative accuracy requirements for DL RSCP measurement by reusing the simulation results of DL RSCPD measurement.</w:t>
      </w:r>
    </w:p>
    <w:p w14:paraId="6F69B38E" w14:textId="77777777" w:rsidR="00EB3F41" w:rsidRPr="00601756" w:rsidRDefault="00EB3F41" w:rsidP="00EB3F41">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51A547C" w14:textId="77777777" w:rsidR="00EB3F41" w:rsidRPr="00E17DD4" w:rsidRDefault="00EB3F41" w:rsidP="00EB3F41">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E17DD4">
        <w:rPr>
          <w:rFonts w:eastAsia="SimSun" w:hint="eastAsia"/>
          <w:szCs w:val="24"/>
          <w:highlight w:val="yellow"/>
          <w:lang w:eastAsia="zh-CN"/>
        </w:rPr>
        <w:t xml:space="preserve">Discuss in the meeting. </w:t>
      </w:r>
    </w:p>
    <w:p w14:paraId="6C6F7FDD" w14:textId="2CC25C9D" w:rsidR="00FF4F94" w:rsidRPr="00A63E34" w:rsidRDefault="00FF4F94" w:rsidP="00FF4F94">
      <w:pPr>
        <w:pStyle w:val="Heading4"/>
      </w:pPr>
      <w:r w:rsidRPr="00A63E34">
        <w:rPr>
          <w:lang w:eastAsia="ko-KR"/>
        </w:rPr>
        <w:t xml:space="preserve">Issue </w:t>
      </w:r>
      <w:r w:rsidRPr="00A63E34">
        <w:t>2</w:t>
      </w:r>
      <w:r w:rsidRPr="00A63E34">
        <w:rPr>
          <w:lang w:eastAsia="ko-KR"/>
        </w:rPr>
        <w:t>-</w:t>
      </w:r>
      <w:r w:rsidR="00712092">
        <w:rPr>
          <w:rFonts w:hint="eastAsia"/>
        </w:rPr>
        <w:t>4</w:t>
      </w:r>
      <w:r w:rsidRPr="00A63E34">
        <w:t>-</w:t>
      </w:r>
      <w:r>
        <w:t>2</w:t>
      </w:r>
      <w:r w:rsidRPr="00A63E34">
        <w:rPr>
          <w:lang w:eastAsia="ko-KR"/>
        </w:rPr>
        <w:t xml:space="preserve">: </w:t>
      </w:r>
      <w:r>
        <w:rPr>
          <w:rFonts w:hint="eastAsia"/>
        </w:rPr>
        <w:t>Side condition</w:t>
      </w:r>
    </w:p>
    <w:p w14:paraId="0C8926F7" w14:textId="77777777" w:rsidR="00FF4F94" w:rsidRPr="00FF4F94" w:rsidRDefault="00FF4F94" w:rsidP="00FF4F94">
      <w:pPr>
        <w:spacing w:after="120"/>
        <w:rPr>
          <w:szCs w:val="24"/>
          <w:lang w:eastAsia="zh-CN"/>
        </w:rPr>
      </w:pPr>
      <w:r w:rsidRPr="00FF4F94">
        <w:rPr>
          <w:szCs w:val="24"/>
          <w:lang w:eastAsia="zh-CN"/>
        </w:rPr>
        <w:t>Proposals</w:t>
      </w:r>
    </w:p>
    <w:p w14:paraId="04A897F1" w14:textId="77777777" w:rsidR="00FF4F94" w:rsidRDefault="00FF4F94" w:rsidP="00FF4F94">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w:t>
      </w:r>
      <w:r>
        <w:rPr>
          <w:rFonts w:eastAsia="SimSun" w:hint="eastAsia"/>
          <w:szCs w:val="24"/>
          <w:lang w:eastAsia="zh-CN"/>
        </w:rPr>
        <w:t>ption 1: (CATT)</w:t>
      </w:r>
    </w:p>
    <w:p w14:paraId="52D9B398" w14:textId="39D77BE2" w:rsidR="00FF4F94" w:rsidRPr="00EB5F8E" w:rsidRDefault="00EB5F8E" w:rsidP="00EB5F8E">
      <w:pPr>
        <w:pStyle w:val="ListParagraph"/>
        <w:numPr>
          <w:ilvl w:val="1"/>
          <w:numId w:val="1"/>
        </w:numPr>
        <w:overflowPunct/>
        <w:autoSpaceDE/>
        <w:autoSpaceDN/>
        <w:adjustRightInd/>
        <w:spacing w:after="120"/>
        <w:ind w:firstLineChars="0"/>
        <w:textAlignment w:val="auto"/>
        <w:rPr>
          <w:rFonts w:eastAsia="SimSun"/>
          <w:szCs w:val="24"/>
          <w:lang w:eastAsia="zh-CN"/>
        </w:rPr>
      </w:pPr>
      <w:r w:rsidRPr="00EB5F8E">
        <w:rPr>
          <w:lang w:eastAsia="zh-CN"/>
        </w:rPr>
        <w:t>Define relative DL RSCP measurement accuracy requirements for side condition [-3, -</w:t>
      </w:r>
      <w:proofErr w:type="gramStart"/>
      <w:r w:rsidRPr="00EB5F8E">
        <w:rPr>
          <w:lang w:eastAsia="zh-CN"/>
        </w:rPr>
        <w:t>13]dB</w:t>
      </w:r>
      <w:proofErr w:type="gramEnd"/>
      <w:r w:rsidRPr="00EB5F8E">
        <w:rPr>
          <w:lang w:eastAsia="zh-CN"/>
        </w:rPr>
        <w:t xml:space="preserve"> and [0, -6]dB respectively, i.e., the side condition of UE Rx-Tx time difference measurement for 4 samples and 1 samples respectively</w:t>
      </w:r>
      <w:r w:rsidR="00FF4F94" w:rsidRPr="00154353">
        <w:rPr>
          <w:lang w:eastAsia="zh-CN"/>
        </w:rPr>
        <w:t>.</w:t>
      </w:r>
      <w:r w:rsidR="00FF4F94">
        <w:rPr>
          <w:rFonts w:eastAsiaTheme="minorEastAsia" w:hint="eastAsia"/>
          <w:lang w:eastAsia="zh-CN"/>
        </w:rPr>
        <w:t xml:space="preserve"> </w:t>
      </w:r>
    </w:p>
    <w:p w14:paraId="1AB859C1" w14:textId="18B7191E" w:rsidR="00EB5F8E" w:rsidRDefault="00EB5F8E" w:rsidP="00EB5F8E">
      <w:pPr>
        <w:pStyle w:val="ListParagraph"/>
        <w:numPr>
          <w:ilvl w:val="1"/>
          <w:numId w:val="1"/>
        </w:numPr>
        <w:overflowPunct/>
        <w:autoSpaceDE/>
        <w:autoSpaceDN/>
        <w:adjustRightInd/>
        <w:spacing w:after="120"/>
        <w:ind w:firstLineChars="0"/>
        <w:textAlignment w:val="auto"/>
        <w:rPr>
          <w:rFonts w:eastAsia="SimSun"/>
          <w:szCs w:val="24"/>
          <w:lang w:eastAsia="zh-CN"/>
        </w:rPr>
      </w:pPr>
      <w:r w:rsidRPr="00EB5F8E">
        <w:rPr>
          <w:rFonts w:eastAsia="SimSun"/>
          <w:szCs w:val="24"/>
          <w:lang w:eastAsia="zh-CN"/>
        </w:rPr>
        <w:t>Update the simulation assumption of DL RSCPD measurement to accommodate the simulation for relative accuracy of DL RSCP measurement.</w:t>
      </w:r>
      <w:r>
        <w:rPr>
          <w:rFonts w:eastAsia="SimSun" w:hint="eastAsia"/>
          <w:szCs w:val="24"/>
          <w:lang w:eastAsia="zh-CN"/>
        </w:rPr>
        <w:t xml:space="preserve"> </w:t>
      </w:r>
    </w:p>
    <w:p w14:paraId="6E1B176B" w14:textId="73881C16" w:rsidR="005946CC" w:rsidRPr="00154353" w:rsidRDefault="005946CC" w:rsidP="005946C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In </w:t>
      </w:r>
      <w:r w:rsidRPr="005946CC">
        <w:rPr>
          <w:rFonts w:eastAsia="SimSun"/>
          <w:szCs w:val="24"/>
          <w:lang w:eastAsia="zh-CN"/>
        </w:rPr>
        <w:t>R4-2319262</w:t>
      </w:r>
      <w:r>
        <w:rPr>
          <w:rFonts w:eastAsia="SimSun" w:hint="eastAsia"/>
          <w:szCs w:val="24"/>
          <w:lang w:eastAsia="zh-CN"/>
        </w:rPr>
        <w:t xml:space="preserve">, to add </w:t>
      </w:r>
      <w:r w:rsidR="00715619">
        <w:rPr>
          <w:rFonts w:eastAsia="SimSun" w:hint="eastAsia"/>
          <w:szCs w:val="24"/>
          <w:lang w:eastAsia="zh-CN"/>
        </w:rPr>
        <w:t xml:space="preserve">SINR </w:t>
      </w:r>
      <w:r>
        <w:rPr>
          <w:rFonts w:eastAsia="SimSun" w:hint="eastAsia"/>
          <w:szCs w:val="24"/>
          <w:lang w:eastAsia="zh-CN"/>
        </w:rPr>
        <w:t xml:space="preserve">side condition </w:t>
      </w:r>
      <w:r w:rsidRPr="005946CC">
        <w:rPr>
          <w:rFonts w:eastAsia="SimSun"/>
          <w:szCs w:val="24"/>
          <w:lang w:eastAsia="zh-CN"/>
        </w:rPr>
        <w:t>(-3, -13, -</w:t>
      </w:r>
      <w:proofErr w:type="gramStart"/>
      <w:r w:rsidRPr="005946CC">
        <w:rPr>
          <w:rFonts w:eastAsia="SimSun"/>
          <w:szCs w:val="24"/>
          <w:lang w:eastAsia="zh-CN"/>
        </w:rPr>
        <w:t>13)dB</w:t>
      </w:r>
      <w:proofErr w:type="gramEnd"/>
      <w:r w:rsidRPr="005946CC">
        <w:rPr>
          <w:rFonts w:eastAsia="SimSun"/>
          <w:szCs w:val="24"/>
          <w:lang w:eastAsia="zh-CN"/>
        </w:rPr>
        <w:t xml:space="preserve"> for </w:t>
      </w:r>
      <w:proofErr w:type="spellStart"/>
      <w:r w:rsidRPr="005946CC">
        <w:rPr>
          <w:rFonts w:eastAsia="SimSun"/>
          <w:szCs w:val="24"/>
          <w:lang w:eastAsia="zh-CN"/>
        </w:rPr>
        <w:t>N</w:t>
      </w:r>
      <w:r w:rsidRPr="005946CC">
        <w:rPr>
          <w:rFonts w:eastAsia="SimSun"/>
          <w:szCs w:val="24"/>
          <w:vertAlign w:val="subscript"/>
          <w:lang w:eastAsia="zh-CN"/>
        </w:rPr>
        <w:t>Sample</w:t>
      </w:r>
      <w:proofErr w:type="spellEnd"/>
      <w:r w:rsidRPr="005946CC">
        <w:rPr>
          <w:rFonts w:eastAsia="SimSun"/>
          <w:szCs w:val="24"/>
          <w:lang w:eastAsia="zh-CN"/>
        </w:rPr>
        <w:t xml:space="preserve"> = 4</w:t>
      </w:r>
      <w:r w:rsidR="005867F6">
        <w:rPr>
          <w:rFonts w:eastAsia="SimSun" w:hint="eastAsia"/>
          <w:szCs w:val="24"/>
          <w:lang w:eastAsia="zh-CN"/>
        </w:rPr>
        <w:t xml:space="preserve"> and </w:t>
      </w:r>
      <w:r w:rsidRPr="005946CC">
        <w:rPr>
          <w:rFonts w:eastAsia="SimSun"/>
          <w:szCs w:val="24"/>
          <w:lang w:eastAsia="zh-CN"/>
        </w:rPr>
        <w:t xml:space="preserve">(0, -6, -6)dB  for </w:t>
      </w:r>
      <w:proofErr w:type="spellStart"/>
      <w:r w:rsidRPr="005946CC">
        <w:rPr>
          <w:rFonts w:eastAsia="SimSun"/>
          <w:szCs w:val="24"/>
          <w:lang w:eastAsia="zh-CN"/>
        </w:rPr>
        <w:t>N</w:t>
      </w:r>
      <w:r w:rsidRPr="005946CC">
        <w:rPr>
          <w:rFonts w:eastAsia="SimSun"/>
          <w:szCs w:val="24"/>
          <w:vertAlign w:val="subscript"/>
          <w:lang w:eastAsia="zh-CN"/>
        </w:rPr>
        <w:t>Sample</w:t>
      </w:r>
      <w:proofErr w:type="spellEnd"/>
      <w:r w:rsidRPr="005946CC">
        <w:rPr>
          <w:rFonts w:eastAsia="SimSun"/>
          <w:szCs w:val="24"/>
          <w:lang w:eastAsia="zh-CN"/>
        </w:rPr>
        <w:t xml:space="preserve"> = 1.</w:t>
      </w:r>
    </w:p>
    <w:p w14:paraId="74A072DE" w14:textId="77777777" w:rsidR="003E1BAD" w:rsidRPr="00601756" w:rsidRDefault="003E1BAD" w:rsidP="003E1BAD">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A63A39C" w14:textId="77777777" w:rsidR="003E1BAD" w:rsidRPr="00E17DD4" w:rsidRDefault="003E1BAD" w:rsidP="003E1BAD">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E17DD4">
        <w:rPr>
          <w:rFonts w:eastAsia="SimSun" w:hint="eastAsia"/>
          <w:szCs w:val="24"/>
          <w:highlight w:val="yellow"/>
          <w:lang w:eastAsia="zh-CN"/>
        </w:rPr>
        <w:t xml:space="preserve">Discuss in the meeting. </w:t>
      </w:r>
    </w:p>
    <w:p w14:paraId="3FAC56B8" w14:textId="21E1196E" w:rsidR="00FF4F94" w:rsidRPr="004332F0" w:rsidRDefault="005F0D45" w:rsidP="005F0D45">
      <w:pPr>
        <w:pStyle w:val="Heading3"/>
        <w:rPr>
          <w:lang w:val="en-US"/>
          <w:rPrChange w:id="89" w:author="Iana Siomina" w:date="2023-11-09T09:22:00Z">
            <w:rPr/>
          </w:rPrChange>
        </w:rPr>
      </w:pPr>
      <w:r w:rsidRPr="004332F0">
        <w:rPr>
          <w:lang w:val="en-US"/>
          <w:rPrChange w:id="90" w:author="Iana Siomina" w:date="2023-11-09T09:22:00Z">
            <w:rPr/>
          </w:rPrChange>
        </w:rPr>
        <w:t xml:space="preserve">Sub-topic </w:t>
      </w:r>
      <w:r w:rsidRPr="004332F0">
        <w:rPr>
          <w:rFonts w:hint="eastAsia"/>
          <w:lang w:val="en-US"/>
          <w:rPrChange w:id="91" w:author="Iana Siomina" w:date="2023-11-09T09:22:00Z">
            <w:rPr>
              <w:rFonts w:hint="eastAsia"/>
            </w:rPr>
          </w:rPrChange>
        </w:rPr>
        <w:t>2</w:t>
      </w:r>
      <w:r w:rsidRPr="004332F0">
        <w:rPr>
          <w:lang w:val="en-US"/>
          <w:rPrChange w:id="92" w:author="Iana Siomina" w:date="2023-11-09T09:22:00Z">
            <w:rPr/>
          </w:rPrChange>
        </w:rPr>
        <w:t>-</w:t>
      </w:r>
      <w:r w:rsidR="00712092" w:rsidRPr="004332F0">
        <w:rPr>
          <w:rFonts w:hint="eastAsia"/>
          <w:lang w:val="en-US"/>
          <w:rPrChange w:id="93" w:author="Iana Siomina" w:date="2023-11-09T09:22:00Z">
            <w:rPr>
              <w:rFonts w:hint="eastAsia"/>
            </w:rPr>
          </w:rPrChange>
        </w:rPr>
        <w:t>5</w:t>
      </w:r>
      <w:r w:rsidRPr="004332F0">
        <w:rPr>
          <w:rFonts w:hint="eastAsia"/>
          <w:lang w:val="en-US"/>
          <w:rPrChange w:id="94" w:author="Iana Siomina" w:date="2023-11-09T09:22:00Z">
            <w:rPr>
              <w:rFonts w:hint="eastAsia"/>
            </w:rPr>
          </w:rPrChange>
        </w:rPr>
        <w:t xml:space="preserve"> Accuracy requirements for UL RSCP</w:t>
      </w:r>
    </w:p>
    <w:p w14:paraId="056645F7" w14:textId="51ABCF77" w:rsidR="005F0D45" w:rsidRPr="00B711DA" w:rsidRDefault="005F0D45" w:rsidP="005F0D45">
      <w:pPr>
        <w:pStyle w:val="Heading4"/>
        <w:rPr>
          <w:lang w:val="en-GB"/>
        </w:rPr>
      </w:pPr>
      <w:r w:rsidRPr="00B711DA">
        <w:rPr>
          <w:lang w:val="en-GB" w:eastAsia="ko-KR"/>
        </w:rPr>
        <w:t xml:space="preserve">Issue </w:t>
      </w:r>
      <w:r w:rsidRPr="00B711DA">
        <w:rPr>
          <w:lang w:val="en-GB"/>
        </w:rPr>
        <w:t>2</w:t>
      </w:r>
      <w:r w:rsidRPr="00B711DA">
        <w:rPr>
          <w:lang w:val="en-GB" w:eastAsia="ko-KR"/>
        </w:rPr>
        <w:t>-</w:t>
      </w:r>
      <w:r w:rsidR="00712092">
        <w:rPr>
          <w:rFonts w:hint="eastAsia"/>
          <w:lang w:val="en-GB"/>
        </w:rPr>
        <w:t>5</w:t>
      </w:r>
      <w:r w:rsidRPr="00B711DA">
        <w:rPr>
          <w:lang w:val="en-GB"/>
        </w:rPr>
        <w:t>-</w:t>
      </w:r>
      <w:r w:rsidR="00712092">
        <w:rPr>
          <w:rFonts w:hint="eastAsia"/>
          <w:lang w:val="en-GB"/>
        </w:rPr>
        <w:t>1</w:t>
      </w:r>
      <w:r w:rsidRPr="00B711DA">
        <w:rPr>
          <w:lang w:val="en-GB" w:eastAsia="ko-KR"/>
        </w:rPr>
        <w:t xml:space="preserve">: </w:t>
      </w:r>
      <w:r w:rsidRPr="00B711DA">
        <w:rPr>
          <w:lang w:val="en-GB"/>
        </w:rPr>
        <w:t xml:space="preserve">Accuracy requirements for UL carrier phase measurement: </w:t>
      </w:r>
    </w:p>
    <w:p w14:paraId="3F96C37C" w14:textId="77777777" w:rsidR="005F0D45" w:rsidRDefault="005F0D45" w:rsidP="005F0D45">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15D65314" w14:textId="4651A2D1" w:rsidR="005F0D45" w:rsidRDefault="005F0D45" w:rsidP="005F0D4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(OPPO)</w:t>
      </w:r>
    </w:p>
    <w:p w14:paraId="5A3DD060" w14:textId="4BA82E26" w:rsidR="005F0D45" w:rsidRDefault="00524BDE" w:rsidP="00524BDE">
      <w:pPr>
        <w:pStyle w:val="ListParagraph"/>
        <w:numPr>
          <w:ilvl w:val="2"/>
          <w:numId w:val="1"/>
        </w:numPr>
        <w:overflowPunct/>
        <w:autoSpaceDE/>
        <w:autoSpaceDN/>
        <w:adjustRightInd/>
        <w:spacing w:after="120"/>
        <w:ind w:firstLineChars="0"/>
        <w:textAlignment w:val="auto"/>
        <w:rPr>
          <w:rFonts w:eastAsia="SimSun"/>
          <w:szCs w:val="24"/>
          <w:lang w:eastAsia="zh-CN"/>
        </w:rPr>
      </w:pPr>
      <w:r w:rsidRPr="00524BDE">
        <w:rPr>
          <w:rFonts w:eastAsia="SimSun"/>
          <w:szCs w:val="24"/>
          <w:lang w:eastAsia="zh-CN"/>
        </w:rPr>
        <w:t xml:space="preserve">Define the </w:t>
      </w:r>
      <w:proofErr w:type="spellStart"/>
      <w:r w:rsidRPr="00524BDE">
        <w:rPr>
          <w:rFonts w:eastAsia="SimSun"/>
          <w:szCs w:val="24"/>
          <w:lang w:eastAsia="zh-CN"/>
        </w:rPr>
        <w:t>gNB</w:t>
      </w:r>
      <w:proofErr w:type="spellEnd"/>
      <w:r w:rsidRPr="00524BDE">
        <w:rPr>
          <w:rFonts w:eastAsia="SimSun"/>
          <w:szCs w:val="24"/>
          <w:lang w:eastAsia="zh-CN"/>
        </w:rPr>
        <w:t xml:space="preserve"> accuracy measurement requirements of UL RSCP NG-RAN node assisted positioning</w:t>
      </w:r>
      <w:r w:rsidR="005F0D45" w:rsidRPr="00C47035">
        <w:rPr>
          <w:rFonts w:eastAsia="SimSun" w:hint="eastAsia"/>
          <w:szCs w:val="24"/>
          <w:lang w:eastAsia="zh-CN"/>
        </w:rPr>
        <w:t xml:space="preserve">. </w:t>
      </w:r>
    </w:p>
    <w:p w14:paraId="5CB875D7" w14:textId="1055D1D0" w:rsidR="007E5049" w:rsidRDefault="007E5049" w:rsidP="007E504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w:t>
      </w:r>
      <w:r w:rsidR="00E2448B">
        <w:rPr>
          <w:rFonts w:eastAsia="SimSun" w:hint="eastAsia"/>
          <w:szCs w:val="24"/>
          <w:lang w:eastAsia="zh-CN"/>
        </w:rPr>
        <w:t>Nokia</w:t>
      </w:r>
      <w:r>
        <w:rPr>
          <w:rFonts w:eastAsia="SimSun" w:hint="eastAsia"/>
          <w:szCs w:val="24"/>
          <w:lang w:eastAsia="zh-CN"/>
        </w:rPr>
        <w:t>)</w:t>
      </w:r>
    </w:p>
    <w:p w14:paraId="5270D046" w14:textId="77777777" w:rsidR="00E2448B" w:rsidRPr="00E2448B" w:rsidRDefault="00E2448B" w:rsidP="00E2448B">
      <w:pPr>
        <w:pStyle w:val="ListParagraph"/>
        <w:numPr>
          <w:ilvl w:val="2"/>
          <w:numId w:val="1"/>
        </w:numPr>
        <w:overflowPunct/>
        <w:autoSpaceDE/>
        <w:autoSpaceDN/>
        <w:adjustRightInd/>
        <w:spacing w:after="120"/>
        <w:ind w:firstLineChars="0"/>
        <w:textAlignment w:val="auto"/>
        <w:rPr>
          <w:rFonts w:eastAsia="SimSun"/>
          <w:szCs w:val="24"/>
          <w:lang w:eastAsia="zh-CN"/>
        </w:rPr>
      </w:pPr>
      <w:r w:rsidRPr="00E2448B">
        <w:rPr>
          <w:rFonts w:eastAsia="SimSun"/>
          <w:szCs w:val="24"/>
          <w:lang w:eastAsia="zh-CN"/>
        </w:rPr>
        <w:t>RAN4 to postpone the decision on whether to define UL RSCP measurement accuracy requirements to performance part.</w:t>
      </w:r>
    </w:p>
    <w:p w14:paraId="429F0F48" w14:textId="7415F8A8" w:rsidR="00E2448B" w:rsidRPr="00E2448B" w:rsidRDefault="00E2448B" w:rsidP="00E2448B">
      <w:pPr>
        <w:pStyle w:val="ListParagraph"/>
        <w:numPr>
          <w:ilvl w:val="2"/>
          <w:numId w:val="1"/>
        </w:numPr>
        <w:overflowPunct/>
        <w:autoSpaceDE/>
        <w:autoSpaceDN/>
        <w:adjustRightInd/>
        <w:spacing w:after="120"/>
        <w:ind w:firstLineChars="0"/>
        <w:textAlignment w:val="auto"/>
        <w:rPr>
          <w:rFonts w:eastAsia="SimSun"/>
          <w:szCs w:val="24"/>
          <w:lang w:eastAsia="zh-CN"/>
        </w:rPr>
      </w:pPr>
      <w:r w:rsidRPr="00E2448B">
        <w:rPr>
          <w:rFonts w:eastAsia="SimSun"/>
          <w:szCs w:val="24"/>
          <w:lang w:eastAsia="zh-CN"/>
        </w:rPr>
        <w:t xml:space="preserve">RAN4 to consider whether the Rel-16 approach for </w:t>
      </w:r>
      <w:proofErr w:type="spellStart"/>
      <w:r w:rsidRPr="00E2448B">
        <w:rPr>
          <w:rFonts w:eastAsia="SimSun"/>
          <w:szCs w:val="24"/>
          <w:lang w:eastAsia="zh-CN"/>
        </w:rPr>
        <w:t>gNB</w:t>
      </w:r>
      <w:proofErr w:type="spellEnd"/>
      <w:r w:rsidRPr="00E2448B">
        <w:rPr>
          <w:rFonts w:eastAsia="SimSun"/>
          <w:szCs w:val="24"/>
          <w:lang w:eastAsia="zh-CN"/>
        </w:rPr>
        <w:t xml:space="preserve"> Rx-Tx time difference accuracy performance with specified BB performance and manufacturer declared impairments margin can be reused for defining UL RSCP accuracy performance in Rel-18. </w:t>
      </w:r>
    </w:p>
    <w:p w14:paraId="698AAF18" w14:textId="6894845D" w:rsidR="0048649C" w:rsidRPr="0048649C" w:rsidRDefault="0048649C" w:rsidP="0048649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w:t>
      </w:r>
      <w:r w:rsidR="007E5049">
        <w:rPr>
          <w:rFonts w:eastAsia="SimSun" w:hint="eastAsia"/>
          <w:szCs w:val="24"/>
          <w:lang w:eastAsia="zh-CN"/>
        </w:rPr>
        <w:t>3</w:t>
      </w:r>
      <w:r>
        <w:rPr>
          <w:rFonts w:eastAsia="SimSun" w:hint="eastAsia"/>
          <w:szCs w:val="24"/>
          <w:lang w:eastAsia="zh-CN"/>
        </w:rPr>
        <w:t>: (Nokia)</w:t>
      </w:r>
    </w:p>
    <w:p w14:paraId="363287F8" w14:textId="77777777" w:rsidR="0048649C" w:rsidRPr="00F079B7" w:rsidRDefault="0048649C" w:rsidP="0048649C">
      <w:pPr>
        <w:pStyle w:val="ListParagraph"/>
        <w:numPr>
          <w:ilvl w:val="2"/>
          <w:numId w:val="1"/>
        </w:numPr>
        <w:spacing w:after="120"/>
        <w:ind w:firstLineChars="0"/>
        <w:rPr>
          <w:rFonts w:eastAsia="SimSun"/>
          <w:szCs w:val="24"/>
          <w:lang w:eastAsia="zh-CN"/>
        </w:rPr>
      </w:pPr>
      <w:r>
        <w:t xml:space="preserve">RAN4 to investigate </w:t>
      </w:r>
      <w:r>
        <w:rPr>
          <w:rFonts w:eastAsia="DengXian"/>
          <w:lang w:eastAsia="zh-CN"/>
        </w:rPr>
        <w:t xml:space="preserve">RRM impacts due to SRS configuration change and UL transmission timing change due to TA adjustment or </w:t>
      </w:r>
      <w:r>
        <w:t>UE autonomous timing adjustment</w:t>
      </w:r>
      <w:r>
        <w:rPr>
          <w:rFonts w:asciiTheme="minorEastAsia" w:eastAsiaTheme="minorEastAsia" w:hAnsiTheme="minorEastAsia" w:hint="eastAsia"/>
          <w:lang w:eastAsia="zh-CN"/>
        </w:rPr>
        <w:t xml:space="preserve">. </w:t>
      </w:r>
    </w:p>
    <w:p w14:paraId="22EB413D" w14:textId="4DEE9FF1" w:rsidR="0048649C" w:rsidRPr="0048649C" w:rsidRDefault="0048649C" w:rsidP="0048649C">
      <w:pPr>
        <w:pStyle w:val="ListParagraph"/>
        <w:numPr>
          <w:ilvl w:val="2"/>
          <w:numId w:val="1"/>
        </w:numPr>
        <w:spacing w:after="120"/>
        <w:ind w:firstLineChars="0"/>
        <w:rPr>
          <w:rFonts w:eastAsia="SimSun"/>
          <w:szCs w:val="24"/>
          <w:lang w:eastAsia="zh-CN"/>
        </w:rPr>
      </w:pPr>
      <w:r>
        <w:t xml:space="preserve">RAN4 to investigate whether UE can keep using fixed Tx timing although the DL reception reference timing is changed </w:t>
      </w:r>
      <w:proofErr w:type="gramStart"/>
      <w:r>
        <w:t>in order to</w:t>
      </w:r>
      <w:proofErr w:type="gramEnd"/>
      <w:r>
        <w:t xml:space="preserve"> guarantee the measurement accuracy for UL RSCP</w:t>
      </w:r>
      <w:r>
        <w:rPr>
          <w:rFonts w:eastAsiaTheme="minorEastAsia" w:hint="eastAsia"/>
          <w:lang w:eastAsia="zh-CN"/>
        </w:rPr>
        <w:t xml:space="preserve">. </w:t>
      </w:r>
    </w:p>
    <w:p w14:paraId="254F2FD6" w14:textId="77777777" w:rsidR="00115DCF" w:rsidRPr="00601756" w:rsidRDefault="00115DCF" w:rsidP="00115DCF">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69EADCC9" w14:textId="77777777" w:rsidR="00115DCF" w:rsidRPr="00E17DD4" w:rsidRDefault="00115DCF" w:rsidP="00115DCF">
      <w:pPr>
        <w:pStyle w:val="ListParagraph"/>
        <w:numPr>
          <w:ilvl w:val="0"/>
          <w:numId w:val="1"/>
        </w:numPr>
        <w:overflowPunct/>
        <w:autoSpaceDE/>
        <w:autoSpaceDN/>
        <w:adjustRightInd/>
        <w:spacing w:beforeLines="50" w:before="120" w:after="120"/>
        <w:ind w:firstLineChars="0"/>
        <w:textAlignment w:val="auto"/>
        <w:rPr>
          <w:rFonts w:eastAsia="SimSun"/>
          <w:szCs w:val="24"/>
          <w:highlight w:val="yellow"/>
          <w:lang w:eastAsia="zh-CN"/>
        </w:rPr>
      </w:pPr>
      <w:r w:rsidRPr="00E17DD4">
        <w:rPr>
          <w:rFonts w:eastAsia="SimSun" w:hint="eastAsia"/>
          <w:szCs w:val="24"/>
          <w:highlight w:val="yellow"/>
          <w:lang w:eastAsia="zh-CN"/>
        </w:rPr>
        <w:t xml:space="preserve">Discuss in the meeting. </w:t>
      </w:r>
    </w:p>
    <w:p w14:paraId="1E66A366" w14:textId="77777777" w:rsidR="006C314D" w:rsidRDefault="006C314D" w:rsidP="006C314D">
      <w:pPr>
        <w:pStyle w:val="Heading2"/>
      </w:pPr>
      <w:r>
        <w:rPr>
          <w:rFonts w:hint="eastAsia"/>
        </w:rPr>
        <w:t>CRs</w:t>
      </w:r>
    </w:p>
    <w:p w14:paraId="62973FF7" w14:textId="77777777" w:rsidR="006C314D" w:rsidRDefault="006C314D" w:rsidP="006C314D">
      <w:pPr>
        <w:rPr>
          <w:i/>
          <w:color w:val="00B0F0"/>
          <w:lang w:eastAsia="zh-CN"/>
        </w:rPr>
      </w:pPr>
      <w:r w:rsidRPr="00B711DA">
        <w:rPr>
          <w:i/>
          <w:color w:val="00B0F0"/>
          <w:lang w:eastAsia="zh-CN"/>
        </w:rPr>
        <w:t xml:space="preserve">Moderator: </w:t>
      </w:r>
      <w:r>
        <w:rPr>
          <w:rFonts w:hint="eastAsia"/>
          <w:i/>
          <w:color w:val="00B0F0"/>
          <w:lang w:eastAsia="zh-CN"/>
        </w:rPr>
        <w:t>companies please provide comments on the following CRs</w:t>
      </w:r>
      <w:r>
        <w:rPr>
          <w:i/>
          <w:color w:val="00B0F0"/>
          <w:lang w:eastAsia="zh-CN"/>
        </w:rPr>
        <w:t>.</w:t>
      </w:r>
      <w:r>
        <w:rPr>
          <w:rFonts w:hint="eastAsia"/>
          <w:i/>
          <w:color w:val="00B0F0"/>
          <w:lang w:eastAsia="zh-CN"/>
        </w:rPr>
        <w:t xml:space="preserve"> </w:t>
      </w:r>
      <w:r>
        <w:rPr>
          <w:i/>
          <w:color w:val="00B0F0"/>
          <w:lang w:eastAsia="zh-CN"/>
        </w:rPr>
        <w:t>T</w:t>
      </w:r>
      <w:r>
        <w:rPr>
          <w:rFonts w:hint="eastAsia"/>
          <w:i/>
          <w:color w:val="00B0F0"/>
          <w:lang w:eastAsia="zh-CN"/>
        </w:rPr>
        <w:t xml:space="preserve">his part is just the list of the CRs, comments can be provided directly on the CR document with change marks. </w:t>
      </w:r>
    </w:p>
    <w:tbl>
      <w:tblPr>
        <w:tblStyle w:val="TableGrid"/>
        <w:tblW w:w="0" w:type="auto"/>
        <w:tblLook w:val="04A0" w:firstRow="1" w:lastRow="0" w:firstColumn="1" w:lastColumn="0" w:noHBand="0" w:noVBand="1"/>
      </w:tblPr>
      <w:tblGrid>
        <w:gridCol w:w="1928"/>
        <w:gridCol w:w="6772"/>
      </w:tblGrid>
      <w:tr w:rsidR="006C314D" w:rsidRPr="00045592" w14:paraId="5FF77EEA" w14:textId="77777777" w:rsidTr="00225802">
        <w:trPr>
          <w:trHeight w:val="468"/>
        </w:trPr>
        <w:tc>
          <w:tcPr>
            <w:tcW w:w="1648" w:type="dxa"/>
            <w:vAlign w:val="center"/>
          </w:tcPr>
          <w:p w14:paraId="5F7DE49C" w14:textId="77777777" w:rsidR="006C314D" w:rsidRPr="00463764" w:rsidRDefault="006C314D" w:rsidP="00225802">
            <w:pPr>
              <w:spacing w:before="120" w:after="120"/>
              <w:rPr>
                <w:rFonts w:eastAsiaTheme="minorEastAsia"/>
                <w:b/>
                <w:bCs/>
                <w:lang w:eastAsia="zh-CN"/>
              </w:rPr>
            </w:pPr>
            <w:r>
              <w:rPr>
                <w:rFonts w:eastAsiaTheme="minorEastAsia" w:hint="eastAsia"/>
                <w:b/>
                <w:bCs/>
                <w:lang w:eastAsia="zh-CN"/>
              </w:rPr>
              <w:t>CR</w:t>
            </w:r>
          </w:p>
        </w:tc>
        <w:tc>
          <w:tcPr>
            <w:tcW w:w="6772" w:type="dxa"/>
            <w:vAlign w:val="center"/>
          </w:tcPr>
          <w:p w14:paraId="7BB81480" w14:textId="77777777" w:rsidR="006C314D" w:rsidRPr="00463764" w:rsidRDefault="006C314D" w:rsidP="00225802">
            <w:pPr>
              <w:spacing w:before="120" w:after="120"/>
              <w:rPr>
                <w:rFonts w:eastAsiaTheme="minorEastAsia"/>
                <w:b/>
                <w:bCs/>
                <w:lang w:eastAsia="zh-CN"/>
              </w:rPr>
            </w:pPr>
            <w:r>
              <w:rPr>
                <w:rFonts w:eastAsiaTheme="minorEastAsia"/>
                <w:b/>
                <w:bCs/>
                <w:lang w:eastAsia="zh-CN"/>
              </w:rPr>
              <w:t>C</w:t>
            </w:r>
            <w:r>
              <w:rPr>
                <w:rFonts w:eastAsiaTheme="minorEastAsia" w:hint="eastAsia"/>
                <w:b/>
                <w:bCs/>
                <w:lang w:eastAsia="zh-CN"/>
              </w:rPr>
              <w:t>omments</w:t>
            </w:r>
          </w:p>
        </w:tc>
      </w:tr>
      <w:tr w:rsidR="006C314D" w:rsidRPr="00653BBC" w14:paraId="1B922A2B" w14:textId="77777777" w:rsidTr="00225802">
        <w:trPr>
          <w:trHeight w:val="468"/>
        </w:trPr>
        <w:tc>
          <w:tcPr>
            <w:tcW w:w="1648" w:type="dxa"/>
            <w:vMerge w:val="restart"/>
          </w:tcPr>
          <w:p w14:paraId="34CCBFFC" w14:textId="53227EAB" w:rsidR="006C314D" w:rsidRPr="00805BE8" w:rsidRDefault="006C314D" w:rsidP="00225802">
            <w:pPr>
              <w:spacing w:before="120" w:after="120"/>
              <w:rPr>
                <w:rFonts w:asciiTheme="minorHAnsi" w:hAnsiTheme="minorHAnsi" w:cstheme="minorHAnsi"/>
              </w:rPr>
            </w:pPr>
            <w:r>
              <w:t>R4-2320361</w:t>
            </w:r>
            <w:r>
              <w:rPr>
                <w:rFonts w:eastAsiaTheme="minorEastAsia" w:hint="eastAsia"/>
                <w:lang w:eastAsia="zh-CN"/>
              </w:rPr>
              <w:t xml:space="preserve"> </w:t>
            </w:r>
            <w:r w:rsidRPr="006C314D">
              <w:t>Draft CR # 23 Requirements for DL RSCPD reported with RSTD in RRC CONNECTED state</w:t>
            </w:r>
          </w:p>
        </w:tc>
        <w:tc>
          <w:tcPr>
            <w:tcW w:w="6772" w:type="dxa"/>
          </w:tcPr>
          <w:p w14:paraId="2DEDEC62" w14:textId="77777777" w:rsidR="006C314D" w:rsidRPr="00653BBC" w:rsidRDefault="006C314D" w:rsidP="00225802">
            <w:pPr>
              <w:pStyle w:val="BodyText"/>
              <w:rPr>
                <w:rFonts w:eastAsiaTheme="minorEastAsia"/>
                <w:lang w:eastAsia="zh-CN"/>
              </w:rPr>
            </w:pPr>
            <w:r>
              <w:rPr>
                <w:rFonts w:eastAsiaTheme="minorEastAsia"/>
                <w:lang w:eastAsia="zh-CN"/>
              </w:rPr>
              <w:t>C</w:t>
            </w:r>
            <w:r>
              <w:rPr>
                <w:rFonts w:eastAsiaTheme="minorEastAsia" w:hint="eastAsia"/>
                <w:lang w:eastAsia="zh-CN"/>
              </w:rPr>
              <w:t xml:space="preserve">ompany A: </w:t>
            </w:r>
          </w:p>
        </w:tc>
      </w:tr>
      <w:tr w:rsidR="006C314D" w:rsidRPr="00653BBC" w14:paraId="7DE9D4FF" w14:textId="77777777" w:rsidTr="00225802">
        <w:trPr>
          <w:trHeight w:val="468"/>
        </w:trPr>
        <w:tc>
          <w:tcPr>
            <w:tcW w:w="1648" w:type="dxa"/>
            <w:vMerge/>
          </w:tcPr>
          <w:p w14:paraId="516880CC" w14:textId="77777777" w:rsidR="006C314D" w:rsidRPr="00837948" w:rsidRDefault="006C314D" w:rsidP="00225802">
            <w:pPr>
              <w:spacing w:before="120" w:after="120"/>
            </w:pPr>
          </w:p>
        </w:tc>
        <w:tc>
          <w:tcPr>
            <w:tcW w:w="6772" w:type="dxa"/>
          </w:tcPr>
          <w:p w14:paraId="3121EF65" w14:textId="77777777" w:rsidR="006C314D" w:rsidRPr="00653BBC" w:rsidRDefault="006C314D" w:rsidP="00225802">
            <w:pPr>
              <w:pStyle w:val="BodyText"/>
              <w:rPr>
                <w:rFonts w:eastAsiaTheme="minorEastAsia"/>
                <w:lang w:eastAsia="zh-CN"/>
              </w:rPr>
            </w:pPr>
            <w:r>
              <w:rPr>
                <w:rFonts w:eastAsiaTheme="minorEastAsia"/>
                <w:lang w:eastAsia="zh-CN"/>
              </w:rPr>
              <w:t>C</w:t>
            </w:r>
            <w:r>
              <w:rPr>
                <w:rFonts w:eastAsiaTheme="minorEastAsia" w:hint="eastAsia"/>
                <w:lang w:eastAsia="zh-CN"/>
              </w:rPr>
              <w:t>ompany B:</w:t>
            </w:r>
          </w:p>
        </w:tc>
      </w:tr>
      <w:tr w:rsidR="006C314D" w:rsidRPr="00653BBC" w14:paraId="53BE47EE" w14:textId="77777777" w:rsidTr="00225802">
        <w:trPr>
          <w:trHeight w:val="468"/>
        </w:trPr>
        <w:tc>
          <w:tcPr>
            <w:tcW w:w="1648" w:type="dxa"/>
            <w:vMerge w:val="restart"/>
          </w:tcPr>
          <w:p w14:paraId="0E9D3CA4" w14:textId="03866A36" w:rsidR="006C314D" w:rsidRPr="00837948" w:rsidRDefault="006C314D" w:rsidP="006C314D">
            <w:pPr>
              <w:spacing w:before="120" w:after="120"/>
            </w:pPr>
            <w:r>
              <w:t>R4-2320814</w:t>
            </w:r>
            <w:r>
              <w:rPr>
                <w:rFonts w:eastAsiaTheme="minorEastAsia" w:hint="eastAsia"/>
                <w:lang w:eastAsia="zh-CN"/>
              </w:rPr>
              <w:t xml:space="preserve"> </w:t>
            </w:r>
            <w:r>
              <w:t>Draft CR</w:t>
            </w:r>
            <w:r w:rsidRPr="006C314D">
              <w:t xml:space="preserve"> #11: Measurement requirements for RSCPD reported </w:t>
            </w:r>
            <w:r w:rsidRPr="006C314D">
              <w:lastRenderedPageBreak/>
              <w:t>with RSTD in RRC_INACTIVE</w:t>
            </w:r>
          </w:p>
        </w:tc>
        <w:tc>
          <w:tcPr>
            <w:tcW w:w="6772" w:type="dxa"/>
          </w:tcPr>
          <w:p w14:paraId="412C18C0" w14:textId="77777777" w:rsidR="006C314D" w:rsidRPr="00653BBC" w:rsidRDefault="006C314D" w:rsidP="00225802">
            <w:pPr>
              <w:pStyle w:val="BodyText"/>
              <w:rPr>
                <w:rFonts w:eastAsiaTheme="minorEastAsia"/>
                <w:lang w:eastAsia="zh-CN"/>
              </w:rPr>
            </w:pPr>
          </w:p>
        </w:tc>
      </w:tr>
      <w:tr w:rsidR="006C314D" w:rsidRPr="00653BBC" w14:paraId="417A6F2C" w14:textId="77777777" w:rsidTr="00225802">
        <w:trPr>
          <w:trHeight w:val="468"/>
        </w:trPr>
        <w:tc>
          <w:tcPr>
            <w:tcW w:w="1648" w:type="dxa"/>
            <w:vMerge/>
          </w:tcPr>
          <w:p w14:paraId="45DA488E" w14:textId="77777777" w:rsidR="006C314D" w:rsidRPr="00837948" w:rsidRDefault="006C314D" w:rsidP="00225802">
            <w:pPr>
              <w:spacing w:before="120" w:after="120"/>
            </w:pPr>
          </w:p>
        </w:tc>
        <w:tc>
          <w:tcPr>
            <w:tcW w:w="6772" w:type="dxa"/>
          </w:tcPr>
          <w:p w14:paraId="621E5A48" w14:textId="77777777" w:rsidR="006C314D" w:rsidRPr="00DF7760" w:rsidRDefault="006C314D" w:rsidP="00225802">
            <w:pPr>
              <w:pStyle w:val="BodyText"/>
              <w:rPr>
                <w:rFonts w:eastAsiaTheme="minorEastAsia"/>
                <w:lang w:eastAsia="zh-CN"/>
              </w:rPr>
            </w:pPr>
          </w:p>
        </w:tc>
      </w:tr>
      <w:tr w:rsidR="006C314D" w:rsidRPr="00653BBC" w14:paraId="5A1665B5" w14:textId="77777777" w:rsidTr="00225802">
        <w:trPr>
          <w:trHeight w:val="468"/>
        </w:trPr>
        <w:tc>
          <w:tcPr>
            <w:tcW w:w="1648" w:type="dxa"/>
            <w:vMerge w:val="restart"/>
          </w:tcPr>
          <w:p w14:paraId="1107BDDC" w14:textId="6C4053C6" w:rsidR="006C314D" w:rsidRPr="00DF7760" w:rsidRDefault="004828B1" w:rsidP="004828B1">
            <w:pPr>
              <w:spacing w:before="120" w:after="120"/>
              <w:rPr>
                <w:rFonts w:eastAsiaTheme="minorEastAsia"/>
                <w:lang w:eastAsia="zh-CN"/>
              </w:rPr>
            </w:pPr>
            <w:r>
              <w:rPr>
                <w:rFonts w:eastAsiaTheme="minorEastAsia"/>
                <w:lang w:eastAsia="zh-CN"/>
              </w:rPr>
              <w:t>R4-2320815</w:t>
            </w:r>
            <w:r>
              <w:rPr>
                <w:rFonts w:eastAsiaTheme="minorEastAsia" w:hint="eastAsia"/>
                <w:lang w:eastAsia="zh-CN"/>
              </w:rPr>
              <w:t xml:space="preserve"> </w:t>
            </w:r>
            <w:r>
              <w:rPr>
                <w:rFonts w:eastAsiaTheme="minorEastAsia"/>
                <w:lang w:eastAsia="zh-CN"/>
              </w:rPr>
              <w:t>Draft CR</w:t>
            </w:r>
            <w:r w:rsidRPr="004828B1">
              <w:rPr>
                <w:rFonts w:eastAsiaTheme="minorEastAsia"/>
                <w:lang w:eastAsia="zh-CN"/>
              </w:rPr>
              <w:t xml:space="preserve"> #12: Measurement requirements for DL RSCP reported with UE Rx-Tx time difference in RRC_INACTIVE</w:t>
            </w:r>
          </w:p>
        </w:tc>
        <w:tc>
          <w:tcPr>
            <w:tcW w:w="6772" w:type="dxa"/>
          </w:tcPr>
          <w:p w14:paraId="710B5059" w14:textId="77777777" w:rsidR="006C314D" w:rsidRPr="00653BBC" w:rsidRDefault="006C314D" w:rsidP="00225802">
            <w:pPr>
              <w:pStyle w:val="BodyText"/>
              <w:rPr>
                <w:rFonts w:eastAsiaTheme="minorEastAsia"/>
                <w:lang w:eastAsia="zh-CN"/>
              </w:rPr>
            </w:pPr>
          </w:p>
        </w:tc>
      </w:tr>
      <w:tr w:rsidR="006C314D" w:rsidRPr="00653BBC" w14:paraId="635BD20B" w14:textId="77777777" w:rsidTr="00225802">
        <w:trPr>
          <w:trHeight w:val="468"/>
        </w:trPr>
        <w:tc>
          <w:tcPr>
            <w:tcW w:w="1648" w:type="dxa"/>
            <w:vMerge/>
          </w:tcPr>
          <w:p w14:paraId="2848C8DE" w14:textId="77777777" w:rsidR="006C314D" w:rsidRPr="00837948" w:rsidRDefault="006C314D" w:rsidP="00225802">
            <w:pPr>
              <w:spacing w:before="120" w:after="120"/>
            </w:pPr>
          </w:p>
        </w:tc>
        <w:tc>
          <w:tcPr>
            <w:tcW w:w="6772" w:type="dxa"/>
          </w:tcPr>
          <w:p w14:paraId="0B4EA6A5" w14:textId="77777777" w:rsidR="006C314D" w:rsidRPr="00653BBC" w:rsidRDefault="006C314D" w:rsidP="00225802">
            <w:pPr>
              <w:pStyle w:val="BodyText"/>
              <w:rPr>
                <w:rFonts w:eastAsiaTheme="minorEastAsia"/>
                <w:lang w:eastAsia="zh-CN"/>
              </w:rPr>
            </w:pPr>
          </w:p>
        </w:tc>
      </w:tr>
      <w:tr w:rsidR="006C314D" w:rsidRPr="00653BBC" w14:paraId="529B19ED" w14:textId="77777777" w:rsidTr="00225802">
        <w:trPr>
          <w:trHeight w:val="468"/>
        </w:trPr>
        <w:tc>
          <w:tcPr>
            <w:tcW w:w="1648" w:type="dxa"/>
            <w:vMerge w:val="restart"/>
          </w:tcPr>
          <w:p w14:paraId="5495E27C" w14:textId="31673287" w:rsidR="006C314D" w:rsidRPr="00837948" w:rsidRDefault="007341A3" w:rsidP="007341A3">
            <w:pPr>
              <w:spacing w:before="120" w:after="120"/>
            </w:pPr>
            <w:r>
              <w:t>R4-2320816</w:t>
            </w:r>
            <w:r>
              <w:rPr>
                <w:rFonts w:eastAsiaTheme="minorEastAsia" w:hint="eastAsia"/>
                <w:lang w:eastAsia="zh-CN"/>
              </w:rPr>
              <w:t xml:space="preserve"> </w:t>
            </w:r>
            <w:r>
              <w:t>Draft CR</w:t>
            </w:r>
            <w:r w:rsidRPr="007341A3">
              <w:t xml:space="preserve"> #24: Measurement requirements for DL RSCP reported with UE Rx-Tx time difference in RRC_CONNECTED</w:t>
            </w:r>
          </w:p>
        </w:tc>
        <w:tc>
          <w:tcPr>
            <w:tcW w:w="6772" w:type="dxa"/>
          </w:tcPr>
          <w:p w14:paraId="151E9DDE" w14:textId="77777777" w:rsidR="006C314D" w:rsidRPr="00653BBC" w:rsidRDefault="006C314D" w:rsidP="00225802">
            <w:pPr>
              <w:pStyle w:val="BodyText"/>
              <w:rPr>
                <w:rFonts w:eastAsiaTheme="minorEastAsia"/>
                <w:lang w:eastAsia="zh-CN"/>
              </w:rPr>
            </w:pPr>
          </w:p>
        </w:tc>
      </w:tr>
      <w:tr w:rsidR="006C314D" w:rsidRPr="00653BBC" w14:paraId="3D20F457" w14:textId="77777777" w:rsidTr="00225802">
        <w:trPr>
          <w:trHeight w:val="468"/>
        </w:trPr>
        <w:tc>
          <w:tcPr>
            <w:tcW w:w="1648" w:type="dxa"/>
            <w:vMerge/>
          </w:tcPr>
          <w:p w14:paraId="233E6F7E" w14:textId="77777777" w:rsidR="006C314D" w:rsidRPr="00837948" w:rsidRDefault="006C314D" w:rsidP="00225802">
            <w:pPr>
              <w:spacing w:before="120" w:after="120"/>
            </w:pPr>
          </w:p>
        </w:tc>
        <w:tc>
          <w:tcPr>
            <w:tcW w:w="6772" w:type="dxa"/>
          </w:tcPr>
          <w:p w14:paraId="2D47F8CF" w14:textId="77777777" w:rsidR="006C314D" w:rsidRPr="00653BBC" w:rsidRDefault="006C314D" w:rsidP="00225802">
            <w:pPr>
              <w:pStyle w:val="BodyText"/>
              <w:rPr>
                <w:rFonts w:eastAsiaTheme="minorEastAsia"/>
                <w:lang w:eastAsia="zh-CN"/>
              </w:rPr>
            </w:pPr>
          </w:p>
        </w:tc>
      </w:tr>
    </w:tbl>
    <w:p w14:paraId="37F7318D" w14:textId="77777777" w:rsidR="00A605D4" w:rsidRPr="006C314D" w:rsidRDefault="00A605D4" w:rsidP="00A605D4">
      <w:pPr>
        <w:spacing w:after="120"/>
        <w:rPr>
          <w:szCs w:val="24"/>
          <w:highlight w:val="yellow"/>
          <w:lang w:eastAsia="zh-CN"/>
        </w:rPr>
      </w:pPr>
    </w:p>
    <w:sectPr w:rsidR="00A605D4" w:rsidRPr="006C314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Iana Siomina" w:date="2023-11-09T09:34:00Z" w:initials="IS">
    <w:p w14:paraId="385D4B54" w14:textId="77777777" w:rsidR="00AE3F2C" w:rsidRDefault="00AE3F2C" w:rsidP="00311784">
      <w:pPr>
        <w:pStyle w:val="CommentText"/>
      </w:pPr>
      <w:r>
        <w:rPr>
          <w:rStyle w:val="CommentReference"/>
        </w:rPr>
        <w:annotationRef/>
      </w:r>
      <w:r>
        <w:t>This is not about whether the samples are dropped or not but about when the measurement has to be reported.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D4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2641" w16cex:dateUtc="2023-11-0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D4B54" w16cid:durableId="28F726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F77" w14:textId="77777777" w:rsidR="001F3D1D" w:rsidRDefault="001F3D1D">
      <w:r>
        <w:separator/>
      </w:r>
    </w:p>
  </w:endnote>
  <w:endnote w:type="continuationSeparator" w:id="0">
    <w:p w14:paraId="6F3A9B91" w14:textId="77777777" w:rsidR="001F3D1D" w:rsidRDefault="001F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C2F8" w14:textId="77777777" w:rsidR="001F3D1D" w:rsidRDefault="001F3D1D">
      <w:r>
        <w:separator/>
      </w:r>
    </w:p>
  </w:footnote>
  <w:footnote w:type="continuationSeparator" w:id="0">
    <w:p w14:paraId="7695732E" w14:textId="77777777" w:rsidR="001F3D1D" w:rsidRDefault="001F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4DF1B8E"/>
    <w:multiLevelType w:val="hybridMultilevel"/>
    <w:tmpl w:val="FC447750"/>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5CD1431"/>
    <w:multiLevelType w:val="hybridMultilevel"/>
    <w:tmpl w:val="9844EC62"/>
    <w:lvl w:ilvl="0" w:tplc="8D9ADA5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1DC11D33"/>
    <w:multiLevelType w:val="hybridMultilevel"/>
    <w:tmpl w:val="5C802920"/>
    <w:lvl w:ilvl="0" w:tplc="04090001">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4" w15:restartNumberingAfterBreak="0">
    <w:nsid w:val="22891AB4"/>
    <w:multiLevelType w:val="hybridMultilevel"/>
    <w:tmpl w:val="8BFC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534E0"/>
    <w:multiLevelType w:val="hybridMultilevel"/>
    <w:tmpl w:val="5C6C18DC"/>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48A0103"/>
    <w:multiLevelType w:val="multilevel"/>
    <w:tmpl w:val="65C80F36"/>
    <w:lvl w:ilvl="0">
      <w:start w:val="1"/>
      <w:numFmt w:val="bullet"/>
      <w:lvlText w:val=""/>
      <w:lvlJc w:val="left"/>
      <w:pPr>
        <w:ind w:left="720" w:hanging="360"/>
      </w:pPr>
      <w:rPr>
        <w:rFonts w:ascii="Symbol" w:hAnsi="Symbol" w:hint="default"/>
        <w:strike w:val="0"/>
        <w:dstrike w:val="0"/>
        <w:u w:val="none"/>
        <w:effect w:val="none"/>
        <w:lang w:val="en-G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AB5200"/>
    <w:multiLevelType w:val="hybridMultilevel"/>
    <w:tmpl w:val="11AE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E0A59"/>
    <w:multiLevelType w:val="hybridMultilevel"/>
    <w:tmpl w:val="3204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CA347A"/>
    <w:multiLevelType w:val="hybridMultilevel"/>
    <w:tmpl w:val="BF105FD2"/>
    <w:lvl w:ilvl="0" w:tplc="8D9ADA5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3AD37A3D"/>
    <w:multiLevelType w:val="multilevel"/>
    <w:tmpl w:val="09F2C38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B26AD2"/>
    <w:multiLevelType w:val="hybridMultilevel"/>
    <w:tmpl w:val="9A785F3A"/>
    <w:lvl w:ilvl="0" w:tplc="037C0852">
      <w:numFmt w:val="bullet"/>
      <w:lvlText w:val="-"/>
      <w:lvlJc w:val="left"/>
      <w:pPr>
        <w:ind w:left="1713" w:hanging="360"/>
      </w:pPr>
      <w:rPr>
        <w:rFonts w:ascii="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12" w15:restartNumberingAfterBreak="0">
    <w:nsid w:val="3ECC6992"/>
    <w:multiLevelType w:val="hybridMultilevel"/>
    <w:tmpl w:val="8A102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FD76F4"/>
    <w:multiLevelType w:val="hybridMultilevel"/>
    <w:tmpl w:val="97865D92"/>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1123" w:hanging="420"/>
      </w:pPr>
      <w:rPr>
        <w:rFonts w:ascii="Wingdings" w:hAnsi="Wingdings" w:hint="default"/>
      </w:rPr>
    </w:lvl>
    <w:lvl w:ilvl="2" w:tplc="04090005">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3">
      <w:start w:val="1"/>
      <w:numFmt w:val="bullet"/>
      <w:lvlText w:val=""/>
      <w:lvlJc w:val="left"/>
      <w:pPr>
        <w:ind w:left="2383" w:hanging="420"/>
      </w:pPr>
      <w:rPr>
        <w:rFonts w:ascii="Wingdings" w:hAnsi="Wingdings" w:hint="default"/>
      </w:rPr>
    </w:lvl>
    <w:lvl w:ilvl="5" w:tplc="04090005">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3">
      <w:start w:val="1"/>
      <w:numFmt w:val="bullet"/>
      <w:lvlText w:val=""/>
      <w:lvlJc w:val="left"/>
      <w:pPr>
        <w:ind w:left="3643" w:hanging="420"/>
      </w:pPr>
      <w:rPr>
        <w:rFonts w:ascii="Wingdings" w:hAnsi="Wingdings" w:hint="default"/>
      </w:rPr>
    </w:lvl>
    <w:lvl w:ilvl="8" w:tplc="04090005">
      <w:start w:val="1"/>
      <w:numFmt w:val="bullet"/>
      <w:lvlText w:val=""/>
      <w:lvlJc w:val="left"/>
      <w:pPr>
        <w:ind w:left="4063" w:hanging="420"/>
      </w:pPr>
      <w:rPr>
        <w:rFonts w:ascii="Wingdings" w:hAnsi="Wingdings" w:hint="default"/>
      </w:rPr>
    </w:lvl>
  </w:abstractNum>
  <w:abstractNum w:abstractNumId="14" w15:restartNumberingAfterBreak="0">
    <w:nsid w:val="46B43B9D"/>
    <w:multiLevelType w:val="hybridMultilevel"/>
    <w:tmpl w:val="ED464B92"/>
    <w:lvl w:ilvl="0" w:tplc="926A89F8">
      <w:start w:val="1"/>
      <w:numFmt w:val="decimal"/>
      <w:pStyle w:val="RAN4Observation"/>
      <w:suff w:val="space"/>
      <w:lvlText w:val="Observation %1:"/>
      <w:lvlJc w:val="left"/>
      <w:pPr>
        <w:ind w:left="192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6E3167"/>
    <w:multiLevelType w:val="hybridMultilevel"/>
    <w:tmpl w:val="7DACCF2E"/>
    <w:lvl w:ilvl="0" w:tplc="B248212A">
      <w:start w:val="1"/>
      <w:numFmt w:val="decimal"/>
      <w:pStyle w:val="RAN4proposal"/>
      <w:suff w:val="space"/>
      <w:lvlText w:val="Proposal %1:"/>
      <w:lvlJc w:val="left"/>
      <w:pPr>
        <w:ind w:left="786" w:hanging="360"/>
      </w:pPr>
      <w:rPr>
        <w:rFonts w:ascii="Times New Roman" w:hAnsi="Times New Roman" w:hint="default"/>
        <w:b/>
        <w:i w:val="0"/>
        <w:color w:val="auto"/>
        <w:sz w:val="20"/>
        <w:lang w:val="en-G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A6A510C"/>
    <w:multiLevelType w:val="hybridMultilevel"/>
    <w:tmpl w:val="61E87F1E"/>
    <w:lvl w:ilvl="0" w:tplc="49E2B30C">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num w:numId="1" w16cid:durableId="524755514">
    <w:abstractNumId w:val="17"/>
  </w:num>
  <w:num w:numId="2" w16cid:durableId="407121961">
    <w:abstractNumId w:val="10"/>
  </w:num>
  <w:num w:numId="3" w16cid:durableId="1051155884">
    <w:abstractNumId w:val="1"/>
  </w:num>
  <w:num w:numId="4" w16cid:durableId="2145930675">
    <w:abstractNumId w:val="16"/>
  </w:num>
  <w:num w:numId="5" w16cid:durableId="1464153303">
    <w:abstractNumId w:val="22"/>
  </w:num>
  <w:num w:numId="6" w16cid:durableId="1471364732">
    <w:abstractNumId w:val="14"/>
  </w:num>
  <w:num w:numId="7" w16cid:durableId="1838423947">
    <w:abstractNumId w:val="20"/>
  </w:num>
  <w:num w:numId="8" w16cid:durableId="1258250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620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83654">
    <w:abstractNumId w:val="0"/>
  </w:num>
  <w:num w:numId="11" w16cid:durableId="2019768972">
    <w:abstractNumId w:val="19"/>
  </w:num>
  <w:num w:numId="12" w16cid:durableId="1383285987">
    <w:abstractNumId w:val="2"/>
  </w:num>
  <w:num w:numId="13" w16cid:durableId="1105688877">
    <w:abstractNumId w:val="17"/>
  </w:num>
  <w:num w:numId="14" w16cid:durableId="332337004">
    <w:abstractNumId w:val="5"/>
  </w:num>
  <w:num w:numId="15" w16cid:durableId="1278297403">
    <w:abstractNumId w:val="13"/>
  </w:num>
  <w:num w:numId="16" w16cid:durableId="1390229596">
    <w:abstractNumId w:val="3"/>
  </w:num>
  <w:num w:numId="17" w16cid:durableId="1035891472">
    <w:abstractNumId w:val="12"/>
  </w:num>
  <w:num w:numId="18" w16cid:durableId="191458022">
    <w:abstractNumId w:val="21"/>
  </w:num>
  <w:num w:numId="19" w16cid:durableId="460995298">
    <w:abstractNumId w:val="18"/>
  </w:num>
  <w:num w:numId="20" w16cid:durableId="1841306343">
    <w:abstractNumId w:val="6"/>
  </w:num>
  <w:num w:numId="21" w16cid:durableId="1831016498">
    <w:abstractNumId w:val="7"/>
  </w:num>
  <w:num w:numId="22" w16cid:durableId="927272711">
    <w:abstractNumId w:val="15"/>
  </w:num>
  <w:num w:numId="23" w16cid:durableId="1325629057">
    <w:abstractNumId w:val="4"/>
  </w:num>
  <w:num w:numId="24" w16cid:durableId="148793197">
    <w:abstractNumId w:val="9"/>
  </w:num>
  <w:num w:numId="25" w16cid:durableId="656879254">
    <w:abstractNumId w:val="11"/>
  </w:num>
  <w:num w:numId="26" w16cid:durableId="579214766">
    <w:abstractNumId w:va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4B0"/>
    <w:rsid w:val="0000065C"/>
    <w:rsid w:val="00000C6A"/>
    <w:rsid w:val="0000196B"/>
    <w:rsid w:val="00001C94"/>
    <w:rsid w:val="00001E0A"/>
    <w:rsid w:val="0000223C"/>
    <w:rsid w:val="00003252"/>
    <w:rsid w:val="00003A5F"/>
    <w:rsid w:val="00004165"/>
    <w:rsid w:val="0000488B"/>
    <w:rsid w:val="00004D14"/>
    <w:rsid w:val="000057E3"/>
    <w:rsid w:val="00005812"/>
    <w:rsid w:val="00005F1E"/>
    <w:rsid w:val="0000634C"/>
    <w:rsid w:val="000066BE"/>
    <w:rsid w:val="000067EB"/>
    <w:rsid w:val="00007243"/>
    <w:rsid w:val="000102DD"/>
    <w:rsid w:val="0001051E"/>
    <w:rsid w:val="00010E02"/>
    <w:rsid w:val="00010F4A"/>
    <w:rsid w:val="00010F79"/>
    <w:rsid w:val="0001114F"/>
    <w:rsid w:val="00011AB1"/>
    <w:rsid w:val="00012313"/>
    <w:rsid w:val="00012462"/>
    <w:rsid w:val="00013820"/>
    <w:rsid w:val="00013DE5"/>
    <w:rsid w:val="00013FC0"/>
    <w:rsid w:val="00014121"/>
    <w:rsid w:val="00014170"/>
    <w:rsid w:val="000144C0"/>
    <w:rsid w:val="00014B19"/>
    <w:rsid w:val="00015681"/>
    <w:rsid w:val="00015DAE"/>
    <w:rsid w:val="00015E0D"/>
    <w:rsid w:val="00015FA8"/>
    <w:rsid w:val="0001689C"/>
    <w:rsid w:val="00016FD4"/>
    <w:rsid w:val="00017D0F"/>
    <w:rsid w:val="000200B7"/>
    <w:rsid w:val="00020C56"/>
    <w:rsid w:val="000214E2"/>
    <w:rsid w:val="000219B4"/>
    <w:rsid w:val="00021EE6"/>
    <w:rsid w:val="0002223C"/>
    <w:rsid w:val="0002269A"/>
    <w:rsid w:val="0002317F"/>
    <w:rsid w:val="0002359D"/>
    <w:rsid w:val="00023A7C"/>
    <w:rsid w:val="00024644"/>
    <w:rsid w:val="00024921"/>
    <w:rsid w:val="0002504F"/>
    <w:rsid w:val="00025398"/>
    <w:rsid w:val="00025399"/>
    <w:rsid w:val="00026718"/>
    <w:rsid w:val="0002699B"/>
    <w:rsid w:val="00026ACC"/>
    <w:rsid w:val="00026C6A"/>
    <w:rsid w:val="00027544"/>
    <w:rsid w:val="00027A8E"/>
    <w:rsid w:val="0003171D"/>
    <w:rsid w:val="00031C1D"/>
    <w:rsid w:val="00031F5A"/>
    <w:rsid w:val="0003351C"/>
    <w:rsid w:val="00033610"/>
    <w:rsid w:val="000336BF"/>
    <w:rsid w:val="0003399B"/>
    <w:rsid w:val="00033F06"/>
    <w:rsid w:val="000346AA"/>
    <w:rsid w:val="00035AD4"/>
    <w:rsid w:val="00035C50"/>
    <w:rsid w:val="000364C1"/>
    <w:rsid w:val="00036D81"/>
    <w:rsid w:val="000376A9"/>
    <w:rsid w:val="00037A78"/>
    <w:rsid w:val="00040FD9"/>
    <w:rsid w:val="000410A6"/>
    <w:rsid w:val="00042747"/>
    <w:rsid w:val="00043F3F"/>
    <w:rsid w:val="00044307"/>
    <w:rsid w:val="00044DC0"/>
    <w:rsid w:val="00044DEE"/>
    <w:rsid w:val="000457A1"/>
    <w:rsid w:val="00046E6D"/>
    <w:rsid w:val="000470FF"/>
    <w:rsid w:val="00047EAE"/>
    <w:rsid w:val="00050001"/>
    <w:rsid w:val="00050010"/>
    <w:rsid w:val="000501E7"/>
    <w:rsid w:val="000502B6"/>
    <w:rsid w:val="000517D1"/>
    <w:rsid w:val="000518A9"/>
    <w:rsid w:val="00052041"/>
    <w:rsid w:val="00052CC1"/>
    <w:rsid w:val="00052D3F"/>
    <w:rsid w:val="0005326A"/>
    <w:rsid w:val="000533C2"/>
    <w:rsid w:val="000543B2"/>
    <w:rsid w:val="0005454D"/>
    <w:rsid w:val="000546F6"/>
    <w:rsid w:val="000551FB"/>
    <w:rsid w:val="00055343"/>
    <w:rsid w:val="0005548F"/>
    <w:rsid w:val="000556CB"/>
    <w:rsid w:val="00055927"/>
    <w:rsid w:val="000571D8"/>
    <w:rsid w:val="00057C0A"/>
    <w:rsid w:val="00057CC7"/>
    <w:rsid w:val="0006002E"/>
    <w:rsid w:val="000609AD"/>
    <w:rsid w:val="00060B21"/>
    <w:rsid w:val="00060B60"/>
    <w:rsid w:val="00061EFF"/>
    <w:rsid w:val="000625E1"/>
    <w:rsid w:val="00062653"/>
    <w:rsid w:val="0006266D"/>
    <w:rsid w:val="000633AB"/>
    <w:rsid w:val="000637C1"/>
    <w:rsid w:val="00063909"/>
    <w:rsid w:val="00063BF3"/>
    <w:rsid w:val="00063DA5"/>
    <w:rsid w:val="000648D4"/>
    <w:rsid w:val="00065506"/>
    <w:rsid w:val="00065BE5"/>
    <w:rsid w:val="00065C2D"/>
    <w:rsid w:val="0006652B"/>
    <w:rsid w:val="00066B35"/>
    <w:rsid w:val="00066BCA"/>
    <w:rsid w:val="00067A33"/>
    <w:rsid w:val="00071580"/>
    <w:rsid w:val="000716EA"/>
    <w:rsid w:val="00072553"/>
    <w:rsid w:val="0007298B"/>
    <w:rsid w:val="00072A7E"/>
    <w:rsid w:val="0007342F"/>
    <w:rsid w:val="0007382E"/>
    <w:rsid w:val="000751E2"/>
    <w:rsid w:val="00075C26"/>
    <w:rsid w:val="000766E1"/>
    <w:rsid w:val="00077756"/>
    <w:rsid w:val="00077A86"/>
    <w:rsid w:val="00077CEB"/>
    <w:rsid w:val="00077D1F"/>
    <w:rsid w:val="00077FF6"/>
    <w:rsid w:val="00080D82"/>
    <w:rsid w:val="000811A9"/>
    <w:rsid w:val="00081692"/>
    <w:rsid w:val="0008229D"/>
    <w:rsid w:val="00082C46"/>
    <w:rsid w:val="00083989"/>
    <w:rsid w:val="00083FF8"/>
    <w:rsid w:val="000842BE"/>
    <w:rsid w:val="0008489E"/>
    <w:rsid w:val="00084DA3"/>
    <w:rsid w:val="00085A0E"/>
    <w:rsid w:val="00087548"/>
    <w:rsid w:val="00087AD9"/>
    <w:rsid w:val="00087BE5"/>
    <w:rsid w:val="00090043"/>
    <w:rsid w:val="00090073"/>
    <w:rsid w:val="00090F88"/>
    <w:rsid w:val="00091523"/>
    <w:rsid w:val="00092815"/>
    <w:rsid w:val="00093DAE"/>
    <w:rsid w:val="00093E7E"/>
    <w:rsid w:val="00094376"/>
    <w:rsid w:val="00094B14"/>
    <w:rsid w:val="0009563E"/>
    <w:rsid w:val="00096228"/>
    <w:rsid w:val="000972EA"/>
    <w:rsid w:val="000A007C"/>
    <w:rsid w:val="000A08D0"/>
    <w:rsid w:val="000A1830"/>
    <w:rsid w:val="000A26DB"/>
    <w:rsid w:val="000A2E2E"/>
    <w:rsid w:val="000A4121"/>
    <w:rsid w:val="000A4AA3"/>
    <w:rsid w:val="000A4FC3"/>
    <w:rsid w:val="000A550E"/>
    <w:rsid w:val="000A7147"/>
    <w:rsid w:val="000A75C2"/>
    <w:rsid w:val="000B04E3"/>
    <w:rsid w:val="000B070E"/>
    <w:rsid w:val="000B0960"/>
    <w:rsid w:val="000B1A55"/>
    <w:rsid w:val="000B20BB"/>
    <w:rsid w:val="000B2DDB"/>
    <w:rsid w:val="000B2EF6"/>
    <w:rsid w:val="000B2FA6"/>
    <w:rsid w:val="000B35EF"/>
    <w:rsid w:val="000B44E3"/>
    <w:rsid w:val="000B4804"/>
    <w:rsid w:val="000B48AA"/>
    <w:rsid w:val="000B4AA0"/>
    <w:rsid w:val="000B4B57"/>
    <w:rsid w:val="000B4BBA"/>
    <w:rsid w:val="000B4C58"/>
    <w:rsid w:val="000B59BA"/>
    <w:rsid w:val="000B5FBD"/>
    <w:rsid w:val="000B606C"/>
    <w:rsid w:val="000B7182"/>
    <w:rsid w:val="000B7AF4"/>
    <w:rsid w:val="000B7C06"/>
    <w:rsid w:val="000C031C"/>
    <w:rsid w:val="000C0EEA"/>
    <w:rsid w:val="000C11FE"/>
    <w:rsid w:val="000C1B30"/>
    <w:rsid w:val="000C23A0"/>
    <w:rsid w:val="000C2553"/>
    <w:rsid w:val="000C25E8"/>
    <w:rsid w:val="000C28E8"/>
    <w:rsid w:val="000C38C3"/>
    <w:rsid w:val="000C3A58"/>
    <w:rsid w:val="000C3CCD"/>
    <w:rsid w:val="000C3E7A"/>
    <w:rsid w:val="000C4549"/>
    <w:rsid w:val="000C582C"/>
    <w:rsid w:val="000C5A35"/>
    <w:rsid w:val="000C6669"/>
    <w:rsid w:val="000C78E5"/>
    <w:rsid w:val="000C7E58"/>
    <w:rsid w:val="000D0025"/>
    <w:rsid w:val="000D0972"/>
    <w:rsid w:val="000D09FD"/>
    <w:rsid w:val="000D14CB"/>
    <w:rsid w:val="000D19DE"/>
    <w:rsid w:val="000D1C5B"/>
    <w:rsid w:val="000D2A05"/>
    <w:rsid w:val="000D3062"/>
    <w:rsid w:val="000D3342"/>
    <w:rsid w:val="000D44FB"/>
    <w:rsid w:val="000D4FB1"/>
    <w:rsid w:val="000D511E"/>
    <w:rsid w:val="000D56B4"/>
    <w:rsid w:val="000D56FF"/>
    <w:rsid w:val="000D574B"/>
    <w:rsid w:val="000D63A8"/>
    <w:rsid w:val="000D679B"/>
    <w:rsid w:val="000D6CFC"/>
    <w:rsid w:val="000D708B"/>
    <w:rsid w:val="000D77EA"/>
    <w:rsid w:val="000D7809"/>
    <w:rsid w:val="000D7B3E"/>
    <w:rsid w:val="000E0543"/>
    <w:rsid w:val="000E083E"/>
    <w:rsid w:val="000E09E3"/>
    <w:rsid w:val="000E1020"/>
    <w:rsid w:val="000E2060"/>
    <w:rsid w:val="000E259C"/>
    <w:rsid w:val="000E2701"/>
    <w:rsid w:val="000E2C12"/>
    <w:rsid w:val="000E4308"/>
    <w:rsid w:val="000E537B"/>
    <w:rsid w:val="000E5794"/>
    <w:rsid w:val="000E57D0"/>
    <w:rsid w:val="000E6024"/>
    <w:rsid w:val="000E6CA3"/>
    <w:rsid w:val="000E7858"/>
    <w:rsid w:val="000F0815"/>
    <w:rsid w:val="000F0901"/>
    <w:rsid w:val="000F2214"/>
    <w:rsid w:val="000F2C5B"/>
    <w:rsid w:val="000F2DE1"/>
    <w:rsid w:val="000F345F"/>
    <w:rsid w:val="000F390E"/>
    <w:rsid w:val="000F39CA"/>
    <w:rsid w:val="000F4364"/>
    <w:rsid w:val="000F58E7"/>
    <w:rsid w:val="000F5D38"/>
    <w:rsid w:val="000F72F1"/>
    <w:rsid w:val="000F7D4D"/>
    <w:rsid w:val="001003E8"/>
    <w:rsid w:val="001004A2"/>
    <w:rsid w:val="00100E43"/>
    <w:rsid w:val="001019B1"/>
    <w:rsid w:val="00101C03"/>
    <w:rsid w:val="001044EF"/>
    <w:rsid w:val="00104607"/>
    <w:rsid w:val="001049D0"/>
    <w:rsid w:val="001056A6"/>
    <w:rsid w:val="001056AA"/>
    <w:rsid w:val="00105966"/>
    <w:rsid w:val="001070E1"/>
    <w:rsid w:val="00107927"/>
    <w:rsid w:val="00110E26"/>
    <w:rsid w:val="00111321"/>
    <w:rsid w:val="001113C2"/>
    <w:rsid w:val="0011170C"/>
    <w:rsid w:val="0011276C"/>
    <w:rsid w:val="001128E7"/>
    <w:rsid w:val="00112B27"/>
    <w:rsid w:val="001132DC"/>
    <w:rsid w:val="00113E0D"/>
    <w:rsid w:val="00113FAA"/>
    <w:rsid w:val="0011420C"/>
    <w:rsid w:val="0011486A"/>
    <w:rsid w:val="001149C4"/>
    <w:rsid w:val="00115678"/>
    <w:rsid w:val="00115865"/>
    <w:rsid w:val="001158AB"/>
    <w:rsid w:val="00115DCF"/>
    <w:rsid w:val="0011652D"/>
    <w:rsid w:val="00117294"/>
    <w:rsid w:val="0011732B"/>
    <w:rsid w:val="00117A35"/>
    <w:rsid w:val="00117BD6"/>
    <w:rsid w:val="00120657"/>
    <w:rsid w:val="001206C2"/>
    <w:rsid w:val="00120DF8"/>
    <w:rsid w:val="00121978"/>
    <w:rsid w:val="00121C66"/>
    <w:rsid w:val="001225A6"/>
    <w:rsid w:val="00123422"/>
    <w:rsid w:val="00123D01"/>
    <w:rsid w:val="00123FA4"/>
    <w:rsid w:val="0012435E"/>
    <w:rsid w:val="00124719"/>
    <w:rsid w:val="001249CB"/>
    <w:rsid w:val="00124B6A"/>
    <w:rsid w:val="00124E69"/>
    <w:rsid w:val="0012672A"/>
    <w:rsid w:val="001273F0"/>
    <w:rsid w:val="00127962"/>
    <w:rsid w:val="00127D86"/>
    <w:rsid w:val="0013033F"/>
    <w:rsid w:val="00130462"/>
    <w:rsid w:val="00130A4F"/>
    <w:rsid w:val="00131C7E"/>
    <w:rsid w:val="00131F46"/>
    <w:rsid w:val="00132C0B"/>
    <w:rsid w:val="00132CDB"/>
    <w:rsid w:val="00132DA1"/>
    <w:rsid w:val="001335ED"/>
    <w:rsid w:val="00134053"/>
    <w:rsid w:val="001348B8"/>
    <w:rsid w:val="0013686F"/>
    <w:rsid w:val="00136D4C"/>
    <w:rsid w:val="00136DA7"/>
    <w:rsid w:val="0014064D"/>
    <w:rsid w:val="00141112"/>
    <w:rsid w:val="001413FE"/>
    <w:rsid w:val="00141647"/>
    <w:rsid w:val="00141E65"/>
    <w:rsid w:val="00142538"/>
    <w:rsid w:val="00142548"/>
    <w:rsid w:val="00142BB9"/>
    <w:rsid w:val="00142F3C"/>
    <w:rsid w:val="001433D6"/>
    <w:rsid w:val="00143EC3"/>
    <w:rsid w:val="00143FC4"/>
    <w:rsid w:val="001446A8"/>
    <w:rsid w:val="00144771"/>
    <w:rsid w:val="00144F0F"/>
    <w:rsid w:val="00144F96"/>
    <w:rsid w:val="001455AF"/>
    <w:rsid w:val="001456F8"/>
    <w:rsid w:val="00145D1C"/>
    <w:rsid w:val="0014655E"/>
    <w:rsid w:val="00146900"/>
    <w:rsid w:val="00146AC2"/>
    <w:rsid w:val="00146C48"/>
    <w:rsid w:val="00146CEB"/>
    <w:rsid w:val="00146E13"/>
    <w:rsid w:val="00147460"/>
    <w:rsid w:val="0014793E"/>
    <w:rsid w:val="00147FCD"/>
    <w:rsid w:val="00150649"/>
    <w:rsid w:val="0015075E"/>
    <w:rsid w:val="00151629"/>
    <w:rsid w:val="00151702"/>
    <w:rsid w:val="00151EAC"/>
    <w:rsid w:val="00152F6A"/>
    <w:rsid w:val="00152F76"/>
    <w:rsid w:val="00153528"/>
    <w:rsid w:val="00153580"/>
    <w:rsid w:val="001538E2"/>
    <w:rsid w:val="00154353"/>
    <w:rsid w:val="0015453B"/>
    <w:rsid w:val="00154E68"/>
    <w:rsid w:val="001552FD"/>
    <w:rsid w:val="0015563B"/>
    <w:rsid w:val="00155640"/>
    <w:rsid w:val="001561FB"/>
    <w:rsid w:val="0015624F"/>
    <w:rsid w:val="00156EEB"/>
    <w:rsid w:val="00157031"/>
    <w:rsid w:val="00157D3D"/>
    <w:rsid w:val="001600CC"/>
    <w:rsid w:val="001602AD"/>
    <w:rsid w:val="00160518"/>
    <w:rsid w:val="0016233E"/>
    <w:rsid w:val="00162548"/>
    <w:rsid w:val="00162D0F"/>
    <w:rsid w:val="00163A1D"/>
    <w:rsid w:val="00163A83"/>
    <w:rsid w:val="00164052"/>
    <w:rsid w:val="0016439C"/>
    <w:rsid w:val="0016493C"/>
    <w:rsid w:val="00165166"/>
    <w:rsid w:val="0016529C"/>
    <w:rsid w:val="00166C59"/>
    <w:rsid w:val="00166DA1"/>
    <w:rsid w:val="0016746F"/>
    <w:rsid w:val="001703EE"/>
    <w:rsid w:val="0017141D"/>
    <w:rsid w:val="00171CEB"/>
    <w:rsid w:val="00172183"/>
    <w:rsid w:val="0017283D"/>
    <w:rsid w:val="0017355D"/>
    <w:rsid w:val="00173D24"/>
    <w:rsid w:val="001742C2"/>
    <w:rsid w:val="0017478D"/>
    <w:rsid w:val="001751AB"/>
    <w:rsid w:val="00175A3F"/>
    <w:rsid w:val="00175A5D"/>
    <w:rsid w:val="00175D5E"/>
    <w:rsid w:val="0018052B"/>
    <w:rsid w:val="00180945"/>
    <w:rsid w:val="00180A5D"/>
    <w:rsid w:val="00180E09"/>
    <w:rsid w:val="0018201F"/>
    <w:rsid w:val="001820E7"/>
    <w:rsid w:val="00182135"/>
    <w:rsid w:val="00182471"/>
    <w:rsid w:val="00182A0C"/>
    <w:rsid w:val="00182C14"/>
    <w:rsid w:val="0018301F"/>
    <w:rsid w:val="0018391C"/>
    <w:rsid w:val="00183D4C"/>
    <w:rsid w:val="00183F6D"/>
    <w:rsid w:val="00184803"/>
    <w:rsid w:val="00184D9B"/>
    <w:rsid w:val="001852EB"/>
    <w:rsid w:val="00185AF1"/>
    <w:rsid w:val="00185B4A"/>
    <w:rsid w:val="00185C9E"/>
    <w:rsid w:val="001860CB"/>
    <w:rsid w:val="0018670E"/>
    <w:rsid w:val="001869D9"/>
    <w:rsid w:val="001912D1"/>
    <w:rsid w:val="0019170A"/>
    <w:rsid w:val="0019219A"/>
    <w:rsid w:val="001921D0"/>
    <w:rsid w:val="001924B0"/>
    <w:rsid w:val="00193FF2"/>
    <w:rsid w:val="001941E2"/>
    <w:rsid w:val="00195077"/>
    <w:rsid w:val="00196588"/>
    <w:rsid w:val="001973BB"/>
    <w:rsid w:val="0019791D"/>
    <w:rsid w:val="001A033F"/>
    <w:rsid w:val="001A08AA"/>
    <w:rsid w:val="001A10CB"/>
    <w:rsid w:val="001A1CCA"/>
    <w:rsid w:val="001A2A16"/>
    <w:rsid w:val="001A3014"/>
    <w:rsid w:val="001A356E"/>
    <w:rsid w:val="001A3B31"/>
    <w:rsid w:val="001A435A"/>
    <w:rsid w:val="001A48D8"/>
    <w:rsid w:val="001A528E"/>
    <w:rsid w:val="001A59CB"/>
    <w:rsid w:val="001A635E"/>
    <w:rsid w:val="001A6CD3"/>
    <w:rsid w:val="001A7423"/>
    <w:rsid w:val="001B098C"/>
    <w:rsid w:val="001B140C"/>
    <w:rsid w:val="001B19A7"/>
    <w:rsid w:val="001B2026"/>
    <w:rsid w:val="001B2C48"/>
    <w:rsid w:val="001B37AC"/>
    <w:rsid w:val="001B3B4C"/>
    <w:rsid w:val="001B3B55"/>
    <w:rsid w:val="001B442F"/>
    <w:rsid w:val="001B6523"/>
    <w:rsid w:val="001B7378"/>
    <w:rsid w:val="001B7991"/>
    <w:rsid w:val="001C0B2A"/>
    <w:rsid w:val="001C0FF3"/>
    <w:rsid w:val="001C1087"/>
    <w:rsid w:val="001C1409"/>
    <w:rsid w:val="001C27AE"/>
    <w:rsid w:val="001C2AE6"/>
    <w:rsid w:val="001C2C39"/>
    <w:rsid w:val="001C3A28"/>
    <w:rsid w:val="001C3B67"/>
    <w:rsid w:val="001C438E"/>
    <w:rsid w:val="001C4A73"/>
    <w:rsid w:val="001C4A89"/>
    <w:rsid w:val="001C59C4"/>
    <w:rsid w:val="001C5C4A"/>
    <w:rsid w:val="001C6098"/>
    <w:rsid w:val="001C6177"/>
    <w:rsid w:val="001C7066"/>
    <w:rsid w:val="001C74B4"/>
    <w:rsid w:val="001D0363"/>
    <w:rsid w:val="001D04F2"/>
    <w:rsid w:val="001D12B4"/>
    <w:rsid w:val="001D1B07"/>
    <w:rsid w:val="001D1FD7"/>
    <w:rsid w:val="001D3595"/>
    <w:rsid w:val="001D3889"/>
    <w:rsid w:val="001D38C7"/>
    <w:rsid w:val="001D4BB1"/>
    <w:rsid w:val="001D6371"/>
    <w:rsid w:val="001D6B27"/>
    <w:rsid w:val="001D7D94"/>
    <w:rsid w:val="001E0243"/>
    <w:rsid w:val="001E084A"/>
    <w:rsid w:val="001E0A28"/>
    <w:rsid w:val="001E11A0"/>
    <w:rsid w:val="001E16FF"/>
    <w:rsid w:val="001E170B"/>
    <w:rsid w:val="001E1910"/>
    <w:rsid w:val="001E1EB5"/>
    <w:rsid w:val="001E2737"/>
    <w:rsid w:val="001E2E90"/>
    <w:rsid w:val="001E2ECA"/>
    <w:rsid w:val="001E3371"/>
    <w:rsid w:val="001E3652"/>
    <w:rsid w:val="001E3F1D"/>
    <w:rsid w:val="001E4218"/>
    <w:rsid w:val="001E4C91"/>
    <w:rsid w:val="001E4CF6"/>
    <w:rsid w:val="001E5C08"/>
    <w:rsid w:val="001E5DE3"/>
    <w:rsid w:val="001E60C8"/>
    <w:rsid w:val="001E61ED"/>
    <w:rsid w:val="001E6C4D"/>
    <w:rsid w:val="001E7291"/>
    <w:rsid w:val="001E76B7"/>
    <w:rsid w:val="001F0B20"/>
    <w:rsid w:val="001F1D01"/>
    <w:rsid w:val="001F2D4A"/>
    <w:rsid w:val="001F2DB3"/>
    <w:rsid w:val="001F304D"/>
    <w:rsid w:val="001F3466"/>
    <w:rsid w:val="001F356A"/>
    <w:rsid w:val="001F3D1D"/>
    <w:rsid w:val="001F3FA9"/>
    <w:rsid w:val="001F40AE"/>
    <w:rsid w:val="001F62AD"/>
    <w:rsid w:val="001F6B2E"/>
    <w:rsid w:val="001F7033"/>
    <w:rsid w:val="001F723F"/>
    <w:rsid w:val="00200A62"/>
    <w:rsid w:val="00202190"/>
    <w:rsid w:val="0020238C"/>
    <w:rsid w:val="00203740"/>
    <w:rsid w:val="00204073"/>
    <w:rsid w:val="00204E1C"/>
    <w:rsid w:val="002051B2"/>
    <w:rsid w:val="00205E28"/>
    <w:rsid w:val="002069B8"/>
    <w:rsid w:val="002070B0"/>
    <w:rsid w:val="0020749A"/>
    <w:rsid w:val="002074A6"/>
    <w:rsid w:val="00210040"/>
    <w:rsid w:val="00210499"/>
    <w:rsid w:val="002119C8"/>
    <w:rsid w:val="00212ECA"/>
    <w:rsid w:val="00213012"/>
    <w:rsid w:val="002138EA"/>
    <w:rsid w:val="002139EA"/>
    <w:rsid w:val="00213F84"/>
    <w:rsid w:val="00214FBD"/>
    <w:rsid w:val="002156B5"/>
    <w:rsid w:val="00215C23"/>
    <w:rsid w:val="00216472"/>
    <w:rsid w:val="00216781"/>
    <w:rsid w:val="00220475"/>
    <w:rsid w:val="00220E63"/>
    <w:rsid w:val="00220F91"/>
    <w:rsid w:val="00221AB1"/>
    <w:rsid w:val="00221CCC"/>
    <w:rsid w:val="00221E08"/>
    <w:rsid w:val="00222897"/>
    <w:rsid w:val="00222B0C"/>
    <w:rsid w:val="002236A4"/>
    <w:rsid w:val="00223984"/>
    <w:rsid w:val="00224216"/>
    <w:rsid w:val="00224DA4"/>
    <w:rsid w:val="0022529B"/>
    <w:rsid w:val="00225420"/>
    <w:rsid w:val="0022562B"/>
    <w:rsid w:val="00225630"/>
    <w:rsid w:val="00225835"/>
    <w:rsid w:val="0022606A"/>
    <w:rsid w:val="0022664C"/>
    <w:rsid w:val="00226658"/>
    <w:rsid w:val="002266D4"/>
    <w:rsid w:val="00226B46"/>
    <w:rsid w:val="00226BEF"/>
    <w:rsid w:val="00226E7B"/>
    <w:rsid w:val="00227C86"/>
    <w:rsid w:val="002301A5"/>
    <w:rsid w:val="00230EBB"/>
    <w:rsid w:val="00230EDC"/>
    <w:rsid w:val="0023123A"/>
    <w:rsid w:val="00231458"/>
    <w:rsid w:val="002330DD"/>
    <w:rsid w:val="0023354C"/>
    <w:rsid w:val="002335A7"/>
    <w:rsid w:val="00233620"/>
    <w:rsid w:val="00234F1C"/>
    <w:rsid w:val="00235394"/>
    <w:rsid w:val="00235577"/>
    <w:rsid w:val="00236039"/>
    <w:rsid w:val="0023609E"/>
    <w:rsid w:val="0023613E"/>
    <w:rsid w:val="00236297"/>
    <w:rsid w:val="002371B2"/>
    <w:rsid w:val="00241BE3"/>
    <w:rsid w:val="00241E3E"/>
    <w:rsid w:val="002435CA"/>
    <w:rsid w:val="00243D94"/>
    <w:rsid w:val="0024406F"/>
    <w:rsid w:val="002440F6"/>
    <w:rsid w:val="0024469F"/>
    <w:rsid w:val="00244FF5"/>
    <w:rsid w:val="0024548C"/>
    <w:rsid w:val="002463F1"/>
    <w:rsid w:val="00246C3C"/>
    <w:rsid w:val="00247124"/>
    <w:rsid w:val="002478E5"/>
    <w:rsid w:val="0025087F"/>
    <w:rsid w:val="00250B5B"/>
    <w:rsid w:val="00250F1B"/>
    <w:rsid w:val="00252DB8"/>
    <w:rsid w:val="00252EE7"/>
    <w:rsid w:val="00252FEE"/>
    <w:rsid w:val="0025312D"/>
    <w:rsid w:val="002537BC"/>
    <w:rsid w:val="00253BBC"/>
    <w:rsid w:val="0025416C"/>
    <w:rsid w:val="0025432C"/>
    <w:rsid w:val="00255A44"/>
    <w:rsid w:val="00255C58"/>
    <w:rsid w:val="00256907"/>
    <w:rsid w:val="00260B57"/>
    <w:rsid w:val="00260EC7"/>
    <w:rsid w:val="002613FA"/>
    <w:rsid w:val="00261539"/>
    <w:rsid w:val="0026179F"/>
    <w:rsid w:val="00261932"/>
    <w:rsid w:val="00262E93"/>
    <w:rsid w:val="00263151"/>
    <w:rsid w:val="00264355"/>
    <w:rsid w:val="00264A39"/>
    <w:rsid w:val="00264F8B"/>
    <w:rsid w:val="0026514A"/>
    <w:rsid w:val="00265B36"/>
    <w:rsid w:val="002666AE"/>
    <w:rsid w:val="00266989"/>
    <w:rsid w:val="00266F8E"/>
    <w:rsid w:val="00266FA8"/>
    <w:rsid w:val="002674A9"/>
    <w:rsid w:val="002674F7"/>
    <w:rsid w:val="00267AD3"/>
    <w:rsid w:val="002700EB"/>
    <w:rsid w:val="0027033D"/>
    <w:rsid w:val="002703B7"/>
    <w:rsid w:val="00270F2B"/>
    <w:rsid w:val="002711B1"/>
    <w:rsid w:val="00271563"/>
    <w:rsid w:val="0027165C"/>
    <w:rsid w:val="00272AC8"/>
    <w:rsid w:val="00273D0A"/>
    <w:rsid w:val="00274E1A"/>
    <w:rsid w:val="00274E25"/>
    <w:rsid w:val="0027573D"/>
    <w:rsid w:val="00275DD3"/>
    <w:rsid w:val="00275F98"/>
    <w:rsid w:val="00276F67"/>
    <w:rsid w:val="002775B1"/>
    <w:rsid w:val="002775B9"/>
    <w:rsid w:val="00280EE1"/>
    <w:rsid w:val="002811C4"/>
    <w:rsid w:val="00281423"/>
    <w:rsid w:val="00282213"/>
    <w:rsid w:val="00282DA7"/>
    <w:rsid w:val="002839A7"/>
    <w:rsid w:val="00283C96"/>
    <w:rsid w:val="00284016"/>
    <w:rsid w:val="002844A5"/>
    <w:rsid w:val="00285028"/>
    <w:rsid w:val="00285101"/>
    <w:rsid w:val="002856B3"/>
    <w:rsid w:val="002858BF"/>
    <w:rsid w:val="00286403"/>
    <w:rsid w:val="00287239"/>
    <w:rsid w:val="002876A0"/>
    <w:rsid w:val="00287AA4"/>
    <w:rsid w:val="0029042F"/>
    <w:rsid w:val="00290BFD"/>
    <w:rsid w:val="00290FA0"/>
    <w:rsid w:val="002911EE"/>
    <w:rsid w:val="00291BAA"/>
    <w:rsid w:val="002939AF"/>
    <w:rsid w:val="00293D97"/>
    <w:rsid w:val="00293DA4"/>
    <w:rsid w:val="00294491"/>
    <w:rsid w:val="002945EB"/>
    <w:rsid w:val="002947DE"/>
    <w:rsid w:val="00294BDE"/>
    <w:rsid w:val="00294FC9"/>
    <w:rsid w:val="002963ED"/>
    <w:rsid w:val="00296F3B"/>
    <w:rsid w:val="002970E3"/>
    <w:rsid w:val="00297565"/>
    <w:rsid w:val="00297D7E"/>
    <w:rsid w:val="002A0CED"/>
    <w:rsid w:val="002A2295"/>
    <w:rsid w:val="002A26B9"/>
    <w:rsid w:val="002A282D"/>
    <w:rsid w:val="002A2F27"/>
    <w:rsid w:val="002A4374"/>
    <w:rsid w:val="002A46BF"/>
    <w:rsid w:val="002A48AC"/>
    <w:rsid w:val="002A4CD0"/>
    <w:rsid w:val="002A5046"/>
    <w:rsid w:val="002A5416"/>
    <w:rsid w:val="002A5B42"/>
    <w:rsid w:val="002A7647"/>
    <w:rsid w:val="002A788F"/>
    <w:rsid w:val="002A7B74"/>
    <w:rsid w:val="002A7DA6"/>
    <w:rsid w:val="002B04E7"/>
    <w:rsid w:val="002B07D6"/>
    <w:rsid w:val="002B0A0C"/>
    <w:rsid w:val="002B12C6"/>
    <w:rsid w:val="002B18F9"/>
    <w:rsid w:val="002B35C1"/>
    <w:rsid w:val="002B3942"/>
    <w:rsid w:val="002B3DA8"/>
    <w:rsid w:val="002B4F98"/>
    <w:rsid w:val="002B516C"/>
    <w:rsid w:val="002B5E1D"/>
    <w:rsid w:val="002B60C1"/>
    <w:rsid w:val="002B6183"/>
    <w:rsid w:val="002B641F"/>
    <w:rsid w:val="002B6461"/>
    <w:rsid w:val="002B69D3"/>
    <w:rsid w:val="002B7D7B"/>
    <w:rsid w:val="002C07CA"/>
    <w:rsid w:val="002C0A4F"/>
    <w:rsid w:val="002C17CD"/>
    <w:rsid w:val="002C23E3"/>
    <w:rsid w:val="002C282E"/>
    <w:rsid w:val="002C3092"/>
    <w:rsid w:val="002C32B4"/>
    <w:rsid w:val="002C37C8"/>
    <w:rsid w:val="002C3ACD"/>
    <w:rsid w:val="002C41A1"/>
    <w:rsid w:val="002C4A46"/>
    <w:rsid w:val="002C4B52"/>
    <w:rsid w:val="002C4F02"/>
    <w:rsid w:val="002C4F51"/>
    <w:rsid w:val="002C51D4"/>
    <w:rsid w:val="002C5680"/>
    <w:rsid w:val="002C5F0C"/>
    <w:rsid w:val="002C73DF"/>
    <w:rsid w:val="002C76A7"/>
    <w:rsid w:val="002D03E5"/>
    <w:rsid w:val="002D07CB"/>
    <w:rsid w:val="002D2AF9"/>
    <w:rsid w:val="002D36EB"/>
    <w:rsid w:val="002D37FE"/>
    <w:rsid w:val="002D580C"/>
    <w:rsid w:val="002D58CA"/>
    <w:rsid w:val="002D5EAA"/>
    <w:rsid w:val="002D65FD"/>
    <w:rsid w:val="002D6BDF"/>
    <w:rsid w:val="002D738B"/>
    <w:rsid w:val="002E10A1"/>
    <w:rsid w:val="002E17D7"/>
    <w:rsid w:val="002E17D8"/>
    <w:rsid w:val="002E1F49"/>
    <w:rsid w:val="002E2458"/>
    <w:rsid w:val="002E2924"/>
    <w:rsid w:val="002E2CE9"/>
    <w:rsid w:val="002E33C2"/>
    <w:rsid w:val="002E38E2"/>
    <w:rsid w:val="002E3BF7"/>
    <w:rsid w:val="002E403E"/>
    <w:rsid w:val="002E495F"/>
    <w:rsid w:val="002E4C74"/>
    <w:rsid w:val="002E5C0F"/>
    <w:rsid w:val="002E6156"/>
    <w:rsid w:val="002E61CF"/>
    <w:rsid w:val="002E62B4"/>
    <w:rsid w:val="002E6364"/>
    <w:rsid w:val="002E68F5"/>
    <w:rsid w:val="002E69AF"/>
    <w:rsid w:val="002E77F4"/>
    <w:rsid w:val="002E7958"/>
    <w:rsid w:val="002E7AC0"/>
    <w:rsid w:val="002F158C"/>
    <w:rsid w:val="002F15B2"/>
    <w:rsid w:val="002F1770"/>
    <w:rsid w:val="002F2069"/>
    <w:rsid w:val="002F2D22"/>
    <w:rsid w:val="002F2E94"/>
    <w:rsid w:val="002F2F6B"/>
    <w:rsid w:val="002F34EE"/>
    <w:rsid w:val="002F4093"/>
    <w:rsid w:val="002F4658"/>
    <w:rsid w:val="002F4831"/>
    <w:rsid w:val="002F559A"/>
    <w:rsid w:val="002F5636"/>
    <w:rsid w:val="002F56E2"/>
    <w:rsid w:val="002F67D9"/>
    <w:rsid w:val="002F7338"/>
    <w:rsid w:val="002F7D6F"/>
    <w:rsid w:val="003013A6"/>
    <w:rsid w:val="003022A5"/>
    <w:rsid w:val="0030349D"/>
    <w:rsid w:val="003034DB"/>
    <w:rsid w:val="00304767"/>
    <w:rsid w:val="00304B39"/>
    <w:rsid w:val="00305B67"/>
    <w:rsid w:val="00306D3C"/>
    <w:rsid w:val="00307E51"/>
    <w:rsid w:val="003106F4"/>
    <w:rsid w:val="00310936"/>
    <w:rsid w:val="00310D6B"/>
    <w:rsid w:val="00311363"/>
    <w:rsid w:val="00311433"/>
    <w:rsid w:val="00311494"/>
    <w:rsid w:val="00314232"/>
    <w:rsid w:val="0031475B"/>
    <w:rsid w:val="00314A87"/>
    <w:rsid w:val="003151C7"/>
    <w:rsid w:val="003151DE"/>
    <w:rsid w:val="0031525D"/>
    <w:rsid w:val="00315867"/>
    <w:rsid w:val="00315C10"/>
    <w:rsid w:val="003160B8"/>
    <w:rsid w:val="00316148"/>
    <w:rsid w:val="003161AC"/>
    <w:rsid w:val="00317D62"/>
    <w:rsid w:val="00320AE0"/>
    <w:rsid w:val="00321150"/>
    <w:rsid w:val="0032224E"/>
    <w:rsid w:val="0032230F"/>
    <w:rsid w:val="00322C29"/>
    <w:rsid w:val="00322FC3"/>
    <w:rsid w:val="00323288"/>
    <w:rsid w:val="00323CE2"/>
    <w:rsid w:val="00325106"/>
    <w:rsid w:val="00325ACB"/>
    <w:rsid w:val="003260D7"/>
    <w:rsid w:val="00326608"/>
    <w:rsid w:val="00326F4D"/>
    <w:rsid w:val="00327080"/>
    <w:rsid w:val="00330072"/>
    <w:rsid w:val="003300B7"/>
    <w:rsid w:val="00331F3F"/>
    <w:rsid w:val="0033442C"/>
    <w:rsid w:val="00335894"/>
    <w:rsid w:val="003358CE"/>
    <w:rsid w:val="00335AB5"/>
    <w:rsid w:val="00336697"/>
    <w:rsid w:val="00337EFD"/>
    <w:rsid w:val="003405F7"/>
    <w:rsid w:val="00340801"/>
    <w:rsid w:val="003411CC"/>
    <w:rsid w:val="003413F3"/>
    <w:rsid w:val="00341892"/>
    <w:rsid w:val="003418CB"/>
    <w:rsid w:val="0034265E"/>
    <w:rsid w:val="003430F3"/>
    <w:rsid w:val="0034327F"/>
    <w:rsid w:val="00343964"/>
    <w:rsid w:val="00343AB2"/>
    <w:rsid w:val="003444F8"/>
    <w:rsid w:val="0034506E"/>
    <w:rsid w:val="00345BE2"/>
    <w:rsid w:val="00345D00"/>
    <w:rsid w:val="00345DA6"/>
    <w:rsid w:val="00346C3A"/>
    <w:rsid w:val="00346E6C"/>
    <w:rsid w:val="00347BA3"/>
    <w:rsid w:val="00350396"/>
    <w:rsid w:val="0035051C"/>
    <w:rsid w:val="00350D8E"/>
    <w:rsid w:val="00350DFB"/>
    <w:rsid w:val="00350F5E"/>
    <w:rsid w:val="00351090"/>
    <w:rsid w:val="00351F86"/>
    <w:rsid w:val="00352798"/>
    <w:rsid w:val="0035358F"/>
    <w:rsid w:val="00353CA3"/>
    <w:rsid w:val="00354082"/>
    <w:rsid w:val="00354170"/>
    <w:rsid w:val="00355095"/>
    <w:rsid w:val="00355873"/>
    <w:rsid w:val="00355AC0"/>
    <w:rsid w:val="0035611B"/>
    <w:rsid w:val="0035660F"/>
    <w:rsid w:val="003570A5"/>
    <w:rsid w:val="0035716D"/>
    <w:rsid w:val="00357A2C"/>
    <w:rsid w:val="00357DAE"/>
    <w:rsid w:val="0036047E"/>
    <w:rsid w:val="00361115"/>
    <w:rsid w:val="00361AC9"/>
    <w:rsid w:val="00361CF1"/>
    <w:rsid w:val="003628B9"/>
    <w:rsid w:val="00362D8F"/>
    <w:rsid w:val="00362F80"/>
    <w:rsid w:val="00363860"/>
    <w:rsid w:val="003639AE"/>
    <w:rsid w:val="00364CDD"/>
    <w:rsid w:val="00365935"/>
    <w:rsid w:val="00366370"/>
    <w:rsid w:val="00366451"/>
    <w:rsid w:val="003674FE"/>
    <w:rsid w:val="00367724"/>
    <w:rsid w:val="0037060E"/>
    <w:rsid w:val="00370CBB"/>
    <w:rsid w:val="00370FB1"/>
    <w:rsid w:val="003710BA"/>
    <w:rsid w:val="003717F6"/>
    <w:rsid w:val="00372A69"/>
    <w:rsid w:val="00372BA4"/>
    <w:rsid w:val="00373132"/>
    <w:rsid w:val="0037334F"/>
    <w:rsid w:val="003737DA"/>
    <w:rsid w:val="00373A22"/>
    <w:rsid w:val="00373BE7"/>
    <w:rsid w:val="003743D8"/>
    <w:rsid w:val="00374BDB"/>
    <w:rsid w:val="003755CD"/>
    <w:rsid w:val="00375A0D"/>
    <w:rsid w:val="00376F9A"/>
    <w:rsid w:val="003770F6"/>
    <w:rsid w:val="003803CE"/>
    <w:rsid w:val="00380417"/>
    <w:rsid w:val="00380B87"/>
    <w:rsid w:val="00381064"/>
    <w:rsid w:val="00381A71"/>
    <w:rsid w:val="00382237"/>
    <w:rsid w:val="003822B3"/>
    <w:rsid w:val="00382AD1"/>
    <w:rsid w:val="00383AA2"/>
    <w:rsid w:val="00383BE6"/>
    <w:rsid w:val="00383E37"/>
    <w:rsid w:val="0038420B"/>
    <w:rsid w:val="0038521F"/>
    <w:rsid w:val="00386697"/>
    <w:rsid w:val="00386FFE"/>
    <w:rsid w:val="0038782C"/>
    <w:rsid w:val="00387E0D"/>
    <w:rsid w:val="00391321"/>
    <w:rsid w:val="00391DFE"/>
    <w:rsid w:val="00392C6F"/>
    <w:rsid w:val="00393042"/>
    <w:rsid w:val="0039342E"/>
    <w:rsid w:val="003934E6"/>
    <w:rsid w:val="00394AD5"/>
    <w:rsid w:val="00395218"/>
    <w:rsid w:val="0039642D"/>
    <w:rsid w:val="00396773"/>
    <w:rsid w:val="00396F6D"/>
    <w:rsid w:val="003970C6"/>
    <w:rsid w:val="003976C9"/>
    <w:rsid w:val="003977D7"/>
    <w:rsid w:val="003A1295"/>
    <w:rsid w:val="003A1B9A"/>
    <w:rsid w:val="003A1D33"/>
    <w:rsid w:val="003A1F54"/>
    <w:rsid w:val="003A2AEF"/>
    <w:rsid w:val="003A2E40"/>
    <w:rsid w:val="003A305F"/>
    <w:rsid w:val="003A30A7"/>
    <w:rsid w:val="003A3A59"/>
    <w:rsid w:val="003A3CF1"/>
    <w:rsid w:val="003A4DA7"/>
    <w:rsid w:val="003A4E53"/>
    <w:rsid w:val="003A4E7C"/>
    <w:rsid w:val="003A4F7A"/>
    <w:rsid w:val="003A52FF"/>
    <w:rsid w:val="003A5DB8"/>
    <w:rsid w:val="003A6FDD"/>
    <w:rsid w:val="003A70DD"/>
    <w:rsid w:val="003A7159"/>
    <w:rsid w:val="003A71E7"/>
    <w:rsid w:val="003B0048"/>
    <w:rsid w:val="003B0158"/>
    <w:rsid w:val="003B2736"/>
    <w:rsid w:val="003B293C"/>
    <w:rsid w:val="003B2CA3"/>
    <w:rsid w:val="003B2D18"/>
    <w:rsid w:val="003B394F"/>
    <w:rsid w:val="003B3BB3"/>
    <w:rsid w:val="003B40B6"/>
    <w:rsid w:val="003B4286"/>
    <w:rsid w:val="003B46CE"/>
    <w:rsid w:val="003B49C3"/>
    <w:rsid w:val="003B4B4C"/>
    <w:rsid w:val="003B51D1"/>
    <w:rsid w:val="003B5203"/>
    <w:rsid w:val="003B56DB"/>
    <w:rsid w:val="003B755E"/>
    <w:rsid w:val="003C0FEC"/>
    <w:rsid w:val="003C1FC4"/>
    <w:rsid w:val="003C228E"/>
    <w:rsid w:val="003C51E7"/>
    <w:rsid w:val="003C5699"/>
    <w:rsid w:val="003C56A3"/>
    <w:rsid w:val="003C5977"/>
    <w:rsid w:val="003C6636"/>
    <w:rsid w:val="003C6893"/>
    <w:rsid w:val="003C6DE2"/>
    <w:rsid w:val="003C7C8E"/>
    <w:rsid w:val="003D01F4"/>
    <w:rsid w:val="003D0BB7"/>
    <w:rsid w:val="003D1034"/>
    <w:rsid w:val="003D14DF"/>
    <w:rsid w:val="003D1CC1"/>
    <w:rsid w:val="003D1EFD"/>
    <w:rsid w:val="003D28BF"/>
    <w:rsid w:val="003D2B1F"/>
    <w:rsid w:val="003D3B1E"/>
    <w:rsid w:val="003D4137"/>
    <w:rsid w:val="003D4215"/>
    <w:rsid w:val="003D4C47"/>
    <w:rsid w:val="003D4E72"/>
    <w:rsid w:val="003D5366"/>
    <w:rsid w:val="003D55A8"/>
    <w:rsid w:val="003D7719"/>
    <w:rsid w:val="003E005B"/>
    <w:rsid w:val="003E04FB"/>
    <w:rsid w:val="003E0DF5"/>
    <w:rsid w:val="003E1AD3"/>
    <w:rsid w:val="003E1AE1"/>
    <w:rsid w:val="003E1BAD"/>
    <w:rsid w:val="003E2A27"/>
    <w:rsid w:val="003E3133"/>
    <w:rsid w:val="003E40EE"/>
    <w:rsid w:val="003E444A"/>
    <w:rsid w:val="003E4D25"/>
    <w:rsid w:val="003E52B7"/>
    <w:rsid w:val="003E551B"/>
    <w:rsid w:val="003E65C4"/>
    <w:rsid w:val="003E68AC"/>
    <w:rsid w:val="003E6D3F"/>
    <w:rsid w:val="003F0139"/>
    <w:rsid w:val="003F1A81"/>
    <w:rsid w:val="003F1C1B"/>
    <w:rsid w:val="003F1D0F"/>
    <w:rsid w:val="003F3390"/>
    <w:rsid w:val="003F3A2F"/>
    <w:rsid w:val="003F4041"/>
    <w:rsid w:val="003F4C89"/>
    <w:rsid w:val="003F5A84"/>
    <w:rsid w:val="003F5EFE"/>
    <w:rsid w:val="003F6364"/>
    <w:rsid w:val="003F7093"/>
    <w:rsid w:val="00401144"/>
    <w:rsid w:val="00401389"/>
    <w:rsid w:val="00403C4C"/>
    <w:rsid w:val="00404831"/>
    <w:rsid w:val="004050E0"/>
    <w:rsid w:val="00405AC6"/>
    <w:rsid w:val="004063F0"/>
    <w:rsid w:val="00406D45"/>
    <w:rsid w:val="00407661"/>
    <w:rsid w:val="00407673"/>
    <w:rsid w:val="00407AA8"/>
    <w:rsid w:val="00410314"/>
    <w:rsid w:val="00410AA8"/>
    <w:rsid w:val="0041106C"/>
    <w:rsid w:val="00411754"/>
    <w:rsid w:val="00412063"/>
    <w:rsid w:val="00412698"/>
    <w:rsid w:val="00412EB1"/>
    <w:rsid w:val="0041348C"/>
    <w:rsid w:val="00413DDE"/>
    <w:rsid w:val="00414118"/>
    <w:rsid w:val="00415AC2"/>
    <w:rsid w:val="00415E43"/>
    <w:rsid w:val="00416084"/>
    <w:rsid w:val="0041793F"/>
    <w:rsid w:val="00417B31"/>
    <w:rsid w:val="00417BEF"/>
    <w:rsid w:val="00420CCD"/>
    <w:rsid w:val="004217F1"/>
    <w:rsid w:val="00421FC2"/>
    <w:rsid w:val="004227F3"/>
    <w:rsid w:val="00422FA2"/>
    <w:rsid w:val="004235DD"/>
    <w:rsid w:val="004238CB"/>
    <w:rsid w:val="00423C5A"/>
    <w:rsid w:val="00423E72"/>
    <w:rsid w:val="00424F8C"/>
    <w:rsid w:val="0042533B"/>
    <w:rsid w:val="00425D50"/>
    <w:rsid w:val="00426275"/>
    <w:rsid w:val="00426EA0"/>
    <w:rsid w:val="004271BA"/>
    <w:rsid w:val="004271E9"/>
    <w:rsid w:val="00427C5F"/>
    <w:rsid w:val="00430296"/>
    <w:rsid w:val="00430497"/>
    <w:rsid w:val="00430EA5"/>
    <w:rsid w:val="0043126C"/>
    <w:rsid w:val="00431761"/>
    <w:rsid w:val="004320B5"/>
    <w:rsid w:val="00432AD7"/>
    <w:rsid w:val="004332F0"/>
    <w:rsid w:val="004343C7"/>
    <w:rsid w:val="004348EA"/>
    <w:rsid w:val="00434DC1"/>
    <w:rsid w:val="004350F4"/>
    <w:rsid w:val="00435320"/>
    <w:rsid w:val="00435FB0"/>
    <w:rsid w:val="004365A1"/>
    <w:rsid w:val="004369EF"/>
    <w:rsid w:val="00437A19"/>
    <w:rsid w:val="004412A0"/>
    <w:rsid w:val="004418DE"/>
    <w:rsid w:val="004419B4"/>
    <w:rsid w:val="00442337"/>
    <w:rsid w:val="004436D9"/>
    <w:rsid w:val="0044420A"/>
    <w:rsid w:val="00444383"/>
    <w:rsid w:val="0044457B"/>
    <w:rsid w:val="00444A37"/>
    <w:rsid w:val="00444BA1"/>
    <w:rsid w:val="00444C02"/>
    <w:rsid w:val="00444F35"/>
    <w:rsid w:val="00444F38"/>
    <w:rsid w:val="0044568D"/>
    <w:rsid w:val="00446322"/>
    <w:rsid w:val="00446408"/>
    <w:rsid w:val="004471DC"/>
    <w:rsid w:val="00447685"/>
    <w:rsid w:val="004476B0"/>
    <w:rsid w:val="004479BB"/>
    <w:rsid w:val="00450528"/>
    <w:rsid w:val="00450F27"/>
    <w:rsid w:val="004510E5"/>
    <w:rsid w:val="00451F72"/>
    <w:rsid w:val="004521AE"/>
    <w:rsid w:val="004528A5"/>
    <w:rsid w:val="004546F4"/>
    <w:rsid w:val="00454869"/>
    <w:rsid w:val="00455623"/>
    <w:rsid w:val="00455726"/>
    <w:rsid w:val="00455DAE"/>
    <w:rsid w:val="00455FF9"/>
    <w:rsid w:val="0045686E"/>
    <w:rsid w:val="00456A75"/>
    <w:rsid w:val="00457BD4"/>
    <w:rsid w:val="004609C9"/>
    <w:rsid w:val="00460D6D"/>
    <w:rsid w:val="00461DB3"/>
    <w:rsid w:val="00461E05"/>
    <w:rsid w:val="00461E39"/>
    <w:rsid w:val="00462413"/>
    <w:rsid w:val="00462C4E"/>
    <w:rsid w:val="00462CDF"/>
    <w:rsid w:val="00462D3A"/>
    <w:rsid w:val="00462E7D"/>
    <w:rsid w:val="00463013"/>
    <w:rsid w:val="00463521"/>
    <w:rsid w:val="004636A6"/>
    <w:rsid w:val="00463764"/>
    <w:rsid w:val="004637EA"/>
    <w:rsid w:val="004638E4"/>
    <w:rsid w:val="00463C99"/>
    <w:rsid w:val="004640F3"/>
    <w:rsid w:val="00464510"/>
    <w:rsid w:val="004647A2"/>
    <w:rsid w:val="004651AD"/>
    <w:rsid w:val="004654F1"/>
    <w:rsid w:val="00466EFD"/>
    <w:rsid w:val="00471125"/>
    <w:rsid w:val="004723E9"/>
    <w:rsid w:val="004724ED"/>
    <w:rsid w:val="0047437A"/>
    <w:rsid w:val="00474A9D"/>
    <w:rsid w:val="00474D72"/>
    <w:rsid w:val="00474D7B"/>
    <w:rsid w:val="00474DF2"/>
    <w:rsid w:val="00475B7C"/>
    <w:rsid w:val="00475F38"/>
    <w:rsid w:val="004771DE"/>
    <w:rsid w:val="00477AAF"/>
    <w:rsid w:val="00480599"/>
    <w:rsid w:val="00480AEE"/>
    <w:rsid w:val="00480E42"/>
    <w:rsid w:val="004828B1"/>
    <w:rsid w:val="00482A62"/>
    <w:rsid w:val="00482CDC"/>
    <w:rsid w:val="0048364C"/>
    <w:rsid w:val="00484A62"/>
    <w:rsid w:val="00484C5D"/>
    <w:rsid w:val="004851E4"/>
    <w:rsid w:val="0048543E"/>
    <w:rsid w:val="00485B57"/>
    <w:rsid w:val="0048649C"/>
    <w:rsid w:val="004868C1"/>
    <w:rsid w:val="00486945"/>
    <w:rsid w:val="004870B9"/>
    <w:rsid w:val="0048750F"/>
    <w:rsid w:val="00490687"/>
    <w:rsid w:val="004907AA"/>
    <w:rsid w:val="00490A53"/>
    <w:rsid w:val="00492262"/>
    <w:rsid w:val="00492329"/>
    <w:rsid w:val="00492D7D"/>
    <w:rsid w:val="004938CA"/>
    <w:rsid w:val="00493BDB"/>
    <w:rsid w:val="00493EE3"/>
    <w:rsid w:val="004957FB"/>
    <w:rsid w:val="00495CF7"/>
    <w:rsid w:val="00495DC6"/>
    <w:rsid w:val="00495FB2"/>
    <w:rsid w:val="004967C8"/>
    <w:rsid w:val="0049680A"/>
    <w:rsid w:val="0049684C"/>
    <w:rsid w:val="00496CAA"/>
    <w:rsid w:val="0049719E"/>
    <w:rsid w:val="00497B80"/>
    <w:rsid w:val="004A140B"/>
    <w:rsid w:val="004A17E9"/>
    <w:rsid w:val="004A2524"/>
    <w:rsid w:val="004A373A"/>
    <w:rsid w:val="004A432E"/>
    <w:rsid w:val="004A495F"/>
    <w:rsid w:val="004A4A14"/>
    <w:rsid w:val="004A528A"/>
    <w:rsid w:val="004A5445"/>
    <w:rsid w:val="004A55B4"/>
    <w:rsid w:val="004A63E9"/>
    <w:rsid w:val="004A6768"/>
    <w:rsid w:val="004A6F8D"/>
    <w:rsid w:val="004A7544"/>
    <w:rsid w:val="004A76A7"/>
    <w:rsid w:val="004A78FA"/>
    <w:rsid w:val="004A7E95"/>
    <w:rsid w:val="004B1A54"/>
    <w:rsid w:val="004B22F2"/>
    <w:rsid w:val="004B2AEC"/>
    <w:rsid w:val="004B32DB"/>
    <w:rsid w:val="004B42D6"/>
    <w:rsid w:val="004B62CF"/>
    <w:rsid w:val="004B6B0F"/>
    <w:rsid w:val="004B6F80"/>
    <w:rsid w:val="004B7D9A"/>
    <w:rsid w:val="004C0E09"/>
    <w:rsid w:val="004C1937"/>
    <w:rsid w:val="004C2F14"/>
    <w:rsid w:val="004C333B"/>
    <w:rsid w:val="004C374B"/>
    <w:rsid w:val="004C457F"/>
    <w:rsid w:val="004C539B"/>
    <w:rsid w:val="004C54E5"/>
    <w:rsid w:val="004C5933"/>
    <w:rsid w:val="004C5ADA"/>
    <w:rsid w:val="004C6A74"/>
    <w:rsid w:val="004C701B"/>
    <w:rsid w:val="004C7734"/>
    <w:rsid w:val="004C7DC8"/>
    <w:rsid w:val="004D0509"/>
    <w:rsid w:val="004D0B37"/>
    <w:rsid w:val="004D12C7"/>
    <w:rsid w:val="004D14B4"/>
    <w:rsid w:val="004D15FE"/>
    <w:rsid w:val="004D1E48"/>
    <w:rsid w:val="004D21B0"/>
    <w:rsid w:val="004D3392"/>
    <w:rsid w:val="004D35F0"/>
    <w:rsid w:val="004D4362"/>
    <w:rsid w:val="004D4400"/>
    <w:rsid w:val="004D4817"/>
    <w:rsid w:val="004D4A12"/>
    <w:rsid w:val="004D4AA8"/>
    <w:rsid w:val="004D541D"/>
    <w:rsid w:val="004D5932"/>
    <w:rsid w:val="004D5DAE"/>
    <w:rsid w:val="004D609C"/>
    <w:rsid w:val="004D65DD"/>
    <w:rsid w:val="004D69C6"/>
    <w:rsid w:val="004D737D"/>
    <w:rsid w:val="004D7BE5"/>
    <w:rsid w:val="004D7CFD"/>
    <w:rsid w:val="004E03F6"/>
    <w:rsid w:val="004E0458"/>
    <w:rsid w:val="004E05CB"/>
    <w:rsid w:val="004E0FF3"/>
    <w:rsid w:val="004E1345"/>
    <w:rsid w:val="004E1975"/>
    <w:rsid w:val="004E23F6"/>
    <w:rsid w:val="004E245B"/>
    <w:rsid w:val="004E254C"/>
    <w:rsid w:val="004E2659"/>
    <w:rsid w:val="004E39EE"/>
    <w:rsid w:val="004E3ACB"/>
    <w:rsid w:val="004E4595"/>
    <w:rsid w:val="004E475C"/>
    <w:rsid w:val="004E553E"/>
    <w:rsid w:val="004E56E0"/>
    <w:rsid w:val="004E5DF2"/>
    <w:rsid w:val="004E5EB9"/>
    <w:rsid w:val="004E6315"/>
    <w:rsid w:val="004E6A22"/>
    <w:rsid w:val="004E6B57"/>
    <w:rsid w:val="004E7329"/>
    <w:rsid w:val="004E7F93"/>
    <w:rsid w:val="004F0773"/>
    <w:rsid w:val="004F077C"/>
    <w:rsid w:val="004F0C52"/>
    <w:rsid w:val="004F1574"/>
    <w:rsid w:val="004F15AC"/>
    <w:rsid w:val="004F1937"/>
    <w:rsid w:val="004F2892"/>
    <w:rsid w:val="004F2A31"/>
    <w:rsid w:val="004F2CA2"/>
    <w:rsid w:val="004F2CB0"/>
    <w:rsid w:val="004F33BE"/>
    <w:rsid w:val="004F3794"/>
    <w:rsid w:val="004F39A7"/>
    <w:rsid w:val="004F4CB1"/>
    <w:rsid w:val="004F4FB3"/>
    <w:rsid w:val="004F5434"/>
    <w:rsid w:val="004F545D"/>
    <w:rsid w:val="004F57A8"/>
    <w:rsid w:val="004F6932"/>
    <w:rsid w:val="004F7D63"/>
    <w:rsid w:val="005001EF"/>
    <w:rsid w:val="00501342"/>
    <w:rsid w:val="005017F7"/>
    <w:rsid w:val="00501E44"/>
    <w:rsid w:val="00501FA7"/>
    <w:rsid w:val="00502BC4"/>
    <w:rsid w:val="005034DC"/>
    <w:rsid w:val="00503648"/>
    <w:rsid w:val="00503EA5"/>
    <w:rsid w:val="005053F6"/>
    <w:rsid w:val="00505BFA"/>
    <w:rsid w:val="00505E23"/>
    <w:rsid w:val="005071B4"/>
    <w:rsid w:val="00507672"/>
    <w:rsid w:val="00507687"/>
    <w:rsid w:val="00510F18"/>
    <w:rsid w:val="00511799"/>
    <w:rsid w:val="005117A9"/>
    <w:rsid w:val="00511F57"/>
    <w:rsid w:val="00512D8C"/>
    <w:rsid w:val="00513BD6"/>
    <w:rsid w:val="00515CBE"/>
    <w:rsid w:val="00515E2B"/>
    <w:rsid w:val="00516672"/>
    <w:rsid w:val="005168AF"/>
    <w:rsid w:val="0051698C"/>
    <w:rsid w:val="0052007B"/>
    <w:rsid w:val="005206B8"/>
    <w:rsid w:val="00520871"/>
    <w:rsid w:val="00520E25"/>
    <w:rsid w:val="005216DE"/>
    <w:rsid w:val="005220E5"/>
    <w:rsid w:val="00522A7E"/>
    <w:rsid w:val="00522F20"/>
    <w:rsid w:val="00523118"/>
    <w:rsid w:val="005232FA"/>
    <w:rsid w:val="0052407B"/>
    <w:rsid w:val="00524BDE"/>
    <w:rsid w:val="00524F8F"/>
    <w:rsid w:val="00525242"/>
    <w:rsid w:val="0052528A"/>
    <w:rsid w:val="00525BFD"/>
    <w:rsid w:val="00525CE7"/>
    <w:rsid w:val="00525E7A"/>
    <w:rsid w:val="00526F75"/>
    <w:rsid w:val="0052778A"/>
    <w:rsid w:val="00527A69"/>
    <w:rsid w:val="005308DB"/>
    <w:rsid w:val="00530A2E"/>
    <w:rsid w:val="00530FBE"/>
    <w:rsid w:val="00531912"/>
    <w:rsid w:val="00533159"/>
    <w:rsid w:val="005335D0"/>
    <w:rsid w:val="005339DB"/>
    <w:rsid w:val="0053446F"/>
    <w:rsid w:val="00534C89"/>
    <w:rsid w:val="00534DEA"/>
    <w:rsid w:val="0053509F"/>
    <w:rsid w:val="00535B43"/>
    <w:rsid w:val="00536704"/>
    <w:rsid w:val="005373F5"/>
    <w:rsid w:val="00540138"/>
    <w:rsid w:val="00540CCE"/>
    <w:rsid w:val="00541573"/>
    <w:rsid w:val="00542FC2"/>
    <w:rsid w:val="0054348A"/>
    <w:rsid w:val="00545C0F"/>
    <w:rsid w:val="00545CD0"/>
    <w:rsid w:val="00546D55"/>
    <w:rsid w:val="00550128"/>
    <w:rsid w:val="005527F1"/>
    <w:rsid w:val="005528FA"/>
    <w:rsid w:val="00553534"/>
    <w:rsid w:val="005545C5"/>
    <w:rsid w:val="00554A81"/>
    <w:rsid w:val="0055533D"/>
    <w:rsid w:val="00555545"/>
    <w:rsid w:val="00555955"/>
    <w:rsid w:val="00556D21"/>
    <w:rsid w:val="00560D1D"/>
    <w:rsid w:val="005638FF"/>
    <w:rsid w:val="00563C53"/>
    <w:rsid w:val="00563CEF"/>
    <w:rsid w:val="005644EE"/>
    <w:rsid w:val="00565720"/>
    <w:rsid w:val="00565B96"/>
    <w:rsid w:val="0056620B"/>
    <w:rsid w:val="00566CE1"/>
    <w:rsid w:val="00566D84"/>
    <w:rsid w:val="005672A2"/>
    <w:rsid w:val="00567D8C"/>
    <w:rsid w:val="00570C13"/>
    <w:rsid w:val="005710D6"/>
    <w:rsid w:val="00571777"/>
    <w:rsid w:val="00571DBF"/>
    <w:rsid w:val="00571EFB"/>
    <w:rsid w:val="00572EBF"/>
    <w:rsid w:val="00573935"/>
    <w:rsid w:val="00573B47"/>
    <w:rsid w:val="00573F47"/>
    <w:rsid w:val="005745A0"/>
    <w:rsid w:val="0057578C"/>
    <w:rsid w:val="00576805"/>
    <w:rsid w:val="00576FBF"/>
    <w:rsid w:val="00576FFC"/>
    <w:rsid w:val="00577A22"/>
    <w:rsid w:val="00577F9C"/>
    <w:rsid w:val="005804F2"/>
    <w:rsid w:val="00580FF5"/>
    <w:rsid w:val="005818DE"/>
    <w:rsid w:val="00581A68"/>
    <w:rsid w:val="005820A0"/>
    <w:rsid w:val="00584204"/>
    <w:rsid w:val="0058519C"/>
    <w:rsid w:val="00585742"/>
    <w:rsid w:val="0058603D"/>
    <w:rsid w:val="0058673C"/>
    <w:rsid w:val="005867F6"/>
    <w:rsid w:val="005872E9"/>
    <w:rsid w:val="00590F29"/>
    <w:rsid w:val="00591042"/>
    <w:rsid w:val="00591045"/>
    <w:rsid w:val="0059117A"/>
    <w:rsid w:val="00591468"/>
    <w:rsid w:val="0059149A"/>
    <w:rsid w:val="00591758"/>
    <w:rsid w:val="00592069"/>
    <w:rsid w:val="005927A4"/>
    <w:rsid w:val="00592996"/>
    <w:rsid w:val="005936A3"/>
    <w:rsid w:val="005946CC"/>
    <w:rsid w:val="0059493D"/>
    <w:rsid w:val="00594AD5"/>
    <w:rsid w:val="0059519D"/>
    <w:rsid w:val="00595361"/>
    <w:rsid w:val="005955FF"/>
    <w:rsid w:val="005956EE"/>
    <w:rsid w:val="005958D0"/>
    <w:rsid w:val="00595934"/>
    <w:rsid w:val="00595B0D"/>
    <w:rsid w:val="00596362"/>
    <w:rsid w:val="00597C99"/>
    <w:rsid w:val="005A083E"/>
    <w:rsid w:val="005A0973"/>
    <w:rsid w:val="005A0CC5"/>
    <w:rsid w:val="005A0ED9"/>
    <w:rsid w:val="005A2BE9"/>
    <w:rsid w:val="005A2CCF"/>
    <w:rsid w:val="005A3882"/>
    <w:rsid w:val="005A67DB"/>
    <w:rsid w:val="005A6AC4"/>
    <w:rsid w:val="005A6F59"/>
    <w:rsid w:val="005A7D66"/>
    <w:rsid w:val="005B0BC6"/>
    <w:rsid w:val="005B1C42"/>
    <w:rsid w:val="005B1F7B"/>
    <w:rsid w:val="005B2642"/>
    <w:rsid w:val="005B2CEB"/>
    <w:rsid w:val="005B3943"/>
    <w:rsid w:val="005B3A6E"/>
    <w:rsid w:val="005B418E"/>
    <w:rsid w:val="005B4802"/>
    <w:rsid w:val="005B4824"/>
    <w:rsid w:val="005B4FB1"/>
    <w:rsid w:val="005B5250"/>
    <w:rsid w:val="005B525F"/>
    <w:rsid w:val="005B61E7"/>
    <w:rsid w:val="005B7660"/>
    <w:rsid w:val="005B77C8"/>
    <w:rsid w:val="005B7FAF"/>
    <w:rsid w:val="005C13C5"/>
    <w:rsid w:val="005C14DD"/>
    <w:rsid w:val="005C1EA6"/>
    <w:rsid w:val="005C3E18"/>
    <w:rsid w:val="005C3F00"/>
    <w:rsid w:val="005C425A"/>
    <w:rsid w:val="005C4BBE"/>
    <w:rsid w:val="005C4E33"/>
    <w:rsid w:val="005C5ABF"/>
    <w:rsid w:val="005C5C6D"/>
    <w:rsid w:val="005C5DFF"/>
    <w:rsid w:val="005C7331"/>
    <w:rsid w:val="005D035D"/>
    <w:rsid w:val="005D0B0C"/>
    <w:rsid w:val="005D0B99"/>
    <w:rsid w:val="005D14A9"/>
    <w:rsid w:val="005D189A"/>
    <w:rsid w:val="005D2031"/>
    <w:rsid w:val="005D2B60"/>
    <w:rsid w:val="005D308E"/>
    <w:rsid w:val="005D3A48"/>
    <w:rsid w:val="005D3ED0"/>
    <w:rsid w:val="005D43C6"/>
    <w:rsid w:val="005D49D7"/>
    <w:rsid w:val="005D51EA"/>
    <w:rsid w:val="005D5A51"/>
    <w:rsid w:val="005D5D12"/>
    <w:rsid w:val="005D7495"/>
    <w:rsid w:val="005D7A06"/>
    <w:rsid w:val="005D7A42"/>
    <w:rsid w:val="005D7AF8"/>
    <w:rsid w:val="005E0137"/>
    <w:rsid w:val="005E10F0"/>
    <w:rsid w:val="005E17BF"/>
    <w:rsid w:val="005E1D1A"/>
    <w:rsid w:val="005E2805"/>
    <w:rsid w:val="005E366A"/>
    <w:rsid w:val="005E38D7"/>
    <w:rsid w:val="005E4826"/>
    <w:rsid w:val="005E5166"/>
    <w:rsid w:val="005E5A14"/>
    <w:rsid w:val="005E5CB3"/>
    <w:rsid w:val="005E6040"/>
    <w:rsid w:val="005E61BB"/>
    <w:rsid w:val="005E73CD"/>
    <w:rsid w:val="005F0D45"/>
    <w:rsid w:val="005F0E2F"/>
    <w:rsid w:val="005F1FBE"/>
    <w:rsid w:val="005F2005"/>
    <w:rsid w:val="005F2145"/>
    <w:rsid w:val="005F35DE"/>
    <w:rsid w:val="005F4A68"/>
    <w:rsid w:val="005F551C"/>
    <w:rsid w:val="005F5B45"/>
    <w:rsid w:val="005F657D"/>
    <w:rsid w:val="005F6848"/>
    <w:rsid w:val="005F698D"/>
    <w:rsid w:val="005F79D2"/>
    <w:rsid w:val="005F7A29"/>
    <w:rsid w:val="00600358"/>
    <w:rsid w:val="006007FE"/>
    <w:rsid w:val="006009CA"/>
    <w:rsid w:val="006016E1"/>
    <w:rsid w:val="00601756"/>
    <w:rsid w:val="00601D64"/>
    <w:rsid w:val="00602291"/>
    <w:rsid w:val="006025CF"/>
    <w:rsid w:val="00602672"/>
    <w:rsid w:val="00602D27"/>
    <w:rsid w:val="00602DA9"/>
    <w:rsid w:val="00603A9C"/>
    <w:rsid w:val="00603E3F"/>
    <w:rsid w:val="00604790"/>
    <w:rsid w:val="00605925"/>
    <w:rsid w:val="006065F5"/>
    <w:rsid w:val="0060665C"/>
    <w:rsid w:val="00607D10"/>
    <w:rsid w:val="00610245"/>
    <w:rsid w:val="006113F4"/>
    <w:rsid w:val="00612057"/>
    <w:rsid w:val="00612361"/>
    <w:rsid w:val="0061347F"/>
    <w:rsid w:val="00614025"/>
    <w:rsid w:val="006144A1"/>
    <w:rsid w:val="0061463F"/>
    <w:rsid w:val="00614C9C"/>
    <w:rsid w:val="00614E77"/>
    <w:rsid w:val="006150C4"/>
    <w:rsid w:val="006156E3"/>
    <w:rsid w:val="00615EBB"/>
    <w:rsid w:val="00616096"/>
    <w:rsid w:val="006160A2"/>
    <w:rsid w:val="006160A3"/>
    <w:rsid w:val="006166CA"/>
    <w:rsid w:val="006225D2"/>
    <w:rsid w:val="0062270C"/>
    <w:rsid w:val="0062274C"/>
    <w:rsid w:val="00622920"/>
    <w:rsid w:val="00623032"/>
    <w:rsid w:val="00623337"/>
    <w:rsid w:val="0062374A"/>
    <w:rsid w:val="00623F62"/>
    <w:rsid w:val="00624546"/>
    <w:rsid w:val="00625482"/>
    <w:rsid w:val="006271BB"/>
    <w:rsid w:val="0062743F"/>
    <w:rsid w:val="00627ADA"/>
    <w:rsid w:val="00627E07"/>
    <w:rsid w:val="006302AA"/>
    <w:rsid w:val="006302AC"/>
    <w:rsid w:val="00630E45"/>
    <w:rsid w:val="00631950"/>
    <w:rsid w:val="0063449B"/>
    <w:rsid w:val="00634622"/>
    <w:rsid w:val="00634C98"/>
    <w:rsid w:val="006363BD"/>
    <w:rsid w:val="00636BBE"/>
    <w:rsid w:val="00637BE8"/>
    <w:rsid w:val="006401F2"/>
    <w:rsid w:val="006405B1"/>
    <w:rsid w:val="006405C4"/>
    <w:rsid w:val="00640803"/>
    <w:rsid w:val="00640A89"/>
    <w:rsid w:val="006412DC"/>
    <w:rsid w:val="006418C7"/>
    <w:rsid w:val="00641990"/>
    <w:rsid w:val="006419DD"/>
    <w:rsid w:val="00641AF8"/>
    <w:rsid w:val="00642BC6"/>
    <w:rsid w:val="00643532"/>
    <w:rsid w:val="00643635"/>
    <w:rsid w:val="00643F6C"/>
    <w:rsid w:val="00644790"/>
    <w:rsid w:val="006455E0"/>
    <w:rsid w:val="00645DEC"/>
    <w:rsid w:val="00646552"/>
    <w:rsid w:val="00646626"/>
    <w:rsid w:val="00646DD9"/>
    <w:rsid w:val="00647436"/>
    <w:rsid w:val="00647BD7"/>
    <w:rsid w:val="006501AF"/>
    <w:rsid w:val="0065020F"/>
    <w:rsid w:val="00650AFA"/>
    <w:rsid w:val="00650DDE"/>
    <w:rsid w:val="0065178C"/>
    <w:rsid w:val="00652011"/>
    <w:rsid w:val="00652354"/>
    <w:rsid w:val="00652478"/>
    <w:rsid w:val="0065321C"/>
    <w:rsid w:val="0065395F"/>
    <w:rsid w:val="00653AE4"/>
    <w:rsid w:val="00653BBC"/>
    <w:rsid w:val="00653BCF"/>
    <w:rsid w:val="00653E94"/>
    <w:rsid w:val="0065505B"/>
    <w:rsid w:val="0065522C"/>
    <w:rsid w:val="0065695E"/>
    <w:rsid w:val="00656F54"/>
    <w:rsid w:val="006571DC"/>
    <w:rsid w:val="00660A92"/>
    <w:rsid w:val="00661814"/>
    <w:rsid w:val="006622D1"/>
    <w:rsid w:val="0066258C"/>
    <w:rsid w:val="00663BB3"/>
    <w:rsid w:val="00663CC5"/>
    <w:rsid w:val="0066417E"/>
    <w:rsid w:val="006642DB"/>
    <w:rsid w:val="00664851"/>
    <w:rsid w:val="00664CB3"/>
    <w:rsid w:val="00665FF0"/>
    <w:rsid w:val="00666AEC"/>
    <w:rsid w:val="00666FA9"/>
    <w:rsid w:val="006670AC"/>
    <w:rsid w:val="00667471"/>
    <w:rsid w:val="006679A8"/>
    <w:rsid w:val="0067031F"/>
    <w:rsid w:val="00671927"/>
    <w:rsid w:val="00671D10"/>
    <w:rsid w:val="00672307"/>
    <w:rsid w:val="006739FF"/>
    <w:rsid w:val="006740FD"/>
    <w:rsid w:val="006743C8"/>
    <w:rsid w:val="00674632"/>
    <w:rsid w:val="006746CA"/>
    <w:rsid w:val="006747B5"/>
    <w:rsid w:val="00674C19"/>
    <w:rsid w:val="00675CF3"/>
    <w:rsid w:val="00676688"/>
    <w:rsid w:val="00677456"/>
    <w:rsid w:val="00677DD6"/>
    <w:rsid w:val="00677FA5"/>
    <w:rsid w:val="00680758"/>
    <w:rsid w:val="006808C6"/>
    <w:rsid w:val="00680915"/>
    <w:rsid w:val="00680B87"/>
    <w:rsid w:val="00680C53"/>
    <w:rsid w:val="00680E41"/>
    <w:rsid w:val="0068159B"/>
    <w:rsid w:val="00682668"/>
    <w:rsid w:val="00683FC6"/>
    <w:rsid w:val="0068508B"/>
    <w:rsid w:val="0068553C"/>
    <w:rsid w:val="00685F8B"/>
    <w:rsid w:val="00687992"/>
    <w:rsid w:val="00687DFD"/>
    <w:rsid w:val="006907EB"/>
    <w:rsid w:val="00691F7B"/>
    <w:rsid w:val="00692A68"/>
    <w:rsid w:val="006940F3"/>
    <w:rsid w:val="0069423C"/>
    <w:rsid w:val="00694462"/>
    <w:rsid w:val="0069474A"/>
    <w:rsid w:val="00695BB8"/>
    <w:rsid w:val="00695D85"/>
    <w:rsid w:val="006976DB"/>
    <w:rsid w:val="006A049A"/>
    <w:rsid w:val="006A1080"/>
    <w:rsid w:val="006A133A"/>
    <w:rsid w:val="006A16B1"/>
    <w:rsid w:val="006A2E66"/>
    <w:rsid w:val="006A30A2"/>
    <w:rsid w:val="006A401E"/>
    <w:rsid w:val="006A5295"/>
    <w:rsid w:val="006A6AE6"/>
    <w:rsid w:val="006A6D23"/>
    <w:rsid w:val="006A70B3"/>
    <w:rsid w:val="006A754A"/>
    <w:rsid w:val="006A7DE1"/>
    <w:rsid w:val="006B0462"/>
    <w:rsid w:val="006B1777"/>
    <w:rsid w:val="006B25DE"/>
    <w:rsid w:val="006B2A35"/>
    <w:rsid w:val="006B395F"/>
    <w:rsid w:val="006B4453"/>
    <w:rsid w:val="006B5B03"/>
    <w:rsid w:val="006B6CF6"/>
    <w:rsid w:val="006B6D7C"/>
    <w:rsid w:val="006B73FD"/>
    <w:rsid w:val="006B7595"/>
    <w:rsid w:val="006C04A9"/>
    <w:rsid w:val="006C0B2B"/>
    <w:rsid w:val="006C1769"/>
    <w:rsid w:val="006C1A26"/>
    <w:rsid w:val="006C1C3B"/>
    <w:rsid w:val="006C314D"/>
    <w:rsid w:val="006C3D8F"/>
    <w:rsid w:val="006C3D9B"/>
    <w:rsid w:val="006C4490"/>
    <w:rsid w:val="006C4E43"/>
    <w:rsid w:val="006C5185"/>
    <w:rsid w:val="006C53E4"/>
    <w:rsid w:val="006C643E"/>
    <w:rsid w:val="006C7765"/>
    <w:rsid w:val="006C77A8"/>
    <w:rsid w:val="006C7B68"/>
    <w:rsid w:val="006C7C6F"/>
    <w:rsid w:val="006D04F3"/>
    <w:rsid w:val="006D1614"/>
    <w:rsid w:val="006D1E86"/>
    <w:rsid w:val="006D22E0"/>
    <w:rsid w:val="006D2932"/>
    <w:rsid w:val="006D3535"/>
    <w:rsid w:val="006D35D5"/>
    <w:rsid w:val="006D3671"/>
    <w:rsid w:val="006D3A8B"/>
    <w:rsid w:val="006D4176"/>
    <w:rsid w:val="006D44FD"/>
    <w:rsid w:val="006D47BB"/>
    <w:rsid w:val="006D48C2"/>
    <w:rsid w:val="006D4B9B"/>
    <w:rsid w:val="006D4BBA"/>
    <w:rsid w:val="006D4EF2"/>
    <w:rsid w:val="006D536C"/>
    <w:rsid w:val="006D6140"/>
    <w:rsid w:val="006D7BA4"/>
    <w:rsid w:val="006E0A73"/>
    <w:rsid w:val="006E0FEE"/>
    <w:rsid w:val="006E1A30"/>
    <w:rsid w:val="006E1A78"/>
    <w:rsid w:val="006E1E71"/>
    <w:rsid w:val="006E20D5"/>
    <w:rsid w:val="006E2F5B"/>
    <w:rsid w:val="006E36FA"/>
    <w:rsid w:val="006E3D97"/>
    <w:rsid w:val="006E4116"/>
    <w:rsid w:val="006E4661"/>
    <w:rsid w:val="006E5CAF"/>
    <w:rsid w:val="006E5D9A"/>
    <w:rsid w:val="006E6621"/>
    <w:rsid w:val="006E6735"/>
    <w:rsid w:val="006E6C11"/>
    <w:rsid w:val="006E7350"/>
    <w:rsid w:val="006E73B3"/>
    <w:rsid w:val="006E79F5"/>
    <w:rsid w:val="006E7FAE"/>
    <w:rsid w:val="006F099A"/>
    <w:rsid w:val="006F0C98"/>
    <w:rsid w:val="006F0E31"/>
    <w:rsid w:val="006F3FF9"/>
    <w:rsid w:val="006F55FC"/>
    <w:rsid w:val="006F5964"/>
    <w:rsid w:val="006F5AB2"/>
    <w:rsid w:val="006F64CF"/>
    <w:rsid w:val="006F6819"/>
    <w:rsid w:val="006F7A6E"/>
    <w:rsid w:val="006F7C0C"/>
    <w:rsid w:val="00700755"/>
    <w:rsid w:val="0070093D"/>
    <w:rsid w:val="00700BCC"/>
    <w:rsid w:val="00702C84"/>
    <w:rsid w:val="00703EBB"/>
    <w:rsid w:val="007050B9"/>
    <w:rsid w:val="007050EF"/>
    <w:rsid w:val="00705495"/>
    <w:rsid w:val="0070553C"/>
    <w:rsid w:val="0070646B"/>
    <w:rsid w:val="00706A66"/>
    <w:rsid w:val="0071144D"/>
    <w:rsid w:val="007115F9"/>
    <w:rsid w:val="00712092"/>
    <w:rsid w:val="007130A2"/>
    <w:rsid w:val="00713926"/>
    <w:rsid w:val="00713B12"/>
    <w:rsid w:val="007142FD"/>
    <w:rsid w:val="007145D4"/>
    <w:rsid w:val="00714C0D"/>
    <w:rsid w:val="00715463"/>
    <w:rsid w:val="00715619"/>
    <w:rsid w:val="0071569A"/>
    <w:rsid w:val="00717572"/>
    <w:rsid w:val="007175A9"/>
    <w:rsid w:val="00717914"/>
    <w:rsid w:val="00717C91"/>
    <w:rsid w:val="00717FA2"/>
    <w:rsid w:val="00717FD9"/>
    <w:rsid w:val="00720CDE"/>
    <w:rsid w:val="00721711"/>
    <w:rsid w:val="00721937"/>
    <w:rsid w:val="0072232B"/>
    <w:rsid w:val="00723252"/>
    <w:rsid w:val="00724609"/>
    <w:rsid w:val="00724713"/>
    <w:rsid w:val="00725989"/>
    <w:rsid w:val="0072629B"/>
    <w:rsid w:val="00730655"/>
    <w:rsid w:val="00731531"/>
    <w:rsid w:val="00731D77"/>
    <w:rsid w:val="0073219B"/>
    <w:rsid w:val="00732360"/>
    <w:rsid w:val="007327B1"/>
    <w:rsid w:val="00733756"/>
    <w:rsid w:val="0073390A"/>
    <w:rsid w:val="00733A13"/>
    <w:rsid w:val="007341A3"/>
    <w:rsid w:val="0073490B"/>
    <w:rsid w:val="00734E64"/>
    <w:rsid w:val="00734E6D"/>
    <w:rsid w:val="007356F4"/>
    <w:rsid w:val="0073596F"/>
    <w:rsid w:val="007359DF"/>
    <w:rsid w:val="00736AA9"/>
    <w:rsid w:val="00736B37"/>
    <w:rsid w:val="00736B43"/>
    <w:rsid w:val="00736EF7"/>
    <w:rsid w:val="0073727C"/>
    <w:rsid w:val="0073789D"/>
    <w:rsid w:val="00737E92"/>
    <w:rsid w:val="007401BB"/>
    <w:rsid w:val="00740A35"/>
    <w:rsid w:val="00743784"/>
    <w:rsid w:val="00743F49"/>
    <w:rsid w:val="007440A6"/>
    <w:rsid w:val="007466D1"/>
    <w:rsid w:val="00747244"/>
    <w:rsid w:val="00747AA7"/>
    <w:rsid w:val="00747F73"/>
    <w:rsid w:val="007501DE"/>
    <w:rsid w:val="00750F7B"/>
    <w:rsid w:val="0075129F"/>
    <w:rsid w:val="00751C07"/>
    <w:rsid w:val="00751FDB"/>
    <w:rsid w:val="007520B4"/>
    <w:rsid w:val="0075218B"/>
    <w:rsid w:val="0075245D"/>
    <w:rsid w:val="007528EA"/>
    <w:rsid w:val="007546CE"/>
    <w:rsid w:val="0075619B"/>
    <w:rsid w:val="00756730"/>
    <w:rsid w:val="0075714B"/>
    <w:rsid w:val="007603AA"/>
    <w:rsid w:val="00760AAA"/>
    <w:rsid w:val="00760CFD"/>
    <w:rsid w:val="00761FC7"/>
    <w:rsid w:val="00762761"/>
    <w:rsid w:val="0076302C"/>
    <w:rsid w:val="00764117"/>
    <w:rsid w:val="00764DEA"/>
    <w:rsid w:val="007655D5"/>
    <w:rsid w:val="00766541"/>
    <w:rsid w:val="007668C3"/>
    <w:rsid w:val="00767493"/>
    <w:rsid w:val="00770975"/>
    <w:rsid w:val="00770F68"/>
    <w:rsid w:val="007716C7"/>
    <w:rsid w:val="00771D6A"/>
    <w:rsid w:val="007721FE"/>
    <w:rsid w:val="00772AFC"/>
    <w:rsid w:val="007730D7"/>
    <w:rsid w:val="00773354"/>
    <w:rsid w:val="007743F8"/>
    <w:rsid w:val="007748AF"/>
    <w:rsid w:val="00775886"/>
    <w:rsid w:val="00775F6D"/>
    <w:rsid w:val="007763C1"/>
    <w:rsid w:val="007767F5"/>
    <w:rsid w:val="00776CD6"/>
    <w:rsid w:val="0077707B"/>
    <w:rsid w:val="0077744C"/>
    <w:rsid w:val="007776DB"/>
    <w:rsid w:val="0077781A"/>
    <w:rsid w:val="00777A3C"/>
    <w:rsid w:val="00777E82"/>
    <w:rsid w:val="00780269"/>
    <w:rsid w:val="00780999"/>
    <w:rsid w:val="00781359"/>
    <w:rsid w:val="0078156E"/>
    <w:rsid w:val="00784890"/>
    <w:rsid w:val="00784BC7"/>
    <w:rsid w:val="007859E5"/>
    <w:rsid w:val="00786725"/>
    <w:rsid w:val="0078677B"/>
    <w:rsid w:val="00786921"/>
    <w:rsid w:val="007871F9"/>
    <w:rsid w:val="007900AC"/>
    <w:rsid w:val="0079089C"/>
    <w:rsid w:val="00790A04"/>
    <w:rsid w:val="007912DA"/>
    <w:rsid w:val="007917D1"/>
    <w:rsid w:val="0079263D"/>
    <w:rsid w:val="00792AA9"/>
    <w:rsid w:val="007939DF"/>
    <w:rsid w:val="00794073"/>
    <w:rsid w:val="00794267"/>
    <w:rsid w:val="00795270"/>
    <w:rsid w:val="00795A9E"/>
    <w:rsid w:val="00797632"/>
    <w:rsid w:val="007A1EAA"/>
    <w:rsid w:val="007A21B0"/>
    <w:rsid w:val="007A280A"/>
    <w:rsid w:val="007A2829"/>
    <w:rsid w:val="007A3209"/>
    <w:rsid w:val="007A3E3F"/>
    <w:rsid w:val="007A3E95"/>
    <w:rsid w:val="007A574C"/>
    <w:rsid w:val="007A5940"/>
    <w:rsid w:val="007A6663"/>
    <w:rsid w:val="007A6AD5"/>
    <w:rsid w:val="007A79FD"/>
    <w:rsid w:val="007A7F74"/>
    <w:rsid w:val="007B05C5"/>
    <w:rsid w:val="007B0B9D"/>
    <w:rsid w:val="007B1739"/>
    <w:rsid w:val="007B1EF5"/>
    <w:rsid w:val="007B268F"/>
    <w:rsid w:val="007B26E3"/>
    <w:rsid w:val="007B2F18"/>
    <w:rsid w:val="007B32DA"/>
    <w:rsid w:val="007B54A0"/>
    <w:rsid w:val="007B5A43"/>
    <w:rsid w:val="007B5E12"/>
    <w:rsid w:val="007B603B"/>
    <w:rsid w:val="007B6053"/>
    <w:rsid w:val="007B624F"/>
    <w:rsid w:val="007B6C17"/>
    <w:rsid w:val="007B706B"/>
    <w:rsid w:val="007B709B"/>
    <w:rsid w:val="007B74EB"/>
    <w:rsid w:val="007C0663"/>
    <w:rsid w:val="007C1343"/>
    <w:rsid w:val="007C1DBD"/>
    <w:rsid w:val="007C25B8"/>
    <w:rsid w:val="007C28F8"/>
    <w:rsid w:val="007C31ED"/>
    <w:rsid w:val="007C4593"/>
    <w:rsid w:val="007C56CD"/>
    <w:rsid w:val="007C583F"/>
    <w:rsid w:val="007C5EF1"/>
    <w:rsid w:val="007C671A"/>
    <w:rsid w:val="007C6754"/>
    <w:rsid w:val="007C69DC"/>
    <w:rsid w:val="007C7BF5"/>
    <w:rsid w:val="007D046E"/>
    <w:rsid w:val="007D0865"/>
    <w:rsid w:val="007D0D3C"/>
    <w:rsid w:val="007D1030"/>
    <w:rsid w:val="007D15A4"/>
    <w:rsid w:val="007D15DE"/>
    <w:rsid w:val="007D19B7"/>
    <w:rsid w:val="007D1AC0"/>
    <w:rsid w:val="007D1C14"/>
    <w:rsid w:val="007D223C"/>
    <w:rsid w:val="007D2EDF"/>
    <w:rsid w:val="007D3081"/>
    <w:rsid w:val="007D31DF"/>
    <w:rsid w:val="007D3925"/>
    <w:rsid w:val="007D47AA"/>
    <w:rsid w:val="007D65D1"/>
    <w:rsid w:val="007D672E"/>
    <w:rsid w:val="007D75E5"/>
    <w:rsid w:val="007D7713"/>
    <w:rsid w:val="007D773E"/>
    <w:rsid w:val="007D78DE"/>
    <w:rsid w:val="007D7EBF"/>
    <w:rsid w:val="007E0083"/>
    <w:rsid w:val="007E066E"/>
    <w:rsid w:val="007E0A21"/>
    <w:rsid w:val="007E104A"/>
    <w:rsid w:val="007E1356"/>
    <w:rsid w:val="007E1C8B"/>
    <w:rsid w:val="007E1DCE"/>
    <w:rsid w:val="007E2043"/>
    <w:rsid w:val="007E20FC"/>
    <w:rsid w:val="007E242D"/>
    <w:rsid w:val="007E27DE"/>
    <w:rsid w:val="007E2810"/>
    <w:rsid w:val="007E30B0"/>
    <w:rsid w:val="007E379D"/>
    <w:rsid w:val="007E3FD5"/>
    <w:rsid w:val="007E45BD"/>
    <w:rsid w:val="007E5049"/>
    <w:rsid w:val="007E7062"/>
    <w:rsid w:val="007E707F"/>
    <w:rsid w:val="007E7DB7"/>
    <w:rsid w:val="007F0871"/>
    <w:rsid w:val="007F09C1"/>
    <w:rsid w:val="007F0BA2"/>
    <w:rsid w:val="007F0E1E"/>
    <w:rsid w:val="007F15E9"/>
    <w:rsid w:val="007F1AB5"/>
    <w:rsid w:val="007F1AC5"/>
    <w:rsid w:val="007F1B47"/>
    <w:rsid w:val="007F1D2E"/>
    <w:rsid w:val="007F2219"/>
    <w:rsid w:val="007F2291"/>
    <w:rsid w:val="007F29A7"/>
    <w:rsid w:val="007F315B"/>
    <w:rsid w:val="007F386A"/>
    <w:rsid w:val="007F3A98"/>
    <w:rsid w:val="007F3FAD"/>
    <w:rsid w:val="007F434A"/>
    <w:rsid w:val="007F437E"/>
    <w:rsid w:val="007F449F"/>
    <w:rsid w:val="007F44E4"/>
    <w:rsid w:val="007F6FA4"/>
    <w:rsid w:val="007F71DD"/>
    <w:rsid w:val="007F7A91"/>
    <w:rsid w:val="007F7A96"/>
    <w:rsid w:val="0080043B"/>
    <w:rsid w:val="008004B4"/>
    <w:rsid w:val="00800976"/>
    <w:rsid w:val="00800A7C"/>
    <w:rsid w:val="00802273"/>
    <w:rsid w:val="00802F1C"/>
    <w:rsid w:val="00803D1E"/>
    <w:rsid w:val="008048ED"/>
    <w:rsid w:val="00805266"/>
    <w:rsid w:val="00805BE8"/>
    <w:rsid w:val="00806F8F"/>
    <w:rsid w:val="008071BE"/>
    <w:rsid w:val="00807A0B"/>
    <w:rsid w:val="008100BD"/>
    <w:rsid w:val="00810B6E"/>
    <w:rsid w:val="00811AAD"/>
    <w:rsid w:val="008123B0"/>
    <w:rsid w:val="00812975"/>
    <w:rsid w:val="00812B35"/>
    <w:rsid w:val="00812C3A"/>
    <w:rsid w:val="00812DEC"/>
    <w:rsid w:val="008135E5"/>
    <w:rsid w:val="0081431D"/>
    <w:rsid w:val="008145D6"/>
    <w:rsid w:val="00814A22"/>
    <w:rsid w:val="00816078"/>
    <w:rsid w:val="00816AE5"/>
    <w:rsid w:val="008177E3"/>
    <w:rsid w:val="00820B3B"/>
    <w:rsid w:val="00823AA9"/>
    <w:rsid w:val="00823D45"/>
    <w:rsid w:val="0082474E"/>
    <w:rsid w:val="00824D04"/>
    <w:rsid w:val="008254F9"/>
    <w:rsid w:val="008255B9"/>
    <w:rsid w:val="00825CD8"/>
    <w:rsid w:val="00826315"/>
    <w:rsid w:val="008263C5"/>
    <w:rsid w:val="00826B95"/>
    <w:rsid w:val="008272D8"/>
    <w:rsid w:val="00827324"/>
    <w:rsid w:val="00827754"/>
    <w:rsid w:val="00827CDC"/>
    <w:rsid w:val="00827FE5"/>
    <w:rsid w:val="0083195F"/>
    <w:rsid w:val="008321E6"/>
    <w:rsid w:val="008328BA"/>
    <w:rsid w:val="00832BA2"/>
    <w:rsid w:val="00834297"/>
    <w:rsid w:val="008355EA"/>
    <w:rsid w:val="00835CA8"/>
    <w:rsid w:val="00836044"/>
    <w:rsid w:val="0083665A"/>
    <w:rsid w:val="00836FE4"/>
    <w:rsid w:val="008371AC"/>
    <w:rsid w:val="008371CC"/>
    <w:rsid w:val="00837458"/>
    <w:rsid w:val="00837AAE"/>
    <w:rsid w:val="00840C99"/>
    <w:rsid w:val="00841758"/>
    <w:rsid w:val="0084195D"/>
    <w:rsid w:val="008425E7"/>
    <w:rsid w:val="00842862"/>
    <w:rsid w:val="008429AD"/>
    <w:rsid w:val="008429DB"/>
    <w:rsid w:val="00842FF8"/>
    <w:rsid w:val="0084435A"/>
    <w:rsid w:val="00844489"/>
    <w:rsid w:val="0084516A"/>
    <w:rsid w:val="00845352"/>
    <w:rsid w:val="0084578F"/>
    <w:rsid w:val="008459DF"/>
    <w:rsid w:val="008465A8"/>
    <w:rsid w:val="00847465"/>
    <w:rsid w:val="008505C1"/>
    <w:rsid w:val="00850C75"/>
    <w:rsid w:val="00850E39"/>
    <w:rsid w:val="00851349"/>
    <w:rsid w:val="008527DE"/>
    <w:rsid w:val="00852C92"/>
    <w:rsid w:val="00852FBB"/>
    <w:rsid w:val="00853037"/>
    <w:rsid w:val="0085477A"/>
    <w:rsid w:val="00854949"/>
    <w:rsid w:val="00855107"/>
    <w:rsid w:val="00855173"/>
    <w:rsid w:val="008552C0"/>
    <w:rsid w:val="008557D9"/>
    <w:rsid w:val="00855BF7"/>
    <w:rsid w:val="00856214"/>
    <w:rsid w:val="0085648F"/>
    <w:rsid w:val="00857160"/>
    <w:rsid w:val="008575AD"/>
    <w:rsid w:val="00857DBA"/>
    <w:rsid w:val="00861C14"/>
    <w:rsid w:val="00862089"/>
    <w:rsid w:val="0086281C"/>
    <w:rsid w:val="00863557"/>
    <w:rsid w:val="00863B45"/>
    <w:rsid w:val="00864C83"/>
    <w:rsid w:val="0086588C"/>
    <w:rsid w:val="0086635A"/>
    <w:rsid w:val="00866D5B"/>
    <w:rsid w:val="00866E4F"/>
    <w:rsid w:val="00866FF5"/>
    <w:rsid w:val="008672D9"/>
    <w:rsid w:val="00870E19"/>
    <w:rsid w:val="00871341"/>
    <w:rsid w:val="0087332D"/>
    <w:rsid w:val="00873E1F"/>
    <w:rsid w:val="00874766"/>
    <w:rsid w:val="00874C16"/>
    <w:rsid w:val="008761BC"/>
    <w:rsid w:val="00876A4E"/>
    <w:rsid w:val="008771B2"/>
    <w:rsid w:val="00880207"/>
    <w:rsid w:val="0088060E"/>
    <w:rsid w:val="00880785"/>
    <w:rsid w:val="008809FA"/>
    <w:rsid w:val="00881309"/>
    <w:rsid w:val="008820AD"/>
    <w:rsid w:val="00882A0E"/>
    <w:rsid w:val="00883BFA"/>
    <w:rsid w:val="00883E8A"/>
    <w:rsid w:val="00884374"/>
    <w:rsid w:val="00885705"/>
    <w:rsid w:val="00885FCB"/>
    <w:rsid w:val="00886BBA"/>
    <w:rsid w:val="00886D1F"/>
    <w:rsid w:val="00887BA1"/>
    <w:rsid w:val="00887CE8"/>
    <w:rsid w:val="008909D2"/>
    <w:rsid w:val="00890D44"/>
    <w:rsid w:val="00890DF9"/>
    <w:rsid w:val="00891EE1"/>
    <w:rsid w:val="0089203B"/>
    <w:rsid w:val="00892D5D"/>
    <w:rsid w:val="00893987"/>
    <w:rsid w:val="00894093"/>
    <w:rsid w:val="00894FDA"/>
    <w:rsid w:val="0089569C"/>
    <w:rsid w:val="0089611E"/>
    <w:rsid w:val="00896325"/>
    <w:rsid w:val="008963EF"/>
    <w:rsid w:val="008964E1"/>
    <w:rsid w:val="0089680F"/>
    <w:rsid w:val="0089688E"/>
    <w:rsid w:val="00897297"/>
    <w:rsid w:val="008A10B0"/>
    <w:rsid w:val="008A1FBE"/>
    <w:rsid w:val="008A2099"/>
    <w:rsid w:val="008A29C7"/>
    <w:rsid w:val="008A2E22"/>
    <w:rsid w:val="008A4773"/>
    <w:rsid w:val="008A557D"/>
    <w:rsid w:val="008A55D2"/>
    <w:rsid w:val="008A63B5"/>
    <w:rsid w:val="008A6864"/>
    <w:rsid w:val="008A6DE6"/>
    <w:rsid w:val="008A7451"/>
    <w:rsid w:val="008B018E"/>
    <w:rsid w:val="008B04CD"/>
    <w:rsid w:val="008B0AC0"/>
    <w:rsid w:val="008B21D1"/>
    <w:rsid w:val="008B3194"/>
    <w:rsid w:val="008B32ED"/>
    <w:rsid w:val="008B3D2F"/>
    <w:rsid w:val="008B45BE"/>
    <w:rsid w:val="008B4C2F"/>
    <w:rsid w:val="008B4FF2"/>
    <w:rsid w:val="008B5A90"/>
    <w:rsid w:val="008B5AE7"/>
    <w:rsid w:val="008B622F"/>
    <w:rsid w:val="008B6455"/>
    <w:rsid w:val="008B67C2"/>
    <w:rsid w:val="008B7E0A"/>
    <w:rsid w:val="008C01A6"/>
    <w:rsid w:val="008C0393"/>
    <w:rsid w:val="008C14D5"/>
    <w:rsid w:val="008C25C6"/>
    <w:rsid w:val="008C30BC"/>
    <w:rsid w:val="008C3375"/>
    <w:rsid w:val="008C3444"/>
    <w:rsid w:val="008C41DB"/>
    <w:rsid w:val="008C5ECA"/>
    <w:rsid w:val="008C60E9"/>
    <w:rsid w:val="008C6688"/>
    <w:rsid w:val="008C6D65"/>
    <w:rsid w:val="008C6D83"/>
    <w:rsid w:val="008C790D"/>
    <w:rsid w:val="008D0169"/>
    <w:rsid w:val="008D01ED"/>
    <w:rsid w:val="008D0937"/>
    <w:rsid w:val="008D174A"/>
    <w:rsid w:val="008D1B7C"/>
    <w:rsid w:val="008D373D"/>
    <w:rsid w:val="008D3A3F"/>
    <w:rsid w:val="008D446D"/>
    <w:rsid w:val="008D506D"/>
    <w:rsid w:val="008D53EB"/>
    <w:rsid w:val="008D548B"/>
    <w:rsid w:val="008D55B6"/>
    <w:rsid w:val="008D5F01"/>
    <w:rsid w:val="008D6657"/>
    <w:rsid w:val="008D686B"/>
    <w:rsid w:val="008D6EEE"/>
    <w:rsid w:val="008E1F60"/>
    <w:rsid w:val="008E307E"/>
    <w:rsid w:val="008E3151"/>
    <w:rsid w:val="008E5DBE"/>
    <w:rsid w:val="008E69E6"/>
    <w:rsid w:val="008E6A24"/>
    <w:rsid w:val="008E75F9"/>
    <w:rsid w:val="008E7BE3"/>
    <w:rsid w:val="008E7C47"/>
    <w:rsid w:val="008E7E67"/>
    <w:rsid w:val="008F0E8A"/>
    <w:rsid w:val="008F140E"/>
    <w:rsid w:val="008F26BD"/>
    <w:rsid w:val="008F3DB6"/>
    <w:rsid w:val="008F3F70"/>
    <w:rsid w:val="008F3FE6"/>
    <w:rsid w:val="008F42B8"/>
    <w:rsid w:val="008F4DD1"/>
    <w:rsid w:val="008F4E1C"/>
    <w:rsid w:val="008F5B9F"/>
    <w:rsid w:val="008F5C60"/>
    <w:rsid w:val="008F5E90"/>
    <w:rsid w:val="008F6056"/>
    <w:rsid w:val="008F67F3"/>
    <w:rsid w:val="00901108"/>
    <w:rsid w:val="00902C07"/>
    <w:rsid w:val="009031B4"/>
    <w:rsid w:val="00903486"/>
    <w:rsid w:val="0090373E"/>
    <w:rsid w:val="00905499"/>
    <w:rsid w:val="0090578C"/>
    <w:rsid w:val="00905804"/>
    <w:rsid w:val="00905AC5"/>
    <w:rsid w:val="00906376"/>
    <w:rsid w:val="0090659F"/>
    <w:rsid w:val="0090688F"/>
    <w:rsid w:val="00906D9C"/>
    <w:rsid w:val="009071EA"/>
    <w:rsid w:val="009101E2"/>
    <w:rsid w:val="00911094"/>
    <w:rsid w:val="0091153B"/>
    <w:rsid w:val="009119AF"/>
    <w:rsid w:val="00912314"/>
    <w:rsid w:val="00912581"/>
    <w:rsid w:val="00913325"/>
    <w:rsid w:val="00914887"/>
    <w:rsid w:val="00915375"/>
    <w:rsid w:val="0091553A"/>
    <w:rsid w:val="00915899"/>
    <w:rsid w:val="00915D73"/>
    <w:rsid w:val="00916077"/>
    <w:rsid w:val="0091627F"/>
    <w:rsid w:val="00916829"/>
    <w:rsid w:val="00916A57"/>
    <w:rsid w:val="009170A2"/>
    <w:rsid w:val="009175AF"/>
    <w:rsid w:val="00917B88"/>
    <w:rsid w:val="00917ED4"/>
    <w:rsid w:val="0092016C"/>
    <w:rsid w:val="009208A6"/>
    <w:rsid w:val="0092157B"/>
    <w:rsid w:val="00922D43"/>
    <w:rsid w:val="00923E58"/>
    <w:rsid w:val="00924514"/>
    <w:rsid w:val="00924AA9"/>
    <w:rsid w:val="009250A7"/>
    <w:rsid w:val="00925547"/>
    <w:rsid w:val="009268CA"/>
    <w:rsid w:val="00926A7C"/>
    <w:rsid w:val="00927316"/>
    <w:rsid w:val="00930275"/>
    <w:rsid w:val="00930CA3"/>
    <w:rsid w:val="00930F42"/>
    <w:rsid w:val="00930F74"/>
    <w:rsid w:val="0093133D"/>
    <w:rsid w:val="009313DD"/>
    <w:rsid w:val="00931464"/>
    <w:rsid w:val="00931ABC"/>
    <w:rsid w:val="00932427"/>
    <w:rsid w:val="0093276D"/>
    <w:rsid w:val="0093282A"/>
    <w:rsid w:val="00932F80"/>
    <w:rsid w:val="00933278"/>
    <w:rsid w:val="00933D12"/>
    <w:rsid w:val="00934D95"/>
    <w:rsid w:val="00935629"/>
    <w:rsid w:val="00935E6F"/>
    <w:rsid w:val="009363A5"/>
    <w:rsid w:val="00937065"/>
    <w:rsid w:val="00940285"/>
    <w:rsid w:val="00940F77"/>
    <w:rsid w:val="0094138B"/>
    <w:rsid w:val="009415B0"/>
    <w:rsid w:val="0094162A"/>
    <w:rsid w:val="009416E8"/>
    <w:rsid w:val="0094192F"/>
    <w:rsid w:val="00943F30"/>
    <w:rsid w:val="009442FA"/>
    <w:rsid w:val="00944E6F"/>
    <w:rsid w:val="00946373"/>
    <w:rsid w:val="00946D5F"/>
    <w:rsid w:val="009475BD"/>
    <w:rsid w:val="009475D7"/>
    <w:rsid w:val="00947E7E"/>
    <w:rsid w:val="009507E3"/>
    <w:rsid w:val="0095139A"/>
    <w:rsid w:val="00951FEB"/>
    <w:rsid w:val="0095333E"/>
    <w:rsid w:val="009534BA"/>
    <w:rsid w:val="00953ABC"/>
    <w:rsid w:val="00953E16"/>
    <w:rsid w:val="009542AC"/>
    <w:rsid w:val="00954C7A"/>
    <w:rsid w:val="00954CA4"/>
    <w:rsid w:val="00955AE4"/>
    <w:rsid w:val="00956E87"/>
    <w:rsid w:val="00957A76"/>
    <w:rsid w:val="00960FE8"/>
    <w:rsid w:val="00961BB2"/>
    <w:rsid w:val="009620C2"/>
    <w:rsid w:val="00962108"/>
    <w:rsid w:val="00963530"/>
    <w:rsid w:val="009638D6"/>
    <w:rsid w:val="00963B9D"/>
    <w:rsid w:val="00963C37"/>
    <w:rsid w:val="00964894"/>
    <w:rsid w:val="00964C01"/>
    <w:rsid w:val="00964C5B"/>
    <w:rsid w:val="00964D3E"/>
    <w:rsid w:val="009654A4"/>
    <w:rsid w:val="009659D3"/>
    <w:rsid w:val="00965C58"/>
    <w:rsid w:val="00967195"/>
    <w:rsid w:val="00967C8C"/>
    <w:rsid w:val="0097043E"/>
    <w:rsid w:val="009707BF"/>
    <w:rsid w:val="0097217B"/>
    <w:rsid w:val="0097265D"/>
    <w:rsid w:val="00972765"/>
    <w:rsid w:val="00972AB4"/>
    <w:rsid w:val="00973745"/>
    <w:rsid w:val="0097408E"/>
    <w:rsid w:val="00974409"/>
    <w:rsid w:val="00974BB2"/>
    <w:rsid w:val="00974BEC"/>
    <w:rsid w:val="00974DBD"/>
    <w:rsid w:val="00974FA7"/>
    <w:rsid w:val="009756E5"/>
    <w:rsid w:val="00977269"/>
    <w:rsid w:val="00977528"/>
    <w:rsid w:val="00977A8C"/>
    <w:rsid w:val="00980D39"/>
    <w:rsid w:val="00981362"/>
    <w:rsid w:val="0098195E"/>
    <w:rsid w:val="00981DFC"/>
    <w:rsid w:val="00982B23"/>
    <w:rsid w:val="00982F67"/>
    <w:rsid w:val="0098355F"/>
    <w:rsid w:val="009836A5"/>
    <w:rsid w:val="00983910"/>
    <w:rsid w:val="009853CF"/>
    <w:rsid w:val="0098557D"/>
    <w:rsid w:val="009855B4"/>
    <w:rsid w:val="0098563D"/>
    <w:rsid w:val="00985845"/>
    <w:rsid w:val="00985F9C"/>
    <w:rsid w:val="00986040"/>
    <w:rsid w:val="0098650F"/>
    <w:rsid w:val="00986656"/>
    <w:rsid w:val="009878A0"/>
    <w:rsid w:val="00990409"/>
    <w:rsid w:val="00990567"/>
    <w:rsid w:val="009905FC"/>
    <w:rsid w:val="00990B83"/>
    <w:rsid w:val="00990C9F"/>
    <w:rsid w:val="00991877"/>
    <w:rsid w:val="00992462"/>
    <w:rsid w:val="00992E43"/>
    <w:rsid w:val="009932AC"/>
    <w:rsid w:val="00993E65"/>
    <w:rsid w:val="00994351"/>
    <w:rsid w:val="009949E6"/>
    <w:rsid w:val="00994EA1"/>
    <w:rsid w:val="0099516D"/>
    <w:rsid w:val="00996934"/>
    <w:rsid w:val="00996A8F"/>
    <w:rsid w:val="009973FC"/>
    <w:rsid w:val="009A02BE"/>
    <w:rsid w:val="009A09A7"/>
    <w:rsid w:val="009A1466"/>
    <w:rsid w:val="009A1DBF"/>
    <w:rsid w:val="009A202E"/>
    <w:rsid w:val="009A27E7"/>
    <w:rsid w:val="009A2BD7"/>
    <w:rsid w:val="009A2D54"/>
    <w:rsid w:val="009A2F50"/>
    <w:rsid w:val="009A3276"/>
    <w:rsid w:val="009A3EAD"/>
    <w:rsid w:val="009A5228"/>
    <w:rsid w:val="009A5DAA"/>
    <w:rsid w:val="009A5F29"/>
    <w:rsid w:val="009A68E6"/>
    <w:rsid w:val="009A700E"/>
    <w:rsid w:val="009A7598"/>
    <w:rsid w:val="009B02EC"/>
    <w:rsid w:val="009B0B0B"/>
    <w:rsid w:val="009B1583"/>
    <w:rsid w:val="009B1B85"/>
    <w:rsid w:val="009B1DF8"/>
    <w:rsid w:val="009B3D20"/>
    <w:rsid w:val="009B4777"/>
    <w:rsid w:val="009B4916"/>
    <w:rsid w:val="009B5418"/>
    <w:rsid w:val="009B59F3"/>
    <w:rsid w:val="009B5EA5"/>
    <w:rsid w:val="009B67BA"/>
    <w:rsid w:val="009B689F"/>
    <w:rsid w:val="009B7048"/>
    <w:rsid w:val="009B7E9C"/>
    <w:rsid w:val="009C04E0"/>
    <w:rsid w:val="009C0727"/>
    <w:rsid w:val="009C176F"/>
    <w:rsid w:val="009C17DF"/>
    <w:rsid w:val="009C19F6"/>
    <w:rsid w:val="009C1D2A"/>
    <w:rsid w:val="009C2EA5"/>
    <w:rsid w:val="009C36C0"/>
    <w:rsid w:val="009C3C80"/>
    <w:rsid w:val="009C492F"/>
    <w:rsid w:val="009C5B01"/>
    <w:rsid w:val="009C5E03"/>
    <w:rsid w:val="009C64FF"/>
    <w:rsid w:val="009C6BA3"/>
    <w:rsid w:val="009D0015"/>
    <w:rsid w:val="009D171A"/>
    <w:rsid w:val="009D18B1"/>
    <w:rsid w:val="009D25CD"/>
    <w:rsid w:val="009D2FF2"/>
    <w:rsid w:val="009D3226"/>
    <w:rsid w:val="009D3385"/>
    <w:rsid w:val="009D3462"/>
    <w:rsid w:val="009D3516"/>
    <w:rsid w:val="009D362C"/>
    <w:rsid w:val="009D3E7C"/>
    <w:rsid w:val="009D5DF6"/>
    <w:rsid w:val="009D7706"/>
    <w:rsid w:val="009D793C"/>
    <w:rsid w:val="009D7BBD"/>
    <w:rsid w:val="009E00A8"/>
    <w:rsid w:val="009E1533"/>
    <w:rsid w:val="009E16A9"/>
    <w:rsid w:val="009E2640"/>
    <w:rsid w:val="009E375F"/>
    <w:rsid w:val="009E394D"/>
    <w:rsid w:val="009E39D4"/>
    <w:rsid w:val="009E433B"/>
    <w:rsid w:val="009E4753"/>
    <w:rsid w:val="009E497E"/>
    <w:rsid w:val="009E5401"/>
    <w:rsid w:val="009E60D6"/>
    <w:rsid w:val="009E6A38"/>
    <w:rsid w:val="009E6A5E"/>
    <w:rsid w:val="009E6A98"/>
    <w:rsid w:val="009E6C27"/>
    <w:rsid w:val="009E7024"/>
    <w:rsid w:val="009E740A"/>
    <w:rsid w:val="009F01B6"/>
    <w:rsid w:val="009F079E"/>
    <w:rsid w:val="009F0A0B"/>
    <w:rsid w:val="009F1738"/>
    <w:rsid w:val="009F220D"/>
    <w:rsid w:val="009F3CF2"/>
    <w:rsid w:val="009F57A2"/>
    <w:rsid w:val="009F60FD"/>
    <w:rsid w:val="009F7ADA"/>
    <w:rsid w:val="009F7FB4"/>
    <w:rsid w:val="00A00D22"/>
    <w:rsid w:val="00A00E9E"/>
    <w:rsid w:val="00A01615"/>
    <w:rsid w:val="00A017F4"/>
    <w:rsid w:val="00A018C7"/>
    <w:rsid w:val="00A01BC3"/>
    <w:rsid w:val="00A02AC3"/>
    <w:rsid w:val="00A02B30"/>
    <w:rsid w:val="00A03B99"/>
    <w:rsid w:val="00A03D15"/>
    <w:rsid w:val="00A042A6"/>
    <w:rsid w:val="00A04399"/>
    <w:rsid w:val="00A044DD"/>
    <w:rsid w:val="00A04D3E"/>
    <w:rsid w:val="00A05321"/>
    <w:rsid w:val="00A056A9"/>
    <w:rsid w:val="00A057CD"/>
    <w:rsid w:val="00A06CD3"/>
    <w:rsid w:val="00A07389"/>
    <w:rsid w:val="00A0758F"/>
    <w:rsid w:val="00A078FA"/>
    <w:rsid w:val="00A10D11"/>
    <w:rsid w:val="00A129A0"/>
    <w:rsid w:val="00A13AFD"/>
    <w:rsid w:val="00A14524"/>
    <w:rsid w:val="00A14657"/>
    <w:rsid w:val="00A15677"/>
    <w:rsid w:val="00A1570A"/>
    <w:rsid w:val="00A15CC5"/>
    <w:rsid w:val="00A160C7"/>
    <w:rsid w:val="00A162AA"/>
    <w:rsid w:val="00A16561"/>
    <w:rsid w:val="00A17118"/>
    <w:rsid w:val="00A177EB"/>
    <w:rsid w:val="00A17866"/>
    <w:rsid w:val="00A17D27"/>
    <w:rsid w:val="00A200E7"/>
    <w:rsid w:val="00A20587"/>
    <w:rsid w:val="00A211B4"/>
    <w:rsid w:val="00A223CF"/>
    <w:rsid w:val="00A226B5"/>
    <w:rsid w:val="00A238C7"/>
    <w:rsid w:val="00A2393F"/>
    <w:rsid w:val="00A24B71"/>
    <w:rsid w:val="00A24CE5"/>
    <w:rsid w:val="00A24FDA"/>
    <w:rsid w:val="00A25FB3"/>
    <w:rsid w:val="00A26DB3"/>
    <w:rsid w:val="00A272FE"/>
    <w:rsid w:val="00A274F6"/>
    <w:rsid w:val="00A27C2C"/>
    <w:rsid w:val="00A27D77"/>
    <w:rsid w:val="00A302DC"/>
    <w:rsid w:val="00A311B2"/>
    <w:rsid w:val="00A32B51"/>
    <w:rsid w:val="00A33DDF"/>
    <w:rsid w:val="00A34021"/>
    <w:rsid w:val="00A3449B"/>
    <w:rsid w:val="00A34547"/>
    <w:rsid w:val="00A359F3"/>
    <w:rsid w:val="00A364D0"/>
    <w:rsid w:val="00A376B7"/>
    <w:rsid w:val="00A401D3"/>
    <w:rsid w:val="00A40601"/>
    <w:rsid w:val="00A40A16"/>
    <w:rsid w:val="00A40A28"/>
    <w:rsid w:val="00A40D7C"/>
    <w:rsid w:val="00A40EFE"/>
    <w:rsid w:val="00A41BF5"/>
    <w:rsid w:val="00A42A97"/>
    <w:rsid w:val="00A42B0F"/>
    <w:rsid w:val="00A42F10"/>
    <w:rsid w:val="00A42FFF"/>
    <w:rsid w:val="00A43227"/>
    <w:rsid w:val="00A436F7"/>
    <w:rsid w:val="00A4390F"/>
    <w:rsid w:val="00A43DD0"/>
    <w:rsid w:val="00A4468A"/>
    <w:rsid w:val="00A44778"/>
    <w:rsid w:val="00A44F1D"/>
    <w:rsid w:val="00A4675A"/>
    <w:rsid w:val="00A469E7"/>
    <w:rsid w:val="00A46EE5"/>
    <w:rsid w:val="00A47205"/>
    <w:rsid w:val="00A50B18"/>
    <w:rsid w:val="00A51941"/>
    <w:rsid w:val="00A5197E"/>
    <w:rsid w:val="00A51D2C"/>
    <w:rsid w:val="00A52FDB"/>
    <w:rsid w:val="00A539F9"/>
    <w:rsid w:val="00A53B24"/>
    <w:rsid w:val="00A53FF7"/>
    <w:rsid w:val="00A540FE"/>
    <w:rsid w:val="00A547C9"/>
    <w:rsid w:val="00A55D27"/>
    <w:rsid w:val="00A56F75"/>
    <w:rsid w:val="00A576C6"/>
    <w:rsid w:val="00A57D15"/>
    <w:rsid w:val="00A602AD"/>
    <w:rsid w:val="00A604A4"/>
    <w:rsid w:val="00A605D4"/>
    <w:rsid w:val="00A609B0"/>
    <w:rsid w:val="00A60CFE"/>
    <w:rsid w:val="00A613E9"/>
    <w:rsid w:val="00A61B7D"/>
    <w:rsid w:val="00A62C30"/>
    <w:rsid w:val="00A630A3"/>
    <w:rsid w:val="00A63112"/>
    <w:rsid w:val="00A6337F"/>
    <w:rsid w:val="00A63BA0"/>
    <w:rsid w:val="00A63E34"/>
    <w:rsid w:val="00A64238"/>
    <w:rsid w:val="00A64DED"/>
    <w:rsid w:val="00A65502"/>
    <w:rsid w:val="00A6566E"/>
    <w:rsid w:val="00A6605B"/>
    <w:rsid w:val="00A6641A"/>
    <w:rsid w:val="00A664A4"/>
    <w:rsid w:val="00A66ADC"/>
    <w:rsid w:val="00A6719A"/>
    <w:rsid w:val="00A67D22"/>
    <w:rsid w:val="00A704BB"/>
    <w:rsid w:val="00A70ACE"/>
    <w:rsid w:val="00A70E2D"/>
    <w:rsid w:val="00A71385"/>
    <w:rsid w:val="00A7145E"/>
    <w:rsid w:val="00A7147D"/>
    <w:rsid w:val="00A71C1B"/>
    <w:rsid w:val="00A72E8C"/>
    <w:rsid w:val="00A73663"/>
    <w:rsid w:val="00A73AEE"/>
    <w:rsid w:val="00A747EC"/>
    <w:rsid w:val="00A74A95"/>
    <w:rsid w:val="00A74BE0"/>
    <w:rsid w:val="00A755AF"/>
    <w:rsid w:val="00A76461"/>
    <w:rsid w:val="00A764F6"/>
    <w:rsid w:val="00A76566"/>
    <w:rsid w:val="00A7672A"/>
    <w:rsid w:val="00A77C43"/>
    <w:rsid w:val="00A80085"/>
    <w:rsid w:val="00A8062A"/>
    <w:rsid w:val="00A807E1"/>
    <w:rsid w:val="00A8137C"/>
    <w:rsid w:val="00A8145A"/>
    <w:rsid w:val="00A8190D"/>
    <w:rsid w:val="00A81B15"/>
    <w:rsid w:val="00A81C56"/>
    <w:rsid w:val="00A82FEC"/>
    <w:rsid w:val="00A83779"/>
    <w:rsid w:val="00A837FF"/>
    <w:rsid w:val="00A84052"/>
    <w:rsid w:val="00A84118"/>
    <w:rsid w:val="00A84637"/>
    <w:rsid w:val="00A847FF"/>
    <w:rsid w:val="00A84DC8"/>
    <w:rsid w:val="00A85DBC"/>
    <w:rsid w:val="00A8620E"/>
    <w:rsid w:val="00A87FEB"/>
    <w:rsid w:val="00A9023F"/>
    <w:rsid w:val="00A904C8"/>
    <w:rsid w:val="00A90564"/>
    <w:rsid w:val="00A908B6"/>
    <w:rsid w:val="00A90D57"/>
    <w:rsid w:val="00A90F68"/>
    <w:rsid w:val="00A91754"/>
    <w:rsid w:val="00A91ECD"/>
    <w:rsid w:val="00A92A70"/>
    <w:rsid w:val="00A93D8D"/>
    <w:rsid w:val="00A93F9F"/>
    <w:rsid w:val="00A9420E"/>
    <w:rsid w:val="00A9523C"/>
    <w:rsid w:val="00A95613"/>
    <w:rsid w:val="00A965F3"/>
    <w:rsid w:val="00A96681"/>
    <w:rsid w:val="00A966B5"/>
    <w:rsid w:val="00A96BF3"/>
    <w:rsid w:val="00A97648"/>
    <w:rsid w:val="00AA047C"/>
    <w:rsid w:val="00AA0599"/>
    <w:rsid w:val="00AA0EEA"/>
    <w:rsid w:val="00AA1CFD"/>
    <w:rsid w:val="00AA2239"/>
    <w:rsid w:val="00AA2299"/>
    <w:rsid w:val="00AA33D2"/>
    <w:rsid w:val="00AA3E06"/>
    <w:rsid w:val="00AA3F03"/>
    <w:rsid w:val="00AA41A4"/>
    <w:rsid w:val="00AA4F2D"/>
    <w:rsid w:val="00AA4F43"/>
    <w:rsid w:val="00AA575E"/>
    <w:rsid w:val="00AA64A9"/>
    <w:rsid w:val="00AA6D53"/>
    <w:rsid w:val="00AA7C81"/>
    <w:rsid w:val="00AA7CD5"/>
    <w:rsid w:val="00AB0C57"/>
    <w:rsid w:val="00AB1195"/>
    <w:rsid w:val="00AB1A75"/>
    <w:rsid w:val="00AB25CC"/>
    <w:rsid w:val="00AB2D2B"/>
    <w:rsid w:val="00AB3CAB"/>
    <w:rsid w:val="00AB4182"/>
    <w:rsid w:val="00AB421E"/>
    <w:rsid w:val="00AB5704"/>
    <w:rsid w:val="00AB5838"/>
    <w:rsid w:val="00AB5FDE"/>
    <w:rsid w:val="00AB6213"/>
    <w:rsid w:val="00AC0598"/>
    <w:rsid w:val="00AC1142"/>
    <w:rsid w:val="00AC152D"/>
    <w:rsid w:val="00AC1EF8"/>
    <w:rsid w:val="00AC27DB"/>
    <w:rsid w:val="00AC344B"/>
    <w:rsid w:val="00AC4705"/>
    <w:rsid w:val="00AC5F7F"/>
    <w:rsid w:val="00AC68F6"/>
    <w:rsid w:val="00AC6D6B"/>
    <w:rsid w:val="00AD0B1C"/>
    <w:rsid w:val="00AD0B93"/>
    <w:rsid w:val="00AD0BF4"/>
    <w:rsid w:val="00AD15AF"/>
    <w:rsid w:val="00AD175C"/>
    <w:rsid w:val="00AD3722"/>
    <w:rsid w:val="00AD46CA"/>
    <w:rsid w:val="00AD4E31"/>
    <w:rsid w:val="00AD5046"/>
    <w:rsid w:val="00AD52FB"/>
    <w:rsid w:val="00AD5405"/>
    <w:rsid w:val="00AD603B"/>
    <w:rsid w:val="00AD6752"/>
    <w:rsid w:val="00AD72E9"/>
    <w:rsid w:val="00AD7736"/>
    <w:rsid w:val="00AD798A"/>
    <w:rsid w:val="00AD7A58"/>
    <w:rsid w:val="00AD7BD1"/>
    <w:rsid w:val="00AD7E6A"/>
    <w:rsid w:val="00AE0236"/>
    <w:rsid w:val="00AE10CE"/>
    <w:rsid w:val="00AE22DF"/>
    <w:rsid w:val="00AE3BFF"/>
    <w:rsid w:val="00AE3F2C"/>
    <w:rsid w:val="00AE5167"/>
    <w:rsid w:val="00AE70D4"/>
    <w:rsid w:val="00AE7868"/>
    <w:rsid w:val="00AE7EA1"/>
    <w:rsid w:val="00AF0407"/>
    <w:rsid w:val="00AF049B"/>
    <w:rsid w:val="00AF0DB7"/>
    <w:rsid w:val="00AF0E14"/>
    <w:rsid w:val="00AF1982"/>
    <w:rsid w:val="00AF265E"/>
    <w:rsid w:val="00AF3C39"/>
    <w:rsid w:val="00AF46A8"/>
    <w:rsid w:val="00AF4D8B"/>
    <w:rsid w:val="00AF5490"/>
    <w:rsid w:val="00AF54FC"/>
    <w:rsid w:val="00AF5867"/>
    <w:rsid w:val="00AF645F"/>
    <w:rsid w:val="00AF7DE2"/>
    <w:rsid w:val="00B02A68"/>
    <w:rsid w:val="00B02E52"/>
    <w:rsid w:val="00B03967"/>
    <w:rsid w:val="00B03FDC"/>
    <w:rsid w:val="00B040D8"/>
    <w:rsid w:val="00B04200"/>
    <w:rsid w:val="00B04564"/>
    <w:rsid w:val="00B0460D"/>
    <w:rsid w:val="00B04797"/>
    <w:rsid w:val="00B04E52"/>
    <w:rsid w:val="00B0515F"/>
    <w:rsid w:val="00B05190"/>
    <w:rsid w:val="00B05D97"/>
    <w:rsid w:val="00B06027"/>
    <w:rsid w:val="00B060B0"/>
    <w:rsid w:val="00B060BC"/>
    <w:rsid w:val="00B06139"/>
    <w:rsid w:val="00B063B4"/>
    <w:rsid w:val="00B067CA"/>
    <w:rsid w:val="00B07C04"/>
    <w:rsid w:val="00B07EF3"/>
    <w:rsid w:val="00B10462"/>
    <w:rsid w:val="00B10DE1"/>
    <w:rsid w:val="00B11165"/>
    <w:rsid w:val="00B129D5"/>
    <w:rsid w:val="00B12A6F"/>
    <w:rsid w:val="00B12B26"/>
    <w:rsid w:val="00B12D73"/>
    <w:rsid w:val="00B12FF2"/>
    <w:rsid w:val="00B13121"/>
    <w:rsid w:val="00B13128"/>
    <w:rsid w:val="00B13DAB"/>
    <w:rsid w:val="00B14982"/>
    <w:rsid w:val="00B14A7D"/>
    <w:rsid w:val="00B14E07"/>
    <w:rsid w:val="00B16365"/>
    <w:rsid w:val="00B163F8"/>
    <w:rsid w:val="00B1694B"/>
    <w:rsid w:val="00B20893"/>
    <w:rsid w:val="00B2180F"/>
    <w:rsid w:val="00B21819"/>
    <w:rsid w:val="00B21A2F"/>
    <w:rsid w:val="00B22029"/>
    <w:rsid w:val="00B2221E"/>
    <w:rsid w:val="00B222D6"/>
    <w:rsid w:val="00B2472D"/>
    <w:rsid w:val="00B249EA"/>
    <w:rsid w:val="00B24CA0"/>
    <w:rsid w:val="00B2549F"/>
    <w:rsid w:val="00B25D3E"/>
    <w:rsid w:val="00B318ED"/>
    <w:rsid w:val="00B31DA1"/>
    <w:rsid w:val="00B3300F"/>
    <w:rsid w:val="00B346E2"/>
    <w:rsid w:val="00B35327"/>
    <w:rsid w:val="00B376CA"/>
    <w:rsid w:val="00B40E00"/>
    <w:rsid w:val="00B4108D"/>
    <w:rsid w:val="00B41732"/>
    <w:rsid w:val="00B41926"/>
    <w:rsid w:val="00B41943"/>
    <w:rsid w:val="00B41DCC"/>
    <w:rsid w:val="00B423BC"/>
    <w:rsid w:val="00B42651"/>
    <w:rsid w:val="00B426E1"/>
    <w:rsid w:val="00B43741"/>
    <w:rsid w:val="00B43E93"/>
    <w:rsid w:val="00B44164"/>
    <w:rsid w:val="00B45E2A"/>
    <w:rsid w:val="00B46A11"/>
    <w:rsid w:val="00B471A2"/>
    <w:rsid w:val="00B52C25"/>
    <w:rsid w:val="00B52D41"/>
    <w:rsid w:val="00B53D3A"/>
    <w:rsid w:val="00B549C8"/>
    <w:rsid w:val="00B54A3F"/>
    <w:rsid w:val="00B54F17"/>
    <w:rsid w:val="00B54F77"/>
    <w:rsid w:val="00B561F6"/>
    <w:rsid w:val="00B56576"/>
    <w:rsid w:val="00B57265"/>
    <w:rsid w:val="00B5742E"/>
    <w:rsid w:val="00B574EE"/>
    <w:rsid w:val="00B575EE"/>
    <w:rsid w:val="00B600DE"/>
    <w:rsid w:val="00B608E4"/>
    <w:rsid w:val="00B62AD6"/>
    <w:rsid w:val="00B633AE"/>
    <w:rsid w:val="00B63596"/>
    <w:rsid w:val="00B63F3A"/>
    <w:rsid w:val="00B64B97"/>
    <w:rsid w:val="00B64E8C"/>
    <w:rsid w:val="00B6522D"/>
    <w:rsid w:val="00B665D2"/>
    <w:rsid w:val="00B670EE"/>
    <w:rsid w:val="00B6737C"/>
    <w:rsid w:val="00B70260"/>
    <w:rsid w:val="00B711DA"/>
    <w:rsid w:val="00B714DE"/>
    <w:rsid w:val="00B71989"/>
    <w:rsid w:val="00B71BC7"/>
    <w:rsid w:val="00B7214D"/>
    <w:rsid w:val="00B723BB"/>
    <w:rsid w:val="00B72CF6"/>
    <w:rsid w:val="00B72DD9"/>
    <w:rsid w:val="00B72E0D"/>
    <w:rsid w:val="00B72E62"/>
    <w:rsid w:val="00B7313C"/>
    <w:rsid w:val="00B74372"/>
    <w:rsid w:val="00B74A37"/>
    <w:rsid w:val="00B75525"/>
    <w:rsid w:val="00B75B0C"/>
    <w:rsid w:val="00B7645D"/>
    <w:rsid w:val="00B76D4E"/>
    <w:rsid w:val="00B77151"/>
    <w:rsid w:val="00B774FA"/>
    <w:rsid w:val="00B80131"/>
    <w:rsid w:val="00B801DF"/>
    <w:rsid w:val="00B80283"/>
    <w:rsid w:val="00B8074C"/>
    <w:rsid w:val="00B808CE"/>
    <w:rsid w:val="00B8095F"/>
    <w:rsid w:val="00B80B0C"/>
    <w:rsid w:val="00B80B11"/>
    <w:rsid w:val="00B80C58"/>
    <w:rsid w:val="00B80D8B"/>
    <w:rsid w:val="00B81190"/>
    <w:rsid w:val="00B829BB"/>
    <w:rsid w:val="00B831AE"/>
    <w:rsid w:val="00B838A2"/>
    <w:rsid w:val="00B8446C"/>
    <w:rsid w:val="00B84FB6"/>
    <w:rsid w:val="00B8542C"/>
    <w:rsid w:val="00B8569C"/>
    <w:rsid w:val="00B858E9"/>
    <w:rsid w:val="00B86003"/>
    <w:rsid w:val="00B861E6"/>
    <w:rsid w:val="00B8653B"/>
    <w:rsid w:val="00B8735C"/>
    <w:rsid w:val="00B87725"/>
    <w:rsid w:val="00B90E1E"/>
    <w:rsid w:val="00B914B1"/>
    <w:rsid w:val="00B91FD4"/>
    <w:rsid w:val="00B92353"/>
    <w:rsid w:val="00B924F1"/>
    <w:rsid w:val="00B938B7"/>
    <w:rsid w:val="00B939C8"/>
    <w:rsid w:val="00B94C20"/>
    <w:rsid w:val="00B94DC5"/>
    <w:rsid w:val="00B950B3"/>
    <w:rsid w:val="00B95926"/>
    <w:rsid w:val="00B97EDE"/>
    <w:rsid w:val="00BA01B9"/>
    <w:rsid w:val="00BA10C3"/>
    <w:rsid w:val="00BA1A2D"/>
    <w:rsid w:val="00BA21AF"/>
    <w:rsid w:val="00BA22D8"/>
    <w:rsid w:val="00BA259A"/>
    <w:rsid w:val="00BA259C"/>
    <w:rsid w:val="00BA2898"/>
    <w:rsid w:val="00BA298A"/>
    <w:rsid w:val="00BA29D3"/>
    <w:rsid w:val="00BA2A05"/>
    <w:rsid w:val="00BA2BB2"/>
    <w:rsid w:val="00BA307F"/>
    <w:rsid w:val="00BA4DA4"/>
    <w:rsid w:val="00BA5280"/>
    <w:rsid w:val="00BA5EE8"/>
    <w:rsid w:val="00BA6C6A"/>
    <w:rsid w:val="00BA7DAF"/>
    <w:rsid w:val="00BB09D9"/>
    <w:rsid w:val="00BB0DCE"/>
    <w:rsid w:val="00BB1195"/>
    <w:rsid w:val="00BB14F1"/>
    <w:rsid w:val="00BB21FF"/>
    <w:rsid w:val="00BB3587"/>
    <w:rsid w:val="00BB41B6"/>
    <w:rsid w:val="00BB4FCC"/>
    <w:rsid w:val="00BB5537"/>
    <w:rsid w:val="00BB5716"/>
    <w:rsid w:val="00BB572E"/>
    <w:rsid w:val="00BB6FEC"/>
    <w:rsid w:val="00BB7074"/>
    <w:rsid w:val="00BB71A3"/>
    <w:rsid w:val="00BB74FD"/>
    <w:rsid w:val="00BB7AA3"/>
    <w:rsid w:val="00BC03FA"/>
    <w:rsid w:val="00BC0629"/>
    <w:rsid w:val="00BC13B7"/>
    <w:rsid w:val="00BC2A4E"/>
    <w:rsid w:val="00BC2CFC"/>
    <w:rsid w:val="00BC2E21"/>
    <w:rsid w:val="00BC30D2"/>
    <w:rsid w:val="00BC31AC"/>
    <w:rsid w:val="00BC33DB"/>
    <w:rsid w:val="00BC58D6"/>
    <w:rsid w:val="00BC5982"/>
    <w:rsid w:val="00BC59CE"/>
    <w:rsid w:val="00BC5F24"/>
    <w:rsid w:val="00BC60BF"/>
    <w:rsid w:val="00BC6348"/>
    <w:rsid w:val="00BC63D8"/>
    <w:rsid w:val="00BC63F2"/>
    <w:rsid w:val="00BC753E"/>
    <w:rsid w:val="00BD034A"/>
    <w:rsid w:val="00BD03C4"/>
    <w:rsid w:val="00BD0B83"/>
    <w:rsid w:val="00BD0CCE"/>
    <w:rsid w:val="00BD28BF"/>
    <w:rsid w:val="00BD2D12"/>
    <w:rsid w:val="00BD3681"/>
    <w:rsid w:val="00BD5472"/>
    <w:rsid w:val="00BD621B"/>
    <w:rsid w:val="00BD6404"/>
    <w:rsid w:val="00BD6481"/>
    <w:rsid w:val="00BD64C7"/>
    <w:rsid w:val="00BD713A"/>
    <w:rsid w:val="00BE0DF8"/>
    <w:rsid w:val="00BE13DE"/>
    <w:rsid w:val="00BE2104"/>
    <w:rsid w:val="00BE2389"/>
    <w:rsid w:val="00BE2449"/>
    <w:rsid w:val="00BE33AE"/>
    <w:rsid w:val="00BE364F"/>
    <w:rsid w:val="00BE3F4B"/>
    <w:rsid w:val="00BE4291"/>
    <w:rsid w:val="00BE4B2B"/>
    <w:rsid w:val="00BE6CB8"/>
    <w:rsid w:val="00BE7F86"/>
    <w:rsid w:val="00BF046F"/>
    <w:rsid w:val="00BF080A"/>
    <w:rsid w:val="00BF10CA"/>
    <w:rsid w:val="00BF13B9"/>
    <w:rsid w:val="00BF1666"/>
    <w:rsid w:val="00BF24D9"/>
    <w:rsid w:val="00BF3224"/>
    <w:rsid w:val="00BF374F"/>
    <w:rsid w:val="00BF3E00"/>
    <w:rsid w:val="00BF3E32"/>
    <w:rsid w:val="00BF49FD"/>
    <w:rsid w:val="00BF4B6F"/>
    <w:rsid w:val="00BF4CFB"/>
    <w:rsid w:val="00BF6628"/>
    <w:rsid w:val="00BF68D3"/>
    <w:rsid w:val="00BF7E07"/>
    <w:rsid w:val="00C00055"/>
    <w:rsid w:val="00C00EAE"/>
    <w:rsid w:val="00C00EC0"/>
    <w:rsid w:val="00C0144A"/>
    <w:rsid w:val="00C01D50"/>
    <w:rsid w:val="00C02047"/>
    <w:rsid w:val="00C042B1"/>
    <w:rsid w:val="00C049F8"/>
    <w:rsid w:val="00C05174"/>
    <w:rsid w:val="00C052A2"/>
    <w:rsid w:val="00C056DC"/>
    <w:rsid w:val="00C058B2"/>
    <w:rsid w:val="00C06033"/>
    <w:rsid w:val="00C07C2F"/>
    <w:rsid w:val="00C10CB1"/>
    <w:rsid w:val="00C124B7"/>
    <w:rsid w:val="00C1329B"/>
    <w:rsid w:val="00C13AAE"/>
    <w:rsid w:val="00C1487F"/>
    <w:rsid w:val="00C14EC1"/>
    <w:rsid w:val="00C1572F"/>
    <w:rsid w:val="00C15BD1"/>
    <w:rsid w:val="00C16923"/>
    <w:rsid w:val="00C16AF2"/>
    <w:rsid w:val="00C170BB"/>
    <w:rsid w:val="00C20AB1"/>
    <w:rsid w:val="00C20E1F"/>
    <w:rsid w:val="00C21F49"/>
    <w:rsid w:val="00C222F9"/>
    <w:rsid w:val="00C22A15"/>
    <w:rsid w:val="00C22EA7"/>
    <w:rsid w:val="00C232BE"/>
    <w:rsid w:val="00C23B4D"/>
    <w:rsid w:val="00C24504"/>
    <w:rsid w:val="00C24C05"/>
    <w:rsid w:val="00C24D2F"/>
    <w:rsid w:val="00C25538"/>
    <w:rsid w:val="00C25CD9"/>
    <w:rsid w:val="00C26111"/>
    <w:rsid w:val="00C26168"/>
    <w:rsid w:val="00C26222"/>
    <w:rsid w:val="00C26602"/>
    <w:rsid w:val="00C3040E"/>
    <w:rsid w:val="00C30A30"/>
    <w:rsid w:val="00C3107D"/>
    <w:rsid w:val="00C31283"/>
    <w:rsid w:val="00C31901"/>
    <w:rsid w:val="00C32457"/>
    <w:rsid w:val="00C33C48"/>
    <w:rsid w:val="00C340E5"/>
    <w:rsid w:val="00C35AA7"/>
    <w:rsid w:val="00C364AB"/>
    <w:rsid w:val="00C36A20"/>
    <w:rsid w:val="00C36D22"/>
    <w:rsid w:val="00C377D4"/>
    <w:rsid w:val="00C37BF5"/>
    <w:rsid w:val="00C4030D"/>
    <w:rsid w:val="00C404C3"/>
    <w:rsid w:val="00C4189F"/>
    <w:rsid w:val="00C43453"/>
    <w:rsid w:val="00C43BA1"/>
    <w:rsid w:val="00C43DAB"/>
    <w:rsid w:val="00C4454C"/>
    <w:rsid w:val="00C447D8"/>
    <w:rsid w:val="00C45829"/>
    <w:rsid w:val="00C47035"/>
    <w:rsid w:val="00C47F08"/>
    <w:rsid w:val="00C51323"/>
    <w:rsid w:val="00C514A6"/>
    <w:rsid w:val="00C515BE"/>
    <w:rsid w:val="00C516E3"/>
    <w:rsid w:val="00C516EE"/>
    <w:rsid w:val="00C516FF"/>
    <w:rsid w:val="00C5190D"/>
    <w:rsid w:val="00C53930"/>
    <w:rsid w:val="00C53994"/>
    <w:rsid w:val="00C53F7D"/>
    <w:rsid w:val="00C5572D"/>
    <w:rsid w:val="00C56D2A"/>
    <w:rsid w:val="00C571BF"/>
    <w:rsid w:val="00C5739F"/>
    <w:rsid w:val="00C57CF0"/>
    <w:rsid w:val="00C61D3B"/>
    <w:rsid w:val="00C621DE"/>
    <w:rsid w:val="00C622BD"/>
    <w:rsid w:val="00C62849"/>
    <w:rsid w:val="00C62F0D"/>
    <w:rsid w:val="00C63557"/>
    <w:rsid w:val="00C649BD"/>
    <w:rsid w:val="00C65891"/>
    <w:rsid w:val="00C658EF"/>
    <w:rsid w:val="00C66907"/>
    <w:rsid w:val="00C66AC9"/>
    <w:rsid w:val="00C66BDB"/>
    <w:rsid w:val="00C67556"/>
    <w:rsid w:val="00C67565"/>
    <w:rsid w:val="00C676A0"/>
    <w:rsid w:val="00C70E54"/>
    <w:rsid w:val="00C70F12"/>
    <w:rsid w:val="00C71581"/>
    <w:rsid w:val="00C724D3"/>
    <w:rsid w:val="00C725DD"/>
    <w:rsid w:val="00C72895"/>
    <w:rsid w:val="00C72951"/>
    <w:rsid w:val="00C72CD9"/>
    <w:rsid w:val="00C74C9D"/>
    <w:rsid w:val="00C7511D"/>
    <w:rsid w:val="00C75871"/>
    <w:rsid w:val="00C75F86"/>
    <w:rsid w:val="00C77C91"/>
    <w:rsid w:val="00C77DD9"/>
    <w:rsid w:val="00C800DD"/>
    <w:rsid w:val="00C80F47"/>
    <w:rsid w:val="00C81407"/>
    <w:rsid w:val="00C814AB"/>
    <w:rsid w:val="00C827D7"/>
    <w:rsid w:val="00C82C6B"/>
    <w:rsid w:val="00C8337F"/>
    <w:rsid w:val="00C8340D"/>
    <w:rsid w:val="00C83BE6"/>
    <w:rsid w:val="00C85354"/>
    <w:rsid w:val="00C859F2"/>
    <w:rsid w:val="00C86ABA"/>
    <w:rsid w:val="00C86E2B"/>
    <w:rsid w:val="00C9173F"/>
    <w:rsid w:val="00C943F3"/>
    <w:rsid w:val="00C96055"/>
    <w:rsid w:val="00C97170"/>
    <w:rsid w:val="00C97A89"/>
    <w:rsid w:val="00CA0273"/>
    <w:rsid w:val="00CA08C6"/>
    <w:rsid w:val="00CA0A77"/>
    <w:rsid w:val="00CA1400"/>
    <w:rsid w:val="00CA2729"/>
    <w:rsid w:val="00CA2C83"/>
    <w:rsid w:val="00CA3057"/>
    <w:rsid w:val="00CA45F8"/>
    <w:rsid w:val="00CA49AB"/>
    <w:rsid w:val="00CA4E0C"/>
    <w:rsid w:val="00CA545F"/>
    <w:rsid w:val="00CA55FA"/>
    <w:rsid w:val="00CA5CF6"/>
    <w:rsid w:val="00CA5F0C"/>
    <w:rsid w:val="00CA611D"/>
    <w:rsid w:val="00CA62D6"/>
    <w:rsid w:val="00CA668F"/>
    <w:rsid w:val="00CA69B8"/>
    <w:rsid w:val="00CA72CD"/>
    <w:rsid w:val="00CA79C0"/>
    <w:rsid w:val="00CA7DE1"/>
    <w:rsid w:val="00CB0305"/>
    <w:rsid w:val="00CB07CB"/>
    <w:rsid w:val="00CB1AB9"/>
    <w:rsid w:val="00CB1E01"/>
    <w:rsid w:val="00CB205E"/>
    <w:rsid w:val="00CB242F"/>
    <w:rsid w:val="00CB2641"/>
    <w:rsid w:val="00CB2729"/>
    <w:rsid w:val="00CB33C7"/>
    <w:rsid w:val="00CB4CDF"/>
    <w:rsid w:val="00CB541B"/>
    <w:rsid w:val="00CB54D9"/>
    <w:rsid w:val="00CB569E"/>
    <w:rsid w:val="00CB57C9"/>
    <w:rsid w:val="00CB5A82"/>
    <w:rsid w:val="00CB643B"/>
    <w:rsid w:val="00CB6D1D"/>
    <w:rsid w:val="00CB6DA7"/>
    <w:rsid w:val="00CB73A0"/>
    <w:rsid w:val="00CB7806"/>
    <w:rsid w:val="00CB7D8C"/>
    <w:rsid w:val="00CB7E4C"/>
    <w:rsid w:val="00CB7FAF"/>
    <w:rsid w:val="00CC0DAF"/>
    <w:rsid w:val="00CC23BE"/>
    <w:rsid w:val="00CC25B4"/>
    <w:rsid w:val="00CC338B"/>
    <w:rsid w:val="00CC3473"/>
    <w:rsid w:val="00CC3C5C"/>
    <w:rsid w:val="00CC3D0E"/>
    <w:rsid w:val="00CC4449"/>
    <w:rsid w:val="00CC4692"/>
    <w:rsid w:val="00CC502B"/>
    <w:rsid w:val="00CC55B5"/>
    <w:rsid w:val="00CC5832"/>
    <w:rsid w:val="00CC5F88"/>
    <w:rsid w:val="00CC69C8"/>
    <w:rsid w:val="00CC76FB"/>
    <w:rsid w:val="00CC77A2"/>
    <w:rsid w:val="00CD02E1"/>
    <w:rsid w:val="00CD0C36"/>
    <w:rsid w:val="00CD1310"/>
    <w:rsid w:val="00CD21DB"/>
    <w:rsid w:val="00CD246A"/>
    <w:rsid w:val="00CD2E03"/>
    <w:rsid w:val="00CD307E"/>
    <w:rsid w:val="00CD508C"/>
    <w:rsid w:val="00CD629F"/>
    <w:rsid w:val="00CD6A1B"/>
    <w:rsid w:val="00CD6B44"/>
    <w:rsid w:val="00CD73B7"/>
    <w:rsid w:val="00CD7667"/>
    <w:rsid w:val="00CE0624"/>
    <w:rsid w:val="00CE0A7F"/>
    <w:rsid w:val="00CE0C34"/>
    <w:rsid w:val="00CE12AE"/>
    <w:rsid w:val="00CE1718"/>
    <w:rsid w:val="00CE2B4C"/>
    <w:rsid w:val="00CE416C"/>
    <w:rsid w:val="00CE484A"/>
    <w:rsid w:val="00CE4B57"/>
    <w:rsid w:val="00CE57B8"/>
    <w:rsid w:val="00CE68A0"/>
    <w:rsid w:val="00CE6B4B"/>
    <w:rsid w:val="00CE728B"/>
    <w:rsid w:val="00CF019D"/>
    <w:rsid w:val="00CF02AE"/>
    <w:rsid w:val="00CF061C"/>
    <w:rsid w:val="00CF0B24"/>
    <w:rsid w:val="00CF0BFC"/>
    <w:rsid w:val="00CF1D51"/>
    <w:rsid w:val="00CF30C1"/>
    <w:rsid w:val="00CF408B"/>
    <w:rsid w:val="00CF4156"/>
    <w:rsid w:val="00CF4E4D"/>
    <w:rsid w:val="00CF5809"/>
    <w:rsid w:val="00CF603C"/>
    <w:rsid w:val="00CF72F2"/>
    <w:rsid w:val="00CF7C8E"/>
    <w:rsid w:val="00D0036C"/>
    <w:rsid w:val="00D00714"/>
    <w:rsid w:val="00D03957"/>
    <w:rsid w:val="00D03D00"/>
    <w:rsid w:val="00D0460C"/>
    <w:rsid w:val="00D04B5C"/>
    <w:rsid w:val="00D05695"/>
    <w:rsid w:val="00D05775"/>
    <w:rsid w:val="00D05AA8"/>
    <w:rsid w:val="00D05C30"/>
    <w:rsid w:val="00D0711A"/>
    <w:rsid w:val="00D07559"/>
    <w:rsid w:val="00D07E96"/>
    <w:rsid w:val="00D10052"/>
    <w:rsid w:val="00D10726"/>
    <w:rsid w:val="00D11359"/>
    <w:rsid w:val="00D12A92"/>
    <w:rsid w:val="00D12DDF"/>
    <w:rsid w:val="00D12F12"/>
    <w:rsid w:val="00D13F9C"/>
    <w:rsid w:val="00D146A8"/>
    <w:rsid w:val="00D14E4F"/>
    <w:rsid w:val="00D1697D"/>
    <w:rsid w:val="00D16B0D"/>
    <w:rsid w:val="00D16C47"/>
    <w:rsid w:val="00D17281"/>
    <w:rsid w:val="00D17D41"/>
    <w:rsid w:val="00D20689"/>
    <w:rsid w:val="00D208A8"/>
    <w:rsid w:val="00D21B8E"/>
    <w:rsid w:val="00D21F1E"/>
    <w:rsid w:val="00D22893"/>
    <w:rsid w:val="00D22C6D"/>
    <w:rsid w:val="00D24026"/>
    <w:rsid w:val="00D266E8"/>
    <w:rsid w:val="00D271DF"/>
    <w:rsid w:val="00D274E7"/>
    <w:rsid w:val="00D27660"/>
    <w:rsid w:val="00D302C6"/>
    <w:rsid w:val="00D3152A"/>
    <w:rsid w:val="00D31734"/>
    <w:rsid w:val="00D3188C"/>
    <w:rsid w:val="00D31940"/>
    <w:rsid w:val="00D31C4E"/>
    <w:rsid w:val="00D323B8"/>
    <w:rsid w:val="00D32416"/>
    <w:rsid w:val="00D32626"/>
    <w:rsid w:val="00D3294F"/>
    <w:rsid w:val="00D3295D"/>
    <w:rsid w:val="00D3296A"/>
    <w:rsid w:val="00D32FFB"/>
    <w:rsid w:val="00D34AE7"/>
    <w:rsid w:val="00D35C2C"/>
    <w:rsid w:val="00D35F59"/>
    <w:rsid w:val="00D35F9B"/>
    <w:rsid w:val="00D360E3"/>
    <w:rsid w:val="00D36824"/>
    <w:rsid w:val="00D36845"/>
    <w:rsid w:val="00D36B34"/>
    <w:rsid w:val="00D36B69"/>
    <w:rsid w:val="00D3703C"/>
    <w:rsid w:val="00D37251"/>
    <w:rsid w:val="00D37D78"/>
    <w:rsid w:val="00D40221"/>
    <w:rsid w:val="00D408DD"/>
    <w:rsid w:val="00D41EFF"/>
    <w:rsid w:val="00D4224E"/>
    <w:rsid w:val="00D44A8A"/>
    <w:rsid w:val="00D45706"/>
    <w:rsid w:val="00D457F0"/>
    <w:rsid w:val="00D45D72"/>
    <w:rsid w:val="00D465DC"/>
    <w:rsid w:val="00D508D5"/>
    <w:rsid w:val="00D50B90"/>
    <w:rsid w:val="00D50CCA"/>
    <w:rsid w:val="00D51E7B"/>
    <w:rsid w:val="00D520E4"/>
    <w:rsid w:val="00D52253"/>
    <w:rsid w:val="00D52528"/>
    <w:rsid w:val="00D539AD"/>
    <w:rsid w:val="00D53A38"/>
    <w:rsid w:val="00D53DF5"/>
    <w:rsid w:val="00D550F1"/>
    <w:rsid w:val="00D55A7E"/>
    <w:rsid w:val="00D5623C"/>
    <w:rsid w:val="00D5652F"/>
    <w:rsid w:val="00D56A31"/>
    <w:rsid w:val="00D570E8"/>
    <w:rsid w:val="00D575DD"/>
    <w:rsid w:val="00D57BFB"/>
    <w:rsid w:val="00D57DFA"/>
    <w:rsid w:val="00D61357"/>
    <w:rsid w:val="00D62111"/>
    <w:rsid w:val="00D621A4"/>
    <w:rsid w:val="00D635DE"/>
    <w:rsid w:val="00D6456C"/>
    <w:rsid w:val="00D6487F"/>
    <w:rsid w:val="00D65E8B"/>
    <w:rsid w:val="00D66F53"/>
    <w:rsid w:val="00D67CB2"/>
    <w:rsid w:val="00D67FA2"/>
    <w:rsid w:val="00D67FCF"/>
    <w:rsid w:val="00D709CE"/>
    <w:rsid w:val="00D71725"/>
    <w:rsid w:val="00D71F73"/>
    <w:rsid w:val="00D72623"/>
    <w:rsid w:val="00D72CBF"/>
    <w:rsid w:val="00D72D9B"/>
    <w:rsid w:val="00D73704"/>
    <w:rsid w:val="00D73AB0"/>
    <w:rsid w:val="00D73B08"/>
    <w:rsid w:val="00D73E43"/>
    <w:rsid w:val="00D7427B"/>
    <w:rsid w:val="00D74A85"/>
    <w:rsid w:val="00D74DD9"/>
    <w:rsid w:val="00D7542D"/>
    <w:rsid w:val="00D75D35"/>
    <w:rsid w:val="00D76823"/>
    <w:rsid w:val="00D77169"/>
    <w:rsid w:val="00D77A72"/>
    <w:rsid w:val="00D80121"/>
    <w:rsid w:val="00D80786"/>
    <w:rsid w:val="00D818C6"/>
    <w:rsid w:val="00D81CAB"/>
    <w:rsid w:val="00D81E18"/>
    <w:rsid w:val="00D82826"/>
    <w:rsid w:val="00D82FE6"/>
    <w:rsid w:val="00D83045"/>
    <w:rsid w:val="00D8306B"/>
    <w:rsid w:val="00D83C72"/>
    <w:rsid w:val="00D83C85"/>
    <w:rsid w:val="00D83FFF"/>
    <w:rsid w:val="00D852F3"/>
    <w:rsid w:val="00D85449"/>
    <w:rsid w:val="00D8575E"/>
    <w:rsid w:val="00D8576F"/>
    <w:rsid w:val="00D858FB"/>
    <w:rsid w:val="00D86340"/>
    <w:rsid w:val="00D8677F"/>
    <w:rsid w:val="00D87A29"/>
    <w:rsid w:val="00D87BCF"/>
    <w:rsid w:val="00D90A71"/>
    <w:rsid w:val="00D90B6C"/>
    <w:rsid w:val="00D91B0A"/>
    <w:rsid w:val="00D92B43"/>
    <w:rsid w:val="00D937C9"/>
    <w:rsid w:val="00D93F24"/>
    <w:rsid w:val="00D940BC"/>
    <w:rsid w:val="00D94B94"/>
    <w:rsid w:val="00D959B5"/>
    <w:rsid w:val="00D95A5D"/>
    <w:rsid w:val="00D9604B"/>
    <w:rsid w:val="00D966DB"/>
    <w:rsid w:val="00D96FA9"/>
    <w:rsid w:val="00D97D2E"/>
    <w:rsid w:val="00D97E68"/>
    <w:rsid w:val="00D97F0C"/>
    <w:rsid w:val="00D97F1F"/>
    <w:rsid w:val="00DA1006"/>
    <w:rsid w:val="00DA114C"/>
    <w:rsid w:val="00DA162B"/>
    <w:rsid w:val="00DA21DF"/>
    <w:rsid w:val="00DA3A86"/>
    <w:rsid w:val="00DA4BE9"/>
    <w:rsid w:val="00DA5095"/>
    <w:rsid w:val="00DA564E"/>
    <w:rsid w:val="00DA57B9"/>
    <w:rsid w:val="00DA619D"/>
    <w:rsid w:val="00DA622C"/>
    <w:rsid w:val="00DA6BFF"/>
    <w:rsid w:val="00DA6D91"/>
    <w:rsid w:val="00DA70B0"/>
    <w:rsid w:val="00DA7163"/>
    <w:rsid w:val="00DA72D0"/>
    <w:rsid w:val="00DB2439"/>
    <w:rsid w:val="00DB4752"/>
    <w:rsid w:val="00DB47DC"/>
    <w:rsid w:val="00DB5805"/>
    <w:rsid w:val="00DB5A0F"/>
    <w:rsid w:val="00DB76C6"/>
    <w:rsid w:val="00DC0D85"/>
    <w:rsid w:val="00DC0DF0"/>
    <w:rsid w:val="00DC1345"/>
    <w:rsid w:val="00DC2194"/>
    <w:rsid w:val="00DC2500"/>
    <w:rsid w:val="00DC2C88"/>
    <w:rsid w:val="00DC3230"/>
    <w:rsid w:val="00DC45B2"/>
    <w:rsid w:val="00DC4984"/>
    <w:rsid w:val="00DC4F72"/>
    <w:rsid w:val="00DC6F87"/>
    <w:rsid w:val="00DC723D"/>
    <w:rsid w:val="00DC74C4"/>
    <w:rsid w:val="00DC7619"/>
    <w:rsid w:val="00DC77DC"/>
    <w:rsid w:val="00DC7ED6"/>
    <w:rsid w:val="00DD01C6"/>
    <w:rsid w:val="00DD0453"/>
    <w:rsid w:val="00DD0C2C"/>
    <w:rsid w:val="00DD0F02"/>
    <w:rsid w:val="00DD0F70"/>
    <w:rsid w:val="00DD19DE"/>
    <w:rsid w:val="00DD1A62"/>
    <w:rsid w:val="00DD1ABE"/>
    <w:rsid w:val="00DD22E4"/>
    <w:rsid w:val="00DD234A"/>
    <w:rsid w:val="00DD241C"/>
    <w:rsid w:val="00DD28BC"/>
    <w:rsid w:val="00DD48F0"/>
    <w:rsid w:val="00DD6AE7"/>
    <w:rsid w:val="00DD7208"/>
    <w:rsid w:val="00DD72F8"/>
    <w:rsid w:val="00DD769B"/>
    <w:rsid w:val="00DD7702"/>
    <w:rsid w:val="00DE098C"/>
    <w:rsid w:val="00DE0D6E"/>
    <w:rsid w:val="00DE1836"/>
    <w:rsid w:val="00DE18B8"/>
    <w:rsid w:val="00DE1DD7"/>
    <w:rsid w:val="00DE31F0"/>
    <w:rsid w:val="00DE3443"/>
    <w:rsid w:val="00DE3D1C"/>
    <w:rsid w:val="00DE4069"/>
    <w:rsid w:val="00DE46ED"/>
    <w:rsid w:val="00DE50CC"/>
    <w:rsid w:val="00DE79E3"/>
    <w:rsid w:val="00DF0B38"/>
    <w:rsid w:val="00DF0F9D"/>
    <w:rsid w:val="00DF201E"/>
    <w:rsid w:val="00DF23EA"/>
    <w:rsid w:val="00DF24B8"/>
    <w:rsid w:val="00DF361F"/>
    <w:rsid w:val="00DF4756"/>
    <w:rsid w:val="00DF4A0C"/>
    <w:rsid w:val="00DF4E2D"/>
    <w:rsid w:val="00DF706A"/>
    <w:rsid w:val="00DF7760"/>
    <w:rsid w:val="00DF7BBE"/>
    <w:rsid w:val="00E0033F"/>
    <w:rsid w:val="00E01230"/>
    <w:rsid w:val="00E01865"/>
    <w:rsid w:val="00E01C41"/>
    <w:rsid w:val="00E0227D"/>
    <w:rsid w:val="00E022F6"/>
    <w:rsid w:val="00E02763"/>
    <w:rsid w:val="00E02EB0"/>
    <w:rsid w:val="00E0341B"/>
    <w:rsid w:val="00E04B84"/>
    <w:rsid w:val="00E04D69"/>
    <w:rsid w:val="00E05C7A"/>
    <w:rsid w:val="00E06037"/>
    <w:rsid w:val="00E06466"/>
    <w:rsid w:val="00E06835"/>
    <w:rsid w:val="00E06FDA"/>
    <w:rsid w:val="00E07361"/>
    <w:rsid w:val="00E07747"/>
    <w:rsid w:val="00E07A54"/>
    <w:rsid w:val="00E07C04"/>
    <w:rsid w:val="00E07DD6"/>
    <w:rsid w:val="00E07FB9"/>
    <w:rsid w:val="00E105C1"/>
    <w:rsid w:val="00E10786"/>
    <w:rsid w:val="00E109B2"/>
    <w:rsid w:val="00E1239D"/>
    <w:rsid w:val="00E127BC"/>
    <w:rsid w:val="00E138D0"/>
    <w:rsid w:val="00E13EAE"/>
    <w:rsid w:val="00E144C3"/>
    <w:rsid w:val="00E15481"/>
    <w:rsid w:val="00E15B04"/>
    <w:rsid w:val="00E160A5"/>
    <w:rsid w:val="00E1713D"/>
    <w:rsid w:val="00E172C4"/>
    <w:rsid w:val="00E17418"/>
    <w:rsid w:val="00E17817"/>
    <w:rsid w:val="00E17DD4"/>
    <w:rsid w:val="00E20513"/>
    <w:rsid w:val="00E20822"/>
    <w:rsid w:val="00E20A43"/>
    <w:rsid w:val="00E2142A"/>
    <w:rsid w:val="00E21452"/>
    <w:rsid w:val="00E21741"/>
    <w:rsid w:val="00E22B14"/>
    <w:rsid w:val="00E23268"/>
    <w:rsid w:val="00E23382"/>
    <w:rsid w:val="00E23898"/>
    <w:rsid w:val="00E242D5"/>
    <w:rsid w:val="00E2448B"/>
    <w:rsid w:val="00E25957"/>
    <w:rsid w:val="00E25B9E"/>
    <w:rsid w:val="00E26155"/>
    <w:rsid w:val="00E26513"/>
    <w:rsid w:val="00E26526"/>
    <w:rsid w:val="00E30C46"/>
    <w:rsid w:val="00E319F1"/>
    <w:rsid w:val="00E325E9"/>
    <w:rsid w:val="00E330F9"/>
    <w:rsid w:val="00E334C1"/>
    <w:rsid w:val="00E33655"/>
    <w:rsid w:val="00E33CD2"/>
    <w:rsid w:val="00E34224"/>
    <w:rsid w:val="00E34264"/>
    <w:rsid w:val="00E349D9"/>
    <w:rsid w:val="00E34BE3"/>
    <w:rsid w:val="00E3506A"/>
    <w:rsid w:val="00E3602D"/>
    <w:rsid w:val="00E369C3"/>
    <w:rsid w:val="00E36A4D"/>
    <w:rsid w:val="00E36FFC"/>
    <w:rsid w:val="00E3735E"/>
    <w:rsid w:val="00E3748D"/>
    <w:rsid w:val="00E37628"/>
    <w:rsid w:val="00E40BD8"/>
    <w:rsid w:val="00E40E90"/>
    <w:rsid w:val="00E416B9"/>
    <w:rsid w:val="00E42CBF"/>
    <w:rsid w:val="00E43A7C"/>
    <w:rsid w:val="00E450A0"/>
    <w:rsid w:val="00E45A06"/>
    <w:rsid w:val="00E45C7E"/>
    <w:rsid w:val="00E46050"/>
    <w:rsid w:val="00E46E15"/>
    <w:rsid w:val="00E47A59"/>
    <w:rsid w:val="00E47E06"/>
    <w:rsid w:val="00E51601"/>
    <w:rsid w:val="00E516D5"/>
    <w:rsid w:val="00E53022"/>
    <w:rsid w:val="00E531EB"/>
    <w:rsid w:val="00E5379C"/>
    <w:rsid w:val="00E53DBF"/>
    <w:rsid w:val="00E54874"/>
    <w:rsid w:val="00E54B6F"/>
    <w:rsid w:val="00E54C8B"/>
    <w:rsid w:val="00E5551E"/>
    <w:rsid w:val="00E55686"/>
    <w:rsid w:val="00E5596F"/>
    <w:rsid w:val="00E55ACA"/>
    <w:rsid w:val="00E56B31"/>
    <w:rsid w:val="00E572FB"/>
    <w:rsid w:val="00E57314"/>
    <w:rsid w:val="00E574A5"/>
    <w:rsid w:val="00E57B74"/>
    <w:rsid w:val="00E57C7F"/>
    <w:rsid w:val="00E60C2A"/>
    <w:rsid w:val="00E617B2"/>
    <w:rsid w:val="00E61E6F"/>
    <w:rsid w:val="00E627F5"/>
    <w:rsid w:val="00E6288F"/>
    <w:rsid w:val="00E6339E"/>
    <w:rsid w:val="00E63E73"/>
    <w:rsid w:val="00E64DA0"/>
    <w:rsid w:val="00E65876"/>
    <w:rsid w:val="00E65BC6"/>
    <w:rsid w:val="00E661FF"/>
    <w:rsid w:val="00E6679F"/>
    <w:rsid w:val="00E66E22"/>
    <w:rsid w:val="00E70D6E"/>
    <w:rsid w:val="00E711E0"/>
    <w:rsid w:val="00E72209"/>
    <w:rsid w:val="00E722C6"/>
    <w:rsid w:val="00E726EB"/>
    <w:rsid w:val="00E72CF1"/>
    <w:rsid w:val="00E73C19"/>
    <w:rsid w:val="00E7424D"/>
    <w:rsid w:val="00E74CEE"/>
    <w:rsid w:val="00E75179"/>
    <w:rsid w:val="00E75B30"/>
    <w:rsid w:val="00E76F3C"/>
    <w:rsid w:val="00E77337"/>
    <w:rsid w:val="00E775F4"/>
    <w:rsid w:val="00E80B52"/>
    <w:rsid w:val="00E80DE3"/>
    <w:rsid w:val="00E81C89"/>
    <w:rsid w:val="00E824C3"/>
    <w:rsid w:val="00E82C15"/>
    <w:rsid w:val="00E83F77"/>
    <w:rsid w:val="00E840B3"/>
    <w:rsid w:val="00E841FB"/>
    <w:rsid w:val="00E84AAE"/>
    <w:rsid w:val="00E84D10"/>
    <w:rsid w:val="00E8510E"/>
    <w:rsid w:val="00E8580F"/>
    <w:rsid w:val="00E8629F"/>
    <w:rsid w:val="00E86D5C"/>
    <w:rsid w:val="00E86DFB"/>
    <w:rsid w:val="00E8736F"/>
    <w:rsid w:val="00E874F6"/>
    <w:rsid w:val="00E8770A"/>
    <w:rsid w:val="00E87B65"/>
    <w:rsid w:val="00E901C5"/>
    <w:rsid w:val="00E90C5F"/>
    <w:rsid w:val="00E91008"/>
    <w:rsid w:val="00E92990"/>
    <w:rsid w:val="00E92E3A"/>
    <w:rsid w:val="00E92EAC"/>
    <w:rsid w:val="00E93123"/>
    <w:rsid w:val="00E9374E"/>
    <w:rsid w:val="00E94541"/>
    <w:rsid w:val="00E9454B"/>
    <w:rsid w:val="00E94F54"/>
    <w:rsid w:val="00E95105"/>
    <w:rsid w:val="00E955EA"/>
    <w:rsid w:val="00E95B11"/>
    <w:rsid w:val="00E963C0"/>
    <w:rsid w:val="00E97349"/>
    <w:rsid w:val="00E97AD5"/>
    <w:rsid w:val="00E97C24"/>
    <w:rsid w:val="00E97CE8"/>
    <w:rsid w:val="00EA1111"/>
    <w:rsid w:val="00EA1264"/>
    <w:rsid w:val="00EA15E9"/>
    <w:rsid w:val="00EA165B"/>
    <w:rsid w:val="00EA18EB"/>
    <w:rsid w:val="00EA1C27"/>
    <w:rsid w:val="00EA2594"/>
    <w:rsid w:val="00EA2806"/>
    <w:rsid w:val="00EA30B4"/>
    <w:rsid w:val="00EA3B3E"/>
    <w:rsid w:val="00EA3B4F"/>
    <w:rsid w:val="00EA3C24"/>
    <w:rsid w:val="00EA3DBB"/>
    <w:rsid w:val="00EA52B8"/>
    <w:rsid w:val="00EA5B33"/>
    <w:rsid w:val="00EA65DC"/>
    <w:rsid w:val="00EA683F"/>
    <w:rsid w:val="00EA73DF"/>
    <w:rsid w:val="00EB092B"/>
    <w:rsid w:val="00EB0FCC"/>
    <w:rsid w:val="00EB10EE"/>
    <w:rsid w:val="00EB21B3"/>
    <w:rsid w:val="00EB224E"/>
    <w:rsid w:val="00EB23DC"/>
    <w:rsid w:val="00EB280E"/>
    <w:rsid w:val="00EB29B8"/>
    <w:rsid w:val="00EB3F41"/>
    <w:rsid w:val="00EB4013"/>
    <w:rsid w:val="00EB42B7"/>
    <w:rsid w:val="00EB4A72"/>
    <w:rsid w:val="00EB4A8C"/>
    <w:rsid w:val="00EB4D45"/>
    <w:rsid w:val="00EB5144"/>
    <w:rsid w:val="00EB5ABC"/>
    <w:rsid w:val="00EB5F8E"/>
    <w:rsid w:val="00EB61AE"/>
    <w:rsid w:val="00EB621F"/>
    <w:rsid w:val="00EB690C"/>
    <w:rsid w:val="00EB6D4B"/>
    <w:rsid w:val="00EB76A3"/>
    <w:rsid w:val="00EB7CCD"/>
    <w:rsid w:val="00EC0547"/>
    <w:rsid w:val="00EC17EC"/>
    <w:rsid w:val="00EC194F"/>
    <w:rsid w:val="00EC196B"/>
    <w:rsid w:val="00EC2003"/>
    <w:rsid w:val="00EC2097"/>
    <w:rsid w:val="00EC2A9F"/>
    <w:rsid w:val="00EC2D90"/>
    <w:rsid w:val="00EC2EDA"/>
    <w:rsid w:val="00EC322D"/>
    <w:rsid w:val="00EC3C82"/>
    <w:rsid w:val="00EC4924"/>
    <w:rsid w:val="00EC4CE7"/>
    <w:rsid w:val="00EC4E8D"/>
    <w:rsid w:val="00EC6967"/>
    <w:rsid w:val="00EC787E"/>
    <w:rsid w:val="00EC79DA"/>
    <w:rsid w:val="00EC7E96"/>
    <w:rsid w:val="00ED00B8"/>
    <w:rsid w:val="00ED01E6"/>
    <w:rsid w:val="00ED03CE"/>
    <w:rsid w:val="00ED04B1"/>
    <w:rsid w:val="00ED0D77"/>
    <w:rsid w:val="00ED16CB"/>
    <w:rsid w:val="00ED19D4"/>
    <w:rsid w:val="00ED383A"/>
    <w:rsid w:val="00ED48E8"/>
    <w:rsid w:val="00ED5625"/>
    <w:rsid w:val="00ED56D6"/>
    <w:rsid w:val="00ED5B63"/>
    <w:rsid w:val="00ED691B"/>
    <w:rsid w:val="00ED6E89"/>
    <w:rsid w:val="00ED7173"/>
    <w:rsid w:val="00ED7D03"/>
    <w:rsid w:val="00ED7EA0"/>
    <w:rsid w:val="00EE0FBC"/>
    <w:rsid w:val="00EE1080"/>
    <w:rsid w:val="00EE2203"/>
    <w:rsid w:val="00EE2830"/>
    <w:rsid w:val="00EE2AC0"/>
    <w:rsid w:val="00EE2B6C"/>
    <w:rsid w:val="00EE2ED9"/>
    <w:rsid w:val="00EE3E82"/>
    <w:rsid w:val="00EE55AA"/>
    <w:rsid w:val="00EE563F"/>
    <w:rsid w:val="00EE5F4A"/>
    <w:rsid w:val="00EE6BB6"/>
    <w:rsid w:val="00EE73A2"/>
    <w:rsid w:val="00EF16F6"/>
    <w:rsid w:val="00EF1C21"/>
    <w:rsid w:val="00EF1EC5"/>
    <w:rsid w:val="00EF26F1"/>
    <w:rsid w:val="00EF314A"/>
    <w:rsid w:val="00EF326D"/>
    <w:rsid w:val="00EF3D92"/>
    <w:rsid w:val="00EF3FE4"/>
    <w:rsid w:val="00EF4AD8"/>
    <w:rsid w:val="00EF4C88"/>
    <w:rsid w:val="00EF55EB"/>
    <w:rsid w:val="00EF626D"/>
    <w:rsid w:val="00F00BA7"/>
    <w:rsid w:val="00F00DCC"/>
    <w:rsid w:val="00F0156F"/>
    <w:rsid w:val="00F017FB"/>
    <w:rsid w:val="00F019D9"/>
    <w:rsid w:val="00F01BC7"/>
    <w:rsid w:val="00F0259B"/>
    <w:rsid w:val="00F02753"/>
    <w:rsid w:val="00F02AE5"/>
    <w:rsid w:val="00F02B40"/>
    <w:rsid w:val="00F02D5E"/>
    <w:rsid w:val="00F03102"/>
    <w:rsid w:val="00F0357C"/>
    <w:rsid w:val="00F04735"/>
    <w:rsid w:val="00F04E4C"/>
    <w:rsid w:val="00F05243"/>
    <w:rsid w:val="00F0568C"/>
    <w:rsid w:val="00F05AC8"/>
    <w:rsid w:val="00F0660A"/>
    <w:rsid w:val="00F07167"/>
    <w:rsid w:val="00F072D8"/>
    <w:rsid w:val="00F075EE"/>
    <w:rsid w:val="00F079B7"/>
    <w:rsid w:val="00F07C54"/>
    <w:rsid w:val="00F07CE0"/>
    <w:rsid w:val="00F10530"/>
    <w:rsid w:val="00F11556"/>
    <w:rsid w:val="00F115F5"/>
    <w:rsid w:val="00F12287"/>
    <w:rsid w:val="00F12E6A"/>
    <w:rsid w:val="00F13271"/>
    <w:rsid w:val="00F13B46"/>
    <w:rsid w:val="00F13D05"/>
    <w:rsid w:val="00F14A7B"/>
    <w:rsid w:val="00F15828"/>
    <w:rsid w:val="00F15DDF"/>
    <w:rsid w:val="00F15F0D"/>
    <w:rsid w:val="00F162F7"/>
    <w:rsid w:val="00F16742"/>
    <w:rsid w:val="00F1679D"/>
    <w:rsid w:val="00F1682C"/>
    <w:rsid w:val="00F170D3"/>
    <w:rsid w:val="00F179D1"/>
    <w:rsid w:val="00F20B91"/>
    <w:rsid w:val="00F21139"/>
    <w:rsid w:val="00F221EB"/>
    <w:rsid w:val="00F22AA7"/>
    <w:rsid w:val="00F238E2"/>
    <w:rsid w:val="00F241C9"/>
    <w:rsid w:val="00F2466B"/>
    <w:rsid w:val="00F24B8B"/>
    <w:rsid w:val="00F25C6C"/>
    <w:rsid w:val="00F25DAF"/>
    <w:rsid w:val="00F26960"/>
    <w:rsid w:val="00F26C5E"/>
    <w:rsid w:val="00F26EB4"/>
    <w:rsid w:val="00F2704C"/>
    <w:rsid w:val="00F3075A"/>
    <w:rsid w:val="00F30D2E"/>
    <w:rsid w:val="00F32E76"/>
    <w:rsid w:val="00F330AC"/>
    <w:rsid w:val="00F33506"/>
    <w:rsid w:val="00F33626"/>
    <w:rsid w:val="00F33A05"/>
    <w:rsid w:val="00F33CC6"/>
    <w:rsid w:val="00F35516"/>
    <w:rsid w:val="00F35790"/>
    <w:rsid w:val="00F35C1F"/>
    <w:rsid w:val="00F363CD"/>
    <w:rsid w:val="00F3709C"/>
    <w:rsid w:val="00F37317"/>
    <w:rsid w:val="00F3776D"/>
    <w:rsid w:val="00F4002A"/>
    <w:rsid w:val="00F40065"/>
    <w:rsid w:val="00F40477"/>
    <w:rsid w:val="00F40B18"/>
    <w:rsid w:val="00F40BE3"/>
    <w:rsid w:val="00F4136D"/>
    <w:rsid w:val="00F4212E"/>
    <w:rsid w:val="00F4215C"/>
    <w:rsid w:val="00F42668"/>
    <w:rsid w:val="00F42BE0"/>
    <w:rsid w:val="00F42C20"/>
    <w:rsid w:val="00F42DB3"/>
    <w:rsid w:val="00F4304E"/>
    <w:rsid w:val="00F43541"/>
    <w:rsid w:val="00F43D9E"/>
    <w:rsid w:val="00F43E34"/>
    <w:rsid w:val="00F43E40"/>
    <w:rsid w:val="00F4524E"/>
    <w:rsid w:val="00F452A9"/>
    <w:rsid w:val="00F4539A"/>
    <w:rsid w:val="00F45F3A"/>
    <w:rsid w:val="00F460C4"/>
    <w:rsid w:val="00F46354"/>
    <w:rsid w:val="00F4676E"/>
    <w:rsid w:val="00F4680F"/>
    <w:rsid w:val="00F5117F"/>
    <w:rsid w:val="00F51903"/>
    <w:rsid w:val="00F51C3C"/>
    <w:rsid w:val="00F522E3"/>
    <w:rsid w:val="00F5296F"/>
    <w:rsid w:val="00F53053"/>
    <w:rsid w:val="00F53BD4"/>
    <w:rsid w:val="00F53FE2"/>
    <w:rsid w:val="00F54BB4"/>
    <w:rsid w:val="00F5686F"/>
    <w:rsid w:val="00F56C82"/>
    <w:rsid w:val="00F56D2E"/>
    <w:rsid w:val="00F57310"/>
    <w:rsid w:val="00F575FF"/>
    <w:rsid w:val="00F57BBD"/>
    <w:rsid w:val="00F57CFC"/>
    <w:rsid w:val="00F6084A"/>
    <w:rsid w:val="00F60AAC"/>
    <w:rsid w:val="00F61457"/>
    <w:rsid w:val="00F616A5"/>
    <w:rsid w:val="00F618EF"/>
    <w:rsid w:val="00F62489"/>
    <w:rsid w:val="00F62607"/>
    <w:rsid w:val="00F62E44"/>
    <w:rsid w:val="00F63EA3"/>
    <w:rsid w:val="00F65300"/>
    <w:rsid w:val="00F65582"/>
    <w:rsid w:val="00F65D08"/>
    <w:rsid w:val="00F66E75"/>
    <w:rsid w:val="00F6715D"/>
    <w:rsid w:val="00F67A17"/>
    <w:rsid w:val="00F67BB5"/>
    <w:rsid w:val="00F71316"/>
    <w:rsid w:val="00F7175D"/>
    <w:rsid w:val="00F71777"/>
    <w:rsid w:val="00F71BB7"/>
    <w:rsid w:val="00F72915"/>
    <w:rsid w:val="00F72EA9"/>
    <w:rsid w:val="00F732A6"/>
    <w:rsid w:val="00F73B71"/>
    <w:rsid w:val="00F748DE"/>
    <w:rsid w:val="00F75265"/>
    <w:rsid w:val="00F75537"/>
    <w:rsid w:val="00F75B6F"/>
    <w:rsid w:val="00F75DFE"/>
    <w:rsid w:val="00F75F00"/>
    <w:rsid w:val="00F76AC5"/>
    <w:rsid w:val="00F76E5E"/>
    <w:rsid w:val="00F77EB0"/>
    <w:rsid w:val="00F803D9"/>
    <w:rsid w:val="00F80FED"/>
    <w:rsid w:val="00F81812"/>
    <w:rsid w:val="00F81C00"/>
    <w:rsid w:val="00F81C03"/>
    <w:rsid w:val="00F82274"/>
    <w:rsid w:val="00F82363"/>
    <w:rsid w:val="00F82B6B"/>
    <w:rsid w:val="00F82C7E"/>
    <w:rsid w:val="00F8321F"/>
    <w:rsid w:val="00F8468C"/>
    <w:rsid w:val="00F850A1"/>
    <w:rsid w:val="00F85280"/>
    <w:rsid w:val="00F856C7"/>
    <w:rsid w:val="00F85971"/>
    <w:rsid w:val="00F867E7"/>
    <w:rsid w:val="00F868DA"/>
    <w:rsid w:val="00F87CDD"/>
    <w:rsid w:val="00F906DA"/>
    <w:rsid w:val="00F90A65"/>
    <w:rsid w:val="00F92101"/>
    <w:rsid w:val="00F9283D"/>
    <w:rsid w:val="00F92BB9"/>
    <w:rsid w:val="00F933F0"/>
    <w:rsid w:val="00F937A3"/>
    <w:rsid w:val="00F939BE"/>
    <w:rsid w:val="00F93D00"/>
    <w:rsid w:val="00F94715"/>
    <w:rsid w:val="00F94718"/>
    <w:rsid w:val="00F95016"/>
    <w:rsid w:val="00F95F80"/>
    <w:rsid w:val="00F9662A"/>
    <w:rsid w:val="00F966AB"/>
    <w:rsid w:val="00F96A3D"/>
    <w:rsid w:val="00F96B74"/>
    <w:rsid w:val="00F97C99"/>
    <w:rsid w:val="00F97CB5"/>
    <w:rsid w:val="00F97FED"/>
    <w:rsid w:val="00FA0727"/>
    <w:rsid w:val="00FA0AA8"/>
    <w:rsid w:val="00FA0AF8"/>
    <w:rsid w:val="00FA0C0F"/>
    <w:rsid w:val="00FA1A48"/>
    <w:rsid w:val="00FA26DC"/>
    <w:rsid w:val="00FA26EF"/>
    <w:rsid w:val="00FA3295"/>
    <w:rsid w:val="00FA3793"/>
    <w:rsid w:val="00FA4718"/>
    <w:rsid w:val="00FA5848"/>
    <w:rsid w:val="00FA5AE1"/>
    <w:rsid w:val="00FA62A6"/>
    <w:rsid w:val="00FA685B"/>
    <w:rsid w:val="00FA6899"/>
    <w:rsid w:val="00FA6BEF"/>
    <w:rsid w:val="00FA79E9"/>
    <w:rsid w:val="00FA7F3D"/>
    <w:rsid w:val="00FB085C"/>
    <w:rsid w:val="00FB11D7"/>
    <w:rsid w:val="00FB14E6"/>
    <w:rsid w:val="00FB2347"/>
    <w:rsid w:val="00FB38D8"/>
    <w:rsid w:val="00FB449F"/>
    <w:rsid w:val="00FB45A5"/>
    <w:rsid w:val="00FB5837"/>
    <w:rsid w:val="00FB6300"/>
    <w:rsid w:val="00FB6C9A"/>
    <w:rsid w:val="00FC04B5"/>
    <w:rsid w:val="00FC051F"/>
    <w:rsid w:val="00FC06FF"/>
    <w:rsid w:val="00FC08E0"/>
    <w:rsid w:val="00FC0995"/>
    <w:rsid w:val="00FC0C11"/>
    <w:rsid w:val="00FC1312"/>
    <w:rsid w:val="00FC1C8D"/>
    <w:rsid w:val="00FC2CFF"/>
    <w:rsid w:val="00FC2DE4"/>
    <w:rsid w:val="00FC44F1"/>
    <w:rsid w:val="00FC45F4"/>
    <w:rsid w:val="00FC4B97"/>
    <w:rsid w:val="00FC5886"/>
    <w:rsid w:val="00FC5A5C"/>
    <w:rsid w:val="00FC678E"/>
    <w:rsid w:val="00FC69B4"/>
    <w:rsid w:val="00FC69D1"/>
    <w:rsid w:val="00FC6DB2"/>
    <w:rsid w:val="00FC7C72"/>
    <w:rsid w:val="00FD0694"/>
    <w:rsid w:val="00FD14D5"/>
    <w:rsid w:val="00FD1C7A"/>
    <w:rsid w:val="00FD25BE"/>
    <w:rsid w:val="00FD288F"/>
    <w:rsid w:val="00FD2E70"/>
    <w:rsid w:val="00FD4756"/>
    <w:rsid w:val="00FD4963"/>
    <w:rsid w:val="00FD5148"/>
    <w:rsid w:val="00FD63AA"/>
    <w:rsid w:val="00FD6B42"/>
    <w:rsid w:val="00FD7441"/>
    <w:rsid w:val="00FD78CC"/>
    <w:rsid w:val="00FD7AA7"/>
    <w:rsid w:val="00FE0851"/>
    <w:rsid w:val="00FE0D5C"/>
    <w:rsid w:val="00FE12BE"/>
    <w:rsid w:val="00FE24F8"/>
    <w:rsid w:val="00FE2CAE"/>
    <w:rsid w:val="00FE36BC"/>
    <w:rsid w:val="00FE3718"/>
    <w:rsid w:val="00FE3C92"/>
    <w:rsid w:val="00FE423D"/>
    <w:rsid w:val="00FE447C"/>
    <w:rsid w:val="00FE47FA"/>
    <w:rsid w:val="00FE59E1"/>
    <w:rsid w:val="00FE5A6B"/>
    <w:rsid w:val="00FE676E"/>
    <w:rsid w:val="00FE6EC6"/>
    <w:rsid w:val="00FF0B97"/>
    <w:rsid w:val="00FF0D9C"/>
    <w:rsid w:val="00FF1288"/>
    <w:rsid w:val="00FF1A0F"/>
    <w:rsid w:val="00FF1A68"/>
    <w:rsid w:val="00FF1E34"/>
    <w:rsid w:val="00FF1FCB"/>
    <w:rsid w:val="00FF2ABC"/>
    <w:rsid w:val="00FF3BB4"/>
    <w:rsid w:val="00FF3CE9"/>
    <w:rsid w:val="00FF4F94"/>
    <w:rsid w:val="00FF52D4"/>
    <w:rsid w:val="00FF55EC"/>
    <w:rsid w:val="00FF5E8C"/>
    <w:rsid w:val="00FF621A"/>
    <w:rsid w:val="00FF6467"/>
    <w:rsid w:val="00FF6AA4"/>
    <w:rsid w:val="00FF6B09"/>
    <w:rsid w:val="00FF7B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5B0298A7-2FEF-443A-AA0C-4DC0DE6F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A6BEF"/>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D3295D"/>
    <w:pPr>
      <w:numPr>
        <w:ilvl w:val="3"/>
      </w:numPr>
      <w:outlineLvl w:val="3"/>
    </w:pPr>
    <w:rPr>
      <w:b/>
      <w:sz w:val="18"/>
      <w:u w:val="single"/>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A6BE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D3295D"/>
    <w:rPr>
      <w:rFonts w:ascii="Arial" w:hAnsi="Arial"/>
      <w:b/>
      <w:sz w:val="18"/>
      <w:szCs w:val="18"/>
      <w:u w:val="single"/>
      <w:lang w:eastAsia="zh-CN"/>
    </w:rPr>
  </w:style>
  <w:style w:type="character" w:customStyle="1" w:styleId="Heading5Char">
    <w:name w:val="Heading 5 Char"/>
    <w:basedOn w:val="DefaultParagraphFont"/>
    <w:link w:val="Heading5"/>
    <w:rsid w:val="00C35AA7"/>
    <w:rPr>
      <w:rFonts w:ascii="Arial" w:hAnsi="Arial"/>
      <w:b/>
      <w:sz w:val="22"/>
      <w:szCs w:val="18"/>
      <w:u w:val="single"/>
      <w:lang w:eastAsia="zh-CN"/>
    </w:rPr>
  </w:style>
  <w:style w:type="character" w:customStyle="1" w:styleId="Heading6Char">
    <w:name w:val="Heading 6 Char"/>
    <w:basedOn w:val="DefaultParagraphFont"/>
    <w:link w:val="Heading6"/>
    <w:rsid w:val="00C35AA7"/>
    <w:rPr>
      <w:rFonts w:ascii="Arial" w:hAnsi="Arial"/>
      <w:b/>
      <w:szCs w:val="18"/>
      <w:u w:val="single"/>
      <w:lang w:eastAsia="zh-CN"/>
    </w:rPr>
  </w:style>
  <w:style w:type="character" w:customStyle="1" w:styleId="Heading7Char">
    <w:name w:val="Heading 7 Char"/>
    <w:basedOn w:val="DefaultParagraphFont"/>
    <w:link w:val="Heading7"/>
    <w:rsid w:val="00C35AA7"/>
    <w:rPr>
      <w:rFonts w:ascii="Arial" w:hAnsi="Arial"/>
      <w:b/>
      <w:szCs w:val="18"/>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9071EA"/>
    <w:pPr>
      <w:numPr>
        <w:numId w:val="4"/>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9071EA"/>
    <w:rPr>
      <w:rFonts w:eastAsiaTheme="minorEastAsia" w:cstheme="minorBidi"/>
      <w:b/>
      <w:iCs/>
      <w:szCs w:val="18"/>
      <w:lang w:val="en-US" w:eastAsia="en-US"/>
    </w:rPr>
  </w:style>
  <w:style w:type="table" w:customStyle="1" w:styleId="1">
    <w:name w:val="표 구분선1"/>
    <w:basedOn w:val="TableNormal"/>
    <w:next w:val="TableGrid"/>
    <w:rsid w:val="007E0A2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rsid w:val="00F522E3"/>
    <w:pPr>
      <w:numPr>
        <w:numId w:val="5"/>
      </w:numPr>
      <w:spacing w:before="60" w:after="0"/>
    </w:pPr>
    <w:rPr>
      <w:rFonts w:ascii="Arial" w:eastAsia="MS Mincho" w:hAnsi="Arial"/>
      <w:b/>
      <w:szCs w:val="24"/>
      <w:lang w:eastAsia="en-GB"/>
    </w:rPr>
  </w:style>
  <w:style w:type="paragraph" w:customStyle="1" w:styleId="RAN4Observation">
    <w:name w:val="RAN4 Observation"/>
    <w:basedOn w:val="ListParagraph"/>
    <w:next w:val="Normal"/>
    <w:link w:val="RAN4ObservationChar"/>
    <w:rsid w:val="009707BF"/>
    <w:pPr>
      <w:numPr>
        <w:numId w:val="6"/>
      </w:numPr>
      <w:overflowPunct/>
      <w:autoSpaceDE/>
      <w:autoSpaceDN/>
      <w:adjustRightInd/>
      <w:spacing w:after="160" w:line="259" w:lineRule="auto"/>
      <w:ind w:left="360"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9707BF"/>
    <w:rPr>
      <w:rFonts w:eastAsia="Calibri"/>
      <w:lang w:val="en-GB" w:eastAsia="en-US"/>
    </w:rPr>
  </w:style>
  <w:style w:type="paragraph" w:customStyle="1" w:styleId="RAN4observation0">
    <w:name w:val="RAN4 observation"/>
    <w:basedOn w:val="RAN4Observation"/>
    <w:next w:val="Normal"/>
    <w:link w:val="RAN4observationChar0"/>
    <w:qFormat/>
    <w:rsid w:val="009707BF"/>
    <w:pPr>
      <w:ind w:left="1920" w:hanging="360"/>
    </w:pPr>
  </w:style>
  <w:style w:type="character" w:customStyle="1" w:styleId="RAN4observationChar0">
    <w:name w:val="RAN4 observation Char"/>
    <w:basedOn w:val="RAN4ObservationChar"/>
    <w:link w:val="RAN4observation0"/>
    <w:rsid w:val="009707BF"/>
    <w:rPr>
      <w:rFonts w:eastAsia="Calibri"/>
      <w:lang w:val="en-GB" w:eastAsia="en-US"/>
    </w:rPr>
  </w:style>
  <w:style w:type="paragraph" w:customStyle="1" w:styleId="RAN4H2">
    <w:name w:val="RAN4 H2"/>
    <w:basedOn w:val="Heading2"/>
    <w:next w:val="Normal"/>
    <w:link w:val="RAN4H2Char"/>
    <w:qFormat/>
    <w:rsid w:val="00282DA7"/>
    <w:pPr>
      <w:numPr>
        <w:numId w:val="7"/>
      </w:numPr>
      <w:ind w:left="431" w:hanging="431"/>
    </w:pPr>
    <w:rPr>
      <w:rFonts w:eastAsia="Times New Roman"/>
      <w:sz w:val="32"/>
      <w:lang w:val="en-US" w:eastAsia="en-US"/>
    </w:rPr>
  </w:style>
  <w:style w:type="paragraph" w:customStyle="1" w:styleId="RAN4H1">
    <w:name w:val="RAN4 H1"/>
    <w:basedOn w:val="Normal"/>
    <w:next w:val="Normal"/>
    <w:qFormat/>
    <w:rsid w:val="00282DA7"/>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282DA7"/>
    <w:rPr>
      <w:rFonts w:ascii="Arial" w:eastAsia="Times New Roman" w:hAnsi="Arial"/>
      <w:sz w:val="32"/>
      <w:szCs w:val="18"/>
      <w:lang w:val="en-US" w:eastAsia="en-US"/>
    </w:rPr>
  </w:style>
  <w:style w:type="paragraph" w:customStyle="1" w:styleId="RAN4H3">
    <w:name w:val="RAN4 H3"/>
    <w:basedOn w:val="Normal"/>
    <w:link w:val="RAN4H3Char"/>
    <w:qFormat/>
    <w:rsid w:val="00282DA7"/>
    <w:pPr>
      <w:numPr>
        <w:ilvl w:val="2"/>
        <w:numId w:val="7"/>
      </w:numPr>
      <w:spacing w:after="160" w:line="259" w:lineRule="auto"/>
    </w:pPr>
    <w:rPr>
      <w:rFonts w:ascii="Arial" w:eastAsiaTheme="minorEastAsia" w:hAnsi="Arial" w:cs="Arial"/>
      <w:sz w:val="24"/>
      <w:szCs w:val="22"/>
      <w:lang w:val="en-US"/>
    </w:rPr>
  </w:style>
  <w:style w:type="character" w:customStyle="1" w:styleId="RAN4H3Char">
    <w:name w:val="RAN4 H3 Char"/>
    <w:basedOn w:val="DefaultParagraphFont"/>
    <w:link w:val="RAN4H3"/>
    <w:rsid w:val="00282DA7"/>
    <w:rPr>
      <w:rFonts w:ascii="Arial" w:eastAsiaTheme="minorEastAsia" w:hAnsi="Arial" w:cs="Arial"/>
      <w:sz w:val="24"/>
      <w:szCs w:val="22"/>
      <w:lang w:val="en-US" w:eastAsia="en-US"/>
    </w:rPr>
  </w:style>
  <w:style w:type="character" w:customStyle="1" w:styleId="normaltextrun">
    <w:name w:val="normaltextrun"/>
    <w:basedOn w:val="DefaultParagraphFont"/>
    <w:rsid w:val="00282DA7"/>
  </w:style>
  <w:style w:type="character" w:customStyle="1" w:styleId="eop">
    <w:name w:val="eop"/>
    <w:basedOn w:val="DefaultParagraphFont"/>
    <w:rsid w:val="00282DA7"/>
  </w:style>
  <w:style w:type="character" w:styleId="PlaceholderText">
    <w:name w:val="Placeholder Text"/>
    <w:basedOn w:val="DefaultParagraphFont"/>
    <w:uiPriority w:val="99"/>
    <w:semiHidden/>
    <w:rsid w:val="00120657"/>
    <w:rPr>
      <w:color w:val="808080"/>
    </w:rPr>
  </w:style>
  <w:style w:type="table" w:customStyle="1" w:styleId="18">
    <w:name w:val="网格型18"/>
    <w:basedOn w:val="TableNormal"/>
    <w:uiPriority w:val="59"/>
    <w:rsid w:val="00BD0B83"/>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D49D7"/>
    <w:rPr>
      <w:rFonts w:ascii="Segoe UI" w:hAnsi="Segoe UI" w:cs="Segoe UI" w:hint="default"/>
      <w:sz w:val="18"/>
      <w:szCs w:val="18"/>
    </w:rPr>
  </w:style>
  <w:style w:type="paragraph" w:styleId="ListNumber5">
    <w:name w:val="List Number 5"/>
    <w:basedOn w:val="Normal"/>
    <w:semiHidden/>
    <w:unhideWhenUsed/>
    <w:rsid w:val="005C5C6D"/>
    <w:pPr>
      <w:numPr>
        <w:numId w:val="10"/>
      </w:numPr>
      <w:spacing w:line="259" w:lineRule="auto"/>
      <w:contextualSpacing/>
    </w:pPr>
  </w:style>
  <w:style w:type="character" w:customStyle="1" w:styleId="B1Char1">
    <w:name w:val="B1 Char1"/>
    <w:locked/>
    <w:rsid w:val="006A133A"/>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907681">
      <w:bodyDiv w:val="1"/>
      <w:marLeft w:val="0"/>
      <w:marRight w:val="0"/>
      <w:marTop w:val="0"/>
      <w:marBottom w:val="0"/>
      <w:divBdr>
        <w:top w:val="none" w:sz="0" w:space="0" w:color="auto"/>
        <w:left w:val="none" w:sz="0" w:space="0" w:color="auto"/>
        <w:bottom w:val="none" w:sz="0" w:space="0" w:color="auto"/>
        <w:right w:val="none" w:sz="0" w:space="0" w:color="auto"/>
      </w:divBdr>
    </w:div>
    <w:div w:id="24908076">
      <w:bodyDiv w:val="1"/>
      <w:marLeft w:val="0"/>
      <w:marRight w:val="0"/>
      <w:marTop w:val="0"/>
      <w:marBottom w:val="0"/>
      <w:divBdr>
        <w:top w:val="none" w:sz="0" w:space="0" w:color="auto"/>
        <w:left w:val="none" w:sz="0" w:space="0" w:color="auto"/>
        <w:bottom w:val="none" w:sz="0" w:space="0" w:color="auto"/>
        <w:right w:val="none" w:sz="0" w:space="0" w:color="auto"/>
      </w:divBdr>
    </w:div>
    <w:div w:id="39598526">
      <w:bodyDiv w:val="1"/>
      <w:marLeft w:val="0"/>
      <w:marRight w:val="0"/>
      <w:marTop w:val="0"/>
      <w:marBottom w:val="0"/>
      <w:divBdr>
        <w:top w:val="none" w:sz="0" w:space="0" w:color="auto"/>
        <w:left w:val="none" w:sz="0" w:space="0" w:color="auto"/>
        <w:bottom w:val="none" w:sz="0" w:space="0" w:color="auto"/>
        <w:right w:val="none" w:sz="0" w:space="0" w:color="auto"/>
      </w:divBdr>
    </w:div>
    <w:div w:id="57021123">
      <w:bodyDiv w:val="1"/>
      <w:marLeft w:val="0"/>
      <w:marRight w:val="0"/>
      <w:marTop w:val="0"/>
      <w:marBottom w:val="0"/>
      <w:divBdr>
        <w:top w:val="none" w:sz="0" w:space="0" w:color="auto"/>
        <w:left w:val="none" w:sz="0" w:space="0" w:color="auto"/>
        <w:bottom w:val="none" w:sz="0" w:space="0" w:color="auto"/>
        <w:right w:val="none" w:sz="0" w:space="0" w:color="auto"/>
      </w:divBdr>
    </w:div>
    <w:div w:id="60639270">
      <w:bodyDiv w:val="1"/>
      <w:marLeft w:val="0"/>
      <w:marRight w:val="0"/>
      <w:marTop w:val="0"/>
      <w:marBottom w:val="0"/>
      <w:divBdr>
        <w:top w:val="none" w:sz="0" w:space="0" w:color="auto"/>
        <w:left w:val="none" w:sz="0" w:space="0" w:color="auto"/>
        <w:bottom w:val="none" w:sz="0" w:space="0" w:color="auto"/>
        <w:right w:val="none" w:sz="0" w:space="0" w:color="auto"/>
      </w:divBdr>
    </w:div>
    <w:div w:id="60949431">
      <w:bodyDiv w:val="1"/>
      <w:marLeft w:val="0"/>
      <w:marRight w:val="0"/>
      <w:marTop w:val="0"/>
      <w:marBottom w:val="0"/>
      <w:divBdr>
        <w:top w:val="none" w:sz="0" w:space="0" w:color="auto"/>
        <w:left w:val="none" w:sz="0" w:space="0" w:color="auto"/>
        <w:bottom w:val="none" w:sz="0" w:space="0" w:color="auto"/>
        <w:right w:val="none" w:sz="0" w:space="0" w:color="auto"/>
      </w:divBdr>
    </w:div>
    <w:div w:id="66192263">
      <w:bodyDiv w:val="1"/>
      <w:marLeft w:val="0"/>
      <w:marRight w:val="0"/>
      <w:marTop w:val="0"/>
      <w:marBottom w:val="0"/>
      <w:divBdr>
        <w:top w:val="none" w:sz="0" w:space="0" w:color="auto"/>
        <w:left w:val="none" w:sz="0" w:space="0" w:color="auto"/>
        <w:bottom w:val="none" w:sz="0" w:space="0" w:color="auto"/>
        <w:right w:val="none" w:sz="0" w:space="0" w:color="auto"/>
      </w:divBdr>
    </w:div>
    <w:div w:id="85738502">
      <w:bodyDiv w:val="1"/>
      <w:marLeft w:val="0"/>
      <w:marRight w:val="0"/>
      <w:marTop w:val="0"/>
      <w:marBottom w:val="0"/>
      <w:divBdr>
        <w:top w:val="none" w:sz="0" w:space="0" w:color="auto"/>
        <w:left w:val="none" w:sz="0" w:space="0" w:color="auto"/>
        <w:bottom w:val="none" w:sz="0" w:space="0" w:color="auto"/>
        <w:right w:val="none" w:sz="0" w:space="0" w:color="auto"/>
      </w:divBdr>
    </w:div>
    <w:div w:id="952941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31600">
      <w:bodyDiv w:val="1"/>
      <w:marLeft w:val="0"/>
      <w:marRight w:val="0"/>
      <w:marTop w:val="0"/>
      <w:marBottom w:val="0"/>
      <w:divBdr>
        <w:top w:val="none" w:sz="0" w:space="0" w:color="auto"/>
        <w:left w:val="none" w:sz="0" w:space="0" w:color="auto"/>
        <w:bottom w:val="none" w:sz="0" w:space="0" w:color="auto"/>
        <w:right w:val="none" w:sz="0" w:space="0" w:color="auto"/>
      </w:divBdr>
    </w:div>
    <w:div w:id="101851684">
      <w:bodyDiv w:val="1"/>
      <w:marLeft w:val="0"/>
      <w:marRight w:val="0"/>
      <w:marTop w:val="0"/>
      <w:marBottom w:val="0"/>
      <w:divBdr>
        <w:top w:val="none" w:sz="0" w:space="0" w:color="auto"/>
        <w:left w:val="none" w:sz="0" w:space="0" w:color="auto"/>
        <w:bottom w:val="none" w:sz="0" w:space="0" w:color="auto"/>
        <w:right w:val="none" w:sz="0" w:space="0" w:color="auto"/>
      </w:divBdr>
    </w:div>
    <w:div w:id="122040595">
      <w:bodyDiv w:val="1"/>
      <w:marLeft w:val="0"/>
      <w:marRight w:val="0"/>
      <w:marTop w:val="0"/>
      <w:marBottom w:val="0"/>
      <w:divBdr>
        <w:top w:val="none" w:sz="0" w:space="0" w:color="auto"/>
        <w:left w:val="none" w:sz="0" w:space="0" w:color="auto"/>
        <w:bottom w:val="none" w:sz="0" w:space="0" w:color="auto"/>
        <w:right w:val="none" w:sz="0" w:space="0" w:color="auto"/>
      </w:divBdr>
    </w:div>
    <w:div w:id="122427698">
      <w:bodyDiv w:val="1"/>
      <w:marLeft w:val="0"/>
      <w:marRight w:val="0"/>
      <w:marTop w:val="0"/>
      <w:marBottom w:val="0"/>
      <w:divBdr>
        <w:top w:val="none" w:sz="0" w:space="0" w:color="auto"/>
        <w:left w:val="none" w:sz="0" w:space="0" w:color="auto"/>
        <w:bottom w:val="none" w:sz="0" w:space="0" w:color="auto"/>
        <w:right w:val="none" w:sz="0" w:space="0" w:color="auto"/>
      </w:divBdr>
    </w:div>
    <w:div w:id="135725259">
      <w:bodyDiv w:val="1"/>
      <w:marLeft w:val="0"/>
      <w:marRight w:val="0"/>
      <w:marTop w:val="0"/>
      <w:marBottom w:val="0"/>
      <w:divBdr>
        <w:top w:val="none" w:sz="0" w:space="0" w:color="auto"/>
        <w:left w:val="none" w:sz="0" w:space="0" w:color="auto"/>
        <w:bottom w:val="none" w:sz="0" w:space="0" w:color="auto"/>
        <w:right w:val="none" w:sz="0" w:space="0" w:color="auto"/>
      </w:divBdr>
    </w:div>
    <w:div w:id="146212744">
      <w:bodyDiv w:val="1"/>
      <w:marLeft w:val="0"/>
      <w:marRight w:val="0"/>
      <w:marTop w:val="0"/>
      <w:marBottom w:val="0"/>
      <w:divBdr>
        <w:top w:val="none" w:sz="0" w:space="0" w:color="auto"/>
        <w:left w:val="none" w:sz="0" w:space="0" w:color="auto"/>
        <w:bottom w:val="none" w:sz="0" w:space="0" w:color="auto"/>
        <w:right w:val="none" w:sz="0" w:space="0" w:color="auto"/>
      </w:divBdr>
    </w:div>
    <w:div w:id="14713846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4251">
      <w:bodyDiv w:val="1"/>
      <w:marLeft w:val="0"/>
      <w:marRight w:val="0"/>
      <w:marTop w:val="0"/>
      <w:marBottom w:val="0"/>
      <w:divBdr>
        <w:top w:val="none" w:sz="0" w:space="0" w:color="auto"/>
        <w:left w:val="none" w:sz="0" w:space="0" w:color="auto"/>
        <w:bottom w:val="none" w:sz="0" w:space="0" w:color="auto"/>
        <w:right w:val="none" w:sz="0" w:space="0" w:color="auto"/>
      </w:divBdr>
    </w:div>
    <w:div w:id="175703737">
      <w:bodyDiv w:val="1"/>
      <w:marLeft w:val="0"/>
      <w:marRight w:val="0"/>
      <w:marTop w:val="0"/>
      <w:marBottom w:val="0"/>
      <w:divBdr>
        <w:top w:val="none" w:sz="0" w:space="0" w:color="auto"/>
        <w:left w:val="none" w:sz="0" w:space="0" w:color="auto"/>
        <w:bottom w:val="none" w:sz="0" w:space="0" w:color="auto"/>
        <w:right w:val="none" w:sz="0" w:space="0" w:color="auto"/>
      </w:divBdr>
    </w:div>
    <w:div w:id="183598470">
      <w:bodyDiv w:val="1"/>
      <w:marLeft w:val="0"/>
      <w:marRight w:val="0"/>
      <w:marTop w:val="0"/>
      <w:marBottom w:val="0"/>
      <w:divBdr>
        <w:top w:val="none" w:sz="0" w:space="0" w:color="auto"/>
        <w:left w:val="none" w:sz="0" w:space="0" w:color="auto"/>
        <w:bottom w:val="none" w:sz="0" w:space="0" w:color="auto"/>
        <w:right w:val="none" w:sz="0" w:space="0" w:color="auto"/>
      </w:divBdr>
    </w:div>
    <w:div w:id="189759309">
      <w:bodyDiv w:val="1"/>
      <w:marLeft w:val="0"/>
      <w:marRight w:val="0"/>
      <w:marTop w:val="0"/>
      <w:marBottom w:val="0"/>
      <w:divBdr>
        <w:top w:val="none" w:sz="0" w:space="0" w:color="auto"/>
        <w:left w:val="none" w:sz="0" w:space="0" w:color="auto"/>
        <w:bottom w:val="none" w:sz="0" w:space="0" w:color="auto"/>
        <w:right w:val="none" w:sz="0" w:space="0" w:color="auto"/>
      </w:divBdr>
    </w:div>
    <w:div w:id="20252174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100984">
      <w:bodyDiv w:val="1"/>
      <w:marLeft w:val="0"/>
      <w:marRight w:val="0"/>
      <w:marTop w:val="0"/>
      <w:marBottom w:val="0"/>
      <w:divBdr>
        <w:top w:val="none" w:sz="0" w:space="0" w:color="auto"/>
        <w:left w:val="none" w:sz="0" w:space="0" w:color="auto"/>
        <w:bottom w:val="none" w:sz="0" w:space="0" w:color="auto"/>
        <w:right w:val="none" w:sz="0" w:space="0" w:color="auto"/>
      </w:divBdr>
    </w:div>
    <w:div w:id="2346301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5454851">
      <w:bodyDiv w:val="1"/>
      <w:marLeft w:val="0"/>
      <w:marRight w:val="0"/>
      <w:marTop w:val="0"/>
      <w:marBottom w:val="0"/>
      <w:divBdr>
        <w:top w:val="none" w:sz="0" w:space="0" w:color="auto"/>
        <w:left w:val="none" w:sz="0" w:space="0" w:color="auto"/>
        <w:bottom w:val="none" w:sz="0" w:space="0" w:color="auto"/>
        <w:right w:val="none" w:sz="0" w:space="0" w:color="auto"/>
      </w:divBdr>
    </w:div>
    <w:div w:id="305748326">
      <w:bodyDiv w:val="1"/>
      <w:marLeft w:val="0"/>
      <w:marRight w:val="0"/>
      <w:marTop w:val="0"/>
      <w:marBottom w:val="0"/>
      <w:divBdr>
        <w:top w:val="none" w:sz="0" w:space="0" w:color="auto"/>
        <w:left w:val="none" w:sz="0" w:space="0" w:color="auto"/>
        <w:bottom w:val="none" w:sz="0" w:space="0" w:color="auto"/>
        <w:right w:val="none" w:sz="0" w:space="0" w:color="auto"/>
      </w:divBdr>
    </w:div>
    <w:div w:id="328555791">
      <w:bodyDiv w:val="1"/>
      <w:marLeft w:val="0"/>
      <w:marRight w:val="0"/>
      <w:marTop w:val="0"/>
      <w:marBottom w:val="0"/>
      <w:divBdr>
        <w:top w:val="none" w:sz="0" w:space="0" w:color="auto"/>
        <w:left w:val="none" w:sz="0" w:space="0" w:color="auto"/>
        <w:bottom w:val="none" w:sz="0" w:space="0" w:color="auto"/>
        <w:right w:val="none" w:sz="0" w:space="0" w:color="auto"/>
      </w:divBdr>
    </w:div>
    <w:div w:id="332953675">
      <w:bodyDiv w:val="1"/>
      <w:marLeft w:val="0"/>
      <w:marRight w:val="0"/>
      <w:marTop w:val="0"/>
      <w:marBottom w:val="0"/>
      <w:divBdr>
        <w:top w:val="none" w:sz="0" w:space="0" w:color="auto"/>
        <w:left w:val="none" w:sz="0" w:space="0" w:color="auto"/>
        <w:bottom w:val="none" w:sz="0" w:space="0" w:color="auto"/>
        <w:right w:val="none" w:sz="0" w:space="0" w:color="auto"/>
      </w:divBdr>
    </w:div>
    <w:div w:id="3526142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351050">
      <w:bodyDiv w:val="1"/>
      <w:marLeft w:val="0"/>
      <w:marRight w:val="0"/>
      <w:marTop w:val="0"/>
      <w:marBottom w:val="0"/>
      <w:divBdr>
        <w:top w:val="none" w:sz="0" w:space="0" w:color="auto"/>
        <w:left w:val="none" w:sz="0" w:space="0" w:color="auto"/>
        <w:bottom w:val="none" w:sz="0" w:space="0" w:color="auto"/>
        <w:right w:val="none" w:sz="0" w:space="0" w:color="auto"/>
      </w:divBdr>
    </w:div>
    <w:div w:id="404448906">
      <w:bodyDiv w:val="1"/>
      <w:marLeft w:val="0"/>
      <w:marRight w:val="0"/>
      <w:marTop w:val="0"/>
      <w:marBottom w:val="0"/>
      <w:divBdr>
        <w:top w:val="none" w:sz="0" w:space="0" w:color="auto"/>
        <w:left w:val="none" w:sz="0" w:space="0" w:color="auto"/>
        <w:bottom w:val="none" w:sz="0" w:space="0" w:color="auto"/>
        <w:right w:val="none" w:sz="0" w:space="0" w:color="auto"/>
      </w:divBdr>
    </w:div>
    <w:div w:id="43150852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822016">
      <w:bodyDiv w:val="1"/>
      <w:marLeft w:val="0"/>
      <w:marRight w:val="0"/>
      <w:marTop w:val="0"/>
      <w:marBottom w:val="0"/>
      <w:divBdr>
        <w:top w:val="none" w:sz="0" w:space="0" w:color="auto"/>
        <w:left w:val="none" w:sz="0" w:space="0" w:color="auto"/>
        <w:bottom w:val="none" w:sz="0" w:space="0" w:color="auto"/>
        <w:right w:val="none" w:sz="0" w:space="0" w:color="auto"/>
      </w:divBdr>
    </w:div>
    <w:div w:id="557283050">
      <w:bodyDiv w:val="1"/>
      <w:marLeft w:val="0"/>
      <w:marRight w:val="0"/>
      <w:marTop w:val="0"/>
      <w:marBottom w:val="0"/>
      <w:divBdr>
        <w:top w:val="none" w:sz="0" w:space="0" w:color="auto"/>
        <w:left w:val="none" w:sz="0" w:space="0" w:color="auto"/>
        <w:bottom w:val="none" w:sz="0" w:space="0" w:color="auto"/>
        <w:right w:val="none" w:sz="0" w:space="0" w:color="auto"/>
      </w:divBdr>
    </w:div>
    <w:div w:id="587228255">
      <w:bodyDiv w:val="1"/>
      <w:marLeft w:val="0"/>
      <w:marRight w:val="0"/>
      <w:marTop w:val="0"/>
      <w:marBottom w:val="0"/>
      <w:divBdr>
        <w:top w:val="none" w:sz="0" w:space="0" w:color="auto"/>
        <w:left w:val="none" w:sz="0" w:space="0" w:color="auto"/>
        <w:bottom w:val="none" w:sz="0" w:space="0" w:color="auto"/>
        <w:right w:val="none" w:sz="0" w:space="0" w:color="auto"/>
      </w:divBdr>
    </w:div>
    <w:div w:id="588075707">
      <w:bodyDiv w:val="1"/>
      <w:marLeft w:val="0"/>
      <w:marRight w:val="0"/>
      <w:marTop w:val="0"/>
      <w:marBottom w:val="0"/>
      <w:divBdr>
        <w:top w:val="none" w:sz="0" w:space="0" w:color="auto"/>
        <w:left w:val="none" w:sz="0" w:space="0" w:color="auto"/>
        <w:bottom w:val="none" w:sz="0" w:space="0" w:color="auto"/>
        <w:right w:val="none" w:sz="0" w:space="0" w:color="auto"/>
      </w:divBdr>
    </w:div>
    <w:div w:id="591742830">
      <w:bodyDiv w:val="1"/>
      <w:marLeft w:val="0"/>
      <w:marRight w:val="0"/>
      <w:marTop w:val="0"/>
      <w:marBottom w:val="0"/>
      <w:divBdr>
        <w:top w:val="none" w:sz="0" w:space="0" w:color="auto"/>
        <w:left w:val="none" w:sz="0" w:space="0" w:color="auto"/>
        <w:bottom w:val="none" w:sz="0" w:space="0" w:color="auto"/>
        <w:right w:val="none" w:sz="0" w:space="0" w:color="auto"/>
      </w:divBdr>
    </w:div>
    <w:div w:id="610091047">
      <w:bodyDiv w:val="1"/>
      <w:marLeft w:val="0"/>
      <w:marRight w:val="0"/>
      <w:marTop w:val="0"/>
      <w:marBottom w:val="0"/>
      <w:divBdr>
        <w:top w:val="none" w:sz="0" w:space="0" w:color="auto"/>
        <w:left w:val="none" w:sz="0" w:space="0" w:color="auto"/>
        <w:bottom w:val="none" w:sz="0" w:space="0" w:color="auto"/>
        <w:right w:val="none" w:sz="0" w:space="0" w:color="auto"/>
      </w:divBdr>
    </w:div>
    <w:div w:id="611863618">
      <w:bodyDiv w:val="1"/>
      <w:marLeft w:val="0"/>
      <w:marRight w:val="0"/>
      <w:marTop w:val="0"/>
      <w:marBottom w:val="0"/>
      <w:divBdr>
        <w:top w:val="none" w:sz="0" w:space="0" w:color="auto"/>
        <w:left w:val="none" w:sz="0" w:space="0" w:color="auto"/>
        <w:bottom w:val="none" w:sz="0" w:space="0" w:color="auto"/>
        <w:right w:val="none" w:sz="0" w:space="0" w:color="auto"/>
      </w:divBdr>
    </w:div>
    <w:div w:id="627394250">
      <w:bodyDiv w:val="1"/>
      <w:marLeft w:val="0"/>
      <w:marRight w:val="0"/>
      <w:marTop w:val="0"/>
      <w:marBottom w:val="0"/>
      <w:divBdr>
        <w:top w:val="none" w:sz="0" w:space="0" w:color="auto"/>
        <w:left w:val="none" w:sz="0" w:space="0" w:color="auto"/>
        <w:bottom w:val="none" w:sz="0" w:space="0" w:color="auto"/>
        <w:right w:val="none" w:sz="0" w:space="0" w:color="auto"/>
      </w:divBdr>
    </w:div>
    <w:div w:id="639573146">
      <w:bodyDiv w:val="1"/>
      <w:marLeft w:val="0"/>
      <w:marRight w:val="0"/>
      <w:marTop w:val="0"/>
      <w:marBottom w:val="0"/>
      <w:divBdr>
        <w:top w:val="none" w:sz="0" w:space="0" w:color="auto"/>
        <w:left w:val="none" w:sz="0" w:space="0" w:color="auto"/>
        <w:bottom w:val="none" w:sz="0" w:space="0" w:color="auto"/>
        <w:right w:val="none" w:sz="0" w:space="0" w:color="auto"/>
      </w:divBdr>
    </w:div>
    <w:div w:id="661390630">
      <w:bodyDiv w:val="1"/>
      <w:marLeft w:val="0"/>
      <w:marRight w:val="0"/>
      <w:marTop w:val="0"/>
      <w:marBottom w:val="0"/>
      <w:divBdr>
        <w:top w:val="none" w:sz="0" w:space="0" w:color="auto"/>
        <w:left w:val="none" w:sz="0" w:space="0" w:color="auto"/>
        <w:bottom w:val="none" w:sz="0" w:space="0" w:color="auto"/>
        <w:right w:val="none" w:sz="0" w:space="0" w:color="auto"/>
      </w:divBdr>
    </w:div>
    <w:div w:id="6689425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017110">
      <w:bodyDiv w:val="1"/>
      <w:marLeft w:val="0"/>
      <w:marRight w:val="0"/>
      <w:marTop w:val="0"/>
      <w:marBottom w:val="0"/>
      <w:divBdr>
        <w:top w:val="none" w:sz="0" w:space="0" w:color="auto"/>
        <w:left w:val="none" w:sz="0" w:space="0" w:color="auto"/>
        <w:bottom w:val="none" w:sz="0" w:space="0" w:color="auto"/>
        <w:right w:val="none" w:sz="0" w:space="0" w:color="auto"/>
      </w:divBdr>
    </w:div>
    <w:div w:id="711731558">
      <w:bodyDiv w:val="1"/>
      <w:marLeft w:val="0"/>
      <w:marRight w:val="0"/>
      <w:marTop w:val="0"/>
      <w:marBottom w:val="0"/>
      <w:divBdr>
        <w:top w:val="none" w:sz="0" w:space="0" w:color="auto"/>
        <w:left w:val="none" w:sz="0" w:space="0" w:color="auto"/>
        <w:bottom w:val="none" w:sz="0" w:space="0" w:color="auto"/>
        <w:right w:val="none" w:sz="0" w:space="0" w:color="auto"/>
      </w:divBdr>
    </w:div>
    <w:div w:id="717901037">
      <w:bodyDiv w:val="1"/>
      <w:marLeft w:val="0"/>
      <w:marRight w:val="0"/>
      <w:marTop w:val="0"/>
      <w:marBottom w:val="0"/>
      <w:divBdr>
        <w:top w:val="none" w:sz="0" w:space="0" w:color="auto"/>
        <w:left w:val="none" w:sz="0" w:space="0" w:color="auto"/>
        <w:bottom w:val="none" w:sz="0" w:space="0" w:color="auto"/>
        <w:right w:val="none" w:sz="0" w:space="0" w:color="auto"/>
      </w:divBdr>
    </w:div>
    <w:div w:id="725378936">
      <w:bodyDiv w:val="1"/>
      <w:marLeft w:val="0"/>
      <w:marRight w:val="0"/>
      <w:marTop w:val="0"/>
      <w:marBottom w:val="0"/>
      <w:divBdr>
        <w:top w:val="none" w:sz="0" w:space="0" w:color="auto"/>
        <w:left w:val="none" w:sz="0" w:space="0" w:color="auto"/>
        <w:bottom w:val="none" w:sz="0" w:space="0" w:color="auto"/>
        <w:right w:val="none" w:sz="0" w:space="0" w:color="auto"/>
      </w:divBdr>
    </w:div>
    <w:div w:id="727725189">
      <w:bodyDiv w:val="1"/>
      <w:marLeft w:val="0"/>
      <w:marRight w:val="0"/>
      <w:marTop w:val="0"/>
      <w:marBottom w:val="0"/>
      <w:divBdr>
        <w:top w:val="none" w:sz="0" w:space="0" w:color="auto"/>
        <w:left w:val="none" w:sz="0" w:space="0" w:color="auto"/>
        <w:bottom w:val="none" w:sz="0" w:space="0" w:color="auto"/>
        <w:right w:val="none" w:sz="0" w:space="0" w:color="auto"/>
      </w:divBdr>
    </w:div>
    <w:div w:id="727921838">
      <w:bodyDiv w:val="1"/>
      <w:marLeft w:val="0"/>
      <w:marRight w:val="0"/>
      <w:marTop w:val="0"/>
      <w:marBottom w:val="0"/>
      <w:divBdr>
        <w:top w:val="none" w:sz="0" w:space="0" w:color="auto"/>
        <w:left w:val="none" w:sz="0" w:space="0" w:color="auto"/>
        <w:bottom w:val="none" w:sz="0" w:space="0" w:color="auto"/>
        <w:right w:val="none" w:sz="0" w:space="0" w:color="auto"/>
      </w:divBdr>
    </w:div>
    <w:div w:id="728650543">
      <w:bodyDiv w:val="1"/>
      <w:marLeft w:val="0"/>
      <w:marRight w:val="0"/>
      <w:marTop w:val="0"/>
      <w:marBottom w:val="0"/>
      <w:divBdr>
        <w:top w:val="none" w:sz="0" w:space="0" w:color="auto"/>
        <w:left w:val="none" w:sz="0" w:space="0" w:color="auto"/>
        <w:bottom w:val="none" w:sz="0" w:space="0" w:color="auto"/>
        <w:right w:val="none" w:sz="0" w:space="0" w:color="auto"/>
      </w:divBdr>
    </w:div>
    <w:div w:id="731151597">
      <w:bodyDiv w:val="1"/>
      <w:marLeft w:val="0"/>
      <w:marRight w:val="0"/>
      <w:marTop w:val="0"/>
      <w:marBottom w:val="0"/>
      <w:divBdr>
        <w:top w:val="none" w:sz="0" w:space="0" w:color="auto"/>
        <w:left w:val="none" w:sz="0" w:space="0" w:color="auto"/>
        <w:bottom w:val="none" w:sz="0" w:space="0" w:color="auto"/>
        <w:right w:val="none" w:sz="0" w:space="0" w:color="auto"/>
      </w:divBdr>
    </w:div>
    <w:div w:id="776217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8193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028">
      <w:bodyDiv w:val="1"/>
      <w:marLeft w:val="0"/>
      <w:marRight w:val="0"/>
      <w:marTop w:val="0"/>
      <w:marBottom w:val="0"/>
      <w:divBdr>
        <w:top w:val="none" w:sz="0" w:space="0" w:color="auto"/>
        <w:left w:val="none" w:sz="0" w:space="0" w:color="auto"/>
        <w:bottom w:val="none" w:sz="0" w:space="0" w:color="auto"/>
        <w:right w:val="none" w:sz="0" w:space="0" w:color="auto"/>
      </w:divBdr>
    </w:div>
    <w:div w:id="864364402">
      <w:bodyDiv w:val="1"/>
      <w:marLeft w:val="0"/>
      <w:marRight w:val="0"/>
      <w:marTop w:val="0"/>
      <w:marBottom w:val="0"/>
      <w:divBdr>
        <w:top w:val="none" w:sz="0" w:space="0" w:color="auto"/>
        <w:left w:val="none" w:sz="0" w:space="0" w:color="auto"/>
        <w:bottom w:val="none" w:sz="0" w:space="0" w:color="auto"/>
        <w:right w:val="none" w:sz="0" w:space="0" w:color="auto"/>
      </w:divBdr>
    </w:div>
    <w:div w:id="870190127">
      <w:bodyDiv w:val="1"/>
      <w:marLeft w:val="0"/>
      <w:marRight w:val="0"/>
      <w:marTop w:val="0"/>
      <w:marBottom w:val="0"/>
      <w:divBdr>
        <w:top w:val="none" w:sz="0" w:space="0" w:color="auto"/>
        <w:left w:val="none" w:sz="0" w:space="0" w:color="auto"/>
        <w:bottom w:val="none" w:sz="0" w:space="0" w:color="auto"/>
        <w:right w:val="none" w:sz="0" w:space="0" w:color="auto"/>
      </w:divBdr>
    </w:div>
    <w:div w:id="887304068">
      <w:bodyDiv w:val="1"/>
      <w:marLeft w:val="0"/>
      <w:marRight w:val="0"/>
      <w:marTop w:val="0"/>
      <w:marBottom w:val="0"/>
      <w:divBdr>
        <w:top w:val="none" w:sz="0" w:space="0" w:color="auto"/>
        <w:left w:val="none" w:sz="0" w:space="0" w:color="auto"/>
        <w:bottom w:val="none" w:sz="0" w:space="0" w:color="auto"/>
        <w:right w:val="none" w:sz="0" w:space="0" w:color="auto"/>
      </w:divBdr>
    </w:div>
    <w:div w:id="894507419">
      <w:bodyDiv w:val="1"/>
      <w:marLeft w:val="0"/>
      <w:marRight w:val="0"/>
      <w:marTop w:val="0"/>
      <w:marBottom w:val="0"/>
      <w:divBdr>
        <w:top w:val="none" w:sz="0" w:space="0" w:color="auto"/>
        <w:left w:val="none" w:sz="0" w:space="0" w:color="auto"/>
        <w:bottom w:val="none" w:sz="0" w:space="0" w:color="auto"/>
        <w:right w:val="none" w:sz="0" w:space="0" w:color="auto"/>
      </w:divBdr>
    </w:div>
    <w:div w:id="906919426">
      <w:bodyDiv w:val="1"/>
      <w:marLeft w:val="0"/>
      <w:marRight w:val="0"/>
      <w:marTop w:val="0"/>
      <w:marBottom w:val="0"/>
      <w:divBdr>
        <w:top w:val="none" w:sz="0" w:space="0" w:color="auto"/>
        <w:left w:val="none" w:sz="0" w:space="0" w:color="auto"/>
        <w:bottom w:val="none" w:sz="0" w:space="0" w:color="auto"/>
        <w:right w:val="none" w:sz="0" w:space="0" w:color="auto"/>
      </w:divBdr>
    </w:div>
    <w:div w:id="935136623">
      <w:bodyDiv w:val="1"/>
      <w:marLeft w:val="0"/>
      <w:marRight w:val="0"/>
      <w:marTop w:val="0"/>
      <w:marBottom w:val="0"/>
      <w:divBdr>
        <w:top w:val="none" w:sz="0" w:space="0" w:color="auto"/>
        <w:left w:val="none" w:sz="0" w:space="0" w:color="auto"/>
        <w:bottom w:val="none" w:sz="0" w:space="0" w:color="auto"/>
        <w:right w:val="none" w:sz="0" w:space="0" w:color="auto"/>
      </w:divBdr>
    </w:div>
    <w:div w:id="935870110">
      <w:bodyDiv w:val="1"/>
      <w:marLeft w:val="0"/>
      <w:marRight w:val="0"/>
      <w:marTop w:val="0"/>
      <w:marBottom w:val="0"/>
      <w:divBdr>
        <w:top w:val="none" w:sz="0" w:space="0" w:color="auto"/>
        <w:left w:val="none" w:sz="0" w:space="0" w:color="auto"/>
        <w:bottom w:val="none" w:sz="0" w:space="0" w:color="auto"/>
        <w:right w:val="none" w:sz="0" w:space="0" w:color="auto"/>
      </w:divBdr>
    </w:div>
    <w:div w:id="947467982">
      <w:bodyDiv w:val="1"/>
      <w:marLeft w:val="0"/>
      <w:marRight w:val="0"/>
      <w:marTop w:val="0"/>
      <w:marBottom w:val="0"/>
      <w:divBdr>
        <w:top w:val="none" w:sz="0" w:space="0" w:color="auto"/>
        <w:left w:val="none" w:sz="0" w:space="0" w:color="auto"/>
        <w:bottom w:val="none" w:sz="0" w:space="0" w:color="auto"/>
        <w:right w:val="none" w:sz="0" w:space="0" w:color="auto"/>
      </w:divBdr>
    </w:div>
    <w:div w:id="949971698">
      <w:bodyDiv w:val="1"/>
      <w:marLeft w:val="0"/>
      <w:marRight w:val="0"/>
      <w:marTop w:val="0"/>
      <w:marBottom w:val="0"/>
      <w:divBdr>
        <w:top w:val="none" w:sz="0" w:space="0" w:color="auto"/>
        <w:left w:val="none" w:sz="0" w:space="0" w:color="auto"/>
        <w:bottom w:val="none" w:sz="0" w:space="0" w:color="auto"/>
        <w:right w:val="none" w:sz="0" w:space="0" w:color="auto"/>
      </w:divBdr>
    </w:div>
    <w:div w:id="978152072">
      <w:bodyDiv w:val="1"/>
      <w:marLeft w:val="0"/>
      <w:marRight w:val="0"/>
      <w:marTop w:val="0"/>
      <w:marBottom w:val="0"/>
      <w:divBdr>
        <w:top w:val="none" w:sz="0" w:space="0" w:color="auto"/>
        <w:left w:val="none" w:sz="0" w:space="0" w:color="auto"/>
        <w:bottom w:val="none" w:sz="0" w:space="0" w:color="auto"/>
        <w:right w:val="none" w:sz="0" w:space="0" w:color="auto"/>
      </w:divBdr>
    </w:div>
    <w:div w:id="998121062">
      <w:bodyDiv w:val="1"/>
      <w:marLeft w:val="0"/>
      <w:marRight w:val="0"/>
      <w:marTop w:val="0"/>
      <w:marBottom w:val="0"/>
      <w:divBdr>
        <w:top w:val="none" w:sz="0" w:space="0" w:color="auto"/>
        <w:left w:val="none" w:sz="0" w:space="0" w:color="auto"/>
        <w:bottom w:val="none" w:sz="0" w:space="0" w:color="auto"/>
        <w:right w:val="none" w:sz="0" w:space="0" w:color="auto"/>
      </w:divBdr>
    </w:div>
    <w:div w:id="10111099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19845">
      <w:bodyDiv w:val="1"/>
      <w:marLeft w:val="0"/>
      <w:marRight w:val="0"/>
      <w:marTop w:val="0"/>
      <w:marBottom w:val="0"/>
      <w:divBdr>
        <w:top w:val="none" w:sz="0" w:space="0" w:color="auto"/>
        <w:left w:val="none" w:sz="0" w:space="0" w:color="auto"/>
        <w:bottom w:val="none" w:sz="0" w:space="0" w:color="auto"/>
        <w:right w:val="none" w:sz="0" w:space="0" w:color="auto"/>
      </w:divBdr>
    </w:div>
    <w:div w:id="1021973924">
      <w:bodyDiv w:val="1"/>
      <w:marLeft w:val="0"/>
      <w:marRight w:val="0"/>
      <w:marTop w:val="0"/>
      <w:marBottom w:val="0"/>
      <w:divBdr>
        <w:top w:val="none" w:sz="0" w:space="0" w:color="auto"/>
        <w:left w:val="none" w:sz="0" w:space="0" w:color="auto"/>
        <w:bottom w:val="none" w:sz="0" w:space="0" w:color="auto"/>
        <w:right w:val="none" w:sz="0" w:space="0" w:color="auto"/>
      </w:divBdr>
    </w:div>
    <w:div w:id="1028022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3365366">
      <w:bodyDiv w:val="1"/>
      <w:marLeft w:val="0"/>
      <w:marRight w:val="0"/>
      <w:marTop w:val="0"/>
      <w:marBottom w:val="0"/>
      <w:divBdr>
        <w:top w:val="none" w:sz="0" w:space="0" w:color="auto"/>
        <w:left w:val="none" w:sz="0" w:space="0" w:color="auto"/>
        <w:bottom w:val="none" w:sz="0" w:space="0" w:color="auto"/>
        <w:right w:val="none" w:sz="0" w:space="0" w:color="auto"/>
      </w:divBdr>
    </w:div>
    <w:div w:id="1051004719">
      <w:bodyDiv w:val="1"/>
      <w:marLeft w:val="0"/>
      <w:marRight w:val="0"/>
      <w:marTop w:val="0"/>
      <w:marBottom w:val="0"/>
      <w:divBdr>
        <w:top w:val="none" w:sz="0" w:space="0" w:color="auto"/>
        <w:left w:val="none" w:sz="0" w:space="0" w:color="auto"/>
        <w:bottom w:val="none" w:sz="0" w:space="0" w:color="auto"/>
        <w:right w:val="none" w:sz="0" w:space="0" w:color="auto"/>
      </w:divBdr>
    </w:div>
    <w:div w:id="105967261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08677">
      <w:bodyDiv w:val="1"/>
      <w:marLeft w:val="0"/>
      <w:marRight w:val="0"/>
      <w:marTop w:val="0"/>
      <w:marBottom w:val="0"/>
      <w:divBdr>
        <w:top w:val="none" w:sz="0" w:space="0" w:color="auto"/>
        <w:left w:val="none" w:sz="0" w:space="0" w:color="auto"/>
        <w:bottom w:val="none" w:sz="0" w:space="0" w:color="auto"/>
        <w:right w:val="none" w:sz="0" w:space="0" w:color="auto"/>
      </w:divBdr>
    </w:div>
    <w:div w:id="1087191162">
      <w:bodyDiv w:val="1"/>
      <w:marLeft w:val="0"/>
      <w:marRight w:val="0"/>
      <w:marTop w:val="0"/>
      <w:marBottom w:val="0"/>
      <w:divBdr>
        <w:top w:val="none" w:sz="0" w:space="0" w:color="auto"/>
        <w:left w:val="none" w:sz="0" w:space="0" w:color="auto"/>
        <w:bottom w:val="none" w:sz="0" w:space="0" w:color="auto"/>
        <w:right w:val="none" w:sz="0" w:space="0" w:color="auto"/>
      </w:divBdr>
    </w:div>
    <w:div w:id="1110974812">
      <w:bodyDiv w:val="1"/>
      <w:marLeft w:val="0"/>
      <w:marRight w:val="0"/>
      <w:marTop w:val="0"/>
      <w:marBottom w:val="0"/>
      <w:divBdr>
        <w:top w:val="none" w:sz="0" w:space="0" w:color="auto"/>
        <w:left w:val="none" w:sz="0" w:space="0" w:color="auto"/>
        <w:bottom w:val="none" w:sz="0" w:space="0" w:color="auto"/>
        <w:right w:val="none" w:sz="0" w:space="0" w:color="auto"/>
      </w:divBdr>
    </w:div>
    <w:div w:id="1129206914">
      <w:bodyDiv w:val="1"/>
      <w:marLeft w:val="0"/>
      <w:marRight w:val="0"/>
      <w:marTop w:val="0"/>
      <w:marBottom w:val="0"/>
      <w:divBdr>
        <w:top w:val="none" w:sz="0" w:space="0" w:color="auto"/>
        <w:left w:val="none" w:sz="0" w:space="0" w:color="auto"/>
        <w:bottom w:val="none" w:sz="0" w:space="0" w:color="auto"/>
        <w:right w:val="none" w:sz="0" w:space="0" w:color="auto"/>
      </w:divBdr>
    </w:div>
    <w:div w:id="1137409835">
      <w:bodyDiv w:val="1"/>
      <w:marLeft w:val="0"/>
      <w:marRight w:val="0"/>
      <w:marTop w:val="0"/>
      <w:marBottom w:val="0"/>
      <w:divBdr>
        <w:top w:val="none" w:sz="0" w:space="0" w:color="auto"/>
        <w:left w:val="none" w:sz="0" w:space="0" w:color="auto"/>
        <w:bottom w:val="none" w:sz="0" w:space="0" w:color="auto"/>
        <w:right w:val="none" w:sz="0" w:space="0" w:color="auto"/>
      </w:divBdr>
    </w:div>
    <w:div w:id="1150828541">
      <w:bodyDiv w:val="1"/>
      <w:marLeft w:val="0"/>
      <w:marRight w:val="0"/>
      <w:marTop w:val="0"/>
      <w:marBottom w:val="0"/>
      <w:divBdr>
        <w:top w:val="none" w:sz="0" w:space="0" w:color="auto"/>
        <w:left w:val="none" w:sz="0" w:space="0" w:color="auto"/>
        <w:bottom w:val="none" w:sz="0" w:space="0" w:color="auto"/>
        <w:right w:val="none" w:sz="0" w:space="0" w:color="auto"/>
      </w:divBdr>
    </w:div>
    <w:div w:id="1155411277">
      <w:bodyDiv w:val="1"/>
      <w:marLeft w:val="0"/>
      <w:marRight w:val="0"/>
      <w:marTop w:val="0"/>
      <w:marBottom w:val="0"/>
      <w:divBdr>
        <w:top w:val="none" w:sz="0" w:space="0" w:color="auto"/>
        <w:left w:val="none" w:sz="0" w:space="0" w:color="auto"/>
        <w:bottom w:val="none" w:sz="0" w:space="0" w:color="auto"/>
        <w:right w:val="none" w:sz="0" w:space="0" w:color="auto"/>
      </w:divBdr>
    </w:div>
    <w:div w:id="1166165060">
      <w:bodyDiv w:val="1"/>
      <w:marLeft w:val="0"/>
      <w:marRight w:val="0"/>
      <w:marTop w:val="0"/>
      <w:marBottom w:val="0"/>
      <w:divBdr>
        <w:top w:val="none" w:sz="0" w:space="0" w:color="auto"/>
        <w:left w:val="none" w:sz="0" w:space="0" w:color="auto"/>
        <w:bottom w:val="none" w:sz="0" w:space="0" w:color="auto"/>
        <w:right w:val="none" w:sz="0" w:space="0" w:color="auto"/>
      </w:divBdr>
    </w:div>
    <w:div w:id="1166168483">
      <w:bodyDiv w:val="1"/>
      <w:marLeft w:val="0"/>
      <w:marRight w:val="0"/>
      <w:marTop w:val="0"/>
      <w:marBottom w:val="0"/>
      <w:divBdr>
        <w:top w:val="none" w:sz="0" w:space="0" w:color="auto"/>
        <w:left w:val="none" w:sz="0" w:space="0" w:color="auto"/>
        <w:bottom w:val="none" w:sz="0" w:space="0" w:color="auto"/>
        <w:right w:val="none" w:sz="0" w:space="0" w:color="auto"/>
      </w:divBdr>
    </w:div>
    <w:div w:id="1174108508">
      <w:bodyDiv w:val="1"/>
      <w:marLeft w:val="0"/>
      <w:marRight w:val="0"/>
      <w:marTop w:val="0"/>
      <w:marBottom w:val="0"/>
      <w:divBdr>
        <w:top w:val="none" w:sz="0" w:space="0" w:color="auto"/>
        <w:left w:val="none" w:sz="0" w:space="0" w:color="auto"/>
        <w:bottom w:val="none" w:sz="0" w:space="0" w:color="auto"/>
        <w:right w:val="none" w:sz="0" w:space="0" w:color="auto"/>
      </w:divBdr>
    </w:div>
    <w:div w:id="1176847859">
      <w:bodyDiv w:val="1"/>
      <w:marLeft w:val="0"/>
      <w:marRight w:val="0"/>
      <w:marTop w:val="0"/>
      <w:marBottom w:val="0"/>
      <w:divBdr>
        <w:top w:val="none" w:sz="0" w:space="0" w:color="auto"/>
        <w:left w:val="none" w:sz="0" w:space="0" w:color="auto"/>
        <w:bottom w:val="none" w:sz="0" w:space="0" w:color="auto"/>
        <w:right w:val="none" w:sz="0" w:space="0" w:color="auto"/>
      </w:divBdr>
    </w:div>
    <w:div w:id="11801987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168034">
      <w:bodyDiv w:val="1"/>
      <w:marLeft w:val="0"/>
      <w:marRight w:val="0"/>
      <w:marTop w:val="0"/>
      <w:marBottom w:val="0"/>
      <w:divBdr>
        <w:top w:val="none" w:sz="0" w:space="0" w:color="auto"/>
        <w:left w:val="none" w:sz="0" w:space="0" w:color="auto"/>
        <w:bottom w:val="none" w:sz="0" w:space="0" w:color="auto"/>
        <w:right w:val="none" w:sz="0" w:space="0" w:color="auto"/>
      </w:divBdr>
    </w:div>
    <w:div w:id="1205094153">
      <w:bodyDiv w:val="1"/>
      <w:marLeft w:val="0"/>
      <w:marRight w:val="0"/>
      <w:marTop w:val="0"/>
      <w:marBottom w:val="0"/>
      <w:divBdr>
        <w:top w:val="none" w:sz="0" w:space="0" w:color="auto"/>
        <w:left w:val="none" w:sz="0" w:space="0" w:color="auto"/>
        <w:bottom w:val="none" w:sz="0" w:space="0" w:color="auto"/>
        <w:right w:val="none" w:sz="0" w:space="0" w:color="auto"/>
      </w:divBdr>
    </w:div>
    <w:div w:id="1220625779">
      <w:bodyDiv w:val="1"/>
      <w:marLeft w:val="0"/>
      <w:marRight w:val="0"/>
      <w:marTop w:val="0"/>
      <w:marBottom w:val="0"/>
      <w:divBdr>
        <w:top w:val="none" w:sz="0" w:space="0" w:color="auto"/>
        <w:left w:val="none" w:sz="0" w:space="0" w:color="auto"/>
        <w:bottom w:val="none" w:sz="0" w:space="0" w:color="auto"/>
        <w:right w:val="none" w:sz="0" w:space="0" w:color="auto"/>
      </w:divBdr>
    </w:div>
    <w:div w:id="1255892374">
      <w:bodyDiv w:val="1"/>
      <w:marLeft w:val="0"/>
      <w:marRight w:val="0"/>
      <w:marTop w:val="0"/>
      <w:marBottom w:val="0"/>
      <w:divBdr>
        <w:top w:val="none" w:sz="0" w:space="0" w:color="auto"/>
        <w:left w:val="none" w:sz="0" w:space="0" w:color="auto"/>
        <w:bottom w:val="none" w:sz="0" w:space="0" w:color="auto"/>
        <w:right w:val="none" w:sz="0" w:space="0" w:color="auto"/>
      </w:divBdr>
    </w:div>
    <w:div w:id="1268466184">
      <w:bodyDiv w:val="1"/>
      <w:marLeft w:val="0"/>
      <w:marRight w:val="0"/>
      <w:marTop w:val="0"/>
      <w:marBottom w:val="0"/>
      <w:divBdr>
        <w:top w:val="none" w:sz="0" w:space="0" w:color="auto"/>
        <w:left w:val="none" w:sz="0" w:space="0" w:color="auto"/>
        <w:bottom w:val="none" w:sz="0" w:space="0" w:color="auto"/>
        <w:right w:val="none" w:sz="0" w:space="0" w:color="auto"/>
      </w:divBdr>
    </w:div>
    <w:div w:id="1272054672">
      <w:bodyDiv w:val="1"/>
      <w:marLeft w:val="0"/>
      <w:marRight w:val="0"/>
      <w:marTop w:val="0"/>
      <w:marBottom w:val="0"/>
      <w:divBdr>
        <w:top w:val="none" w:sz="0" w:space="0" w:color="auto"/>
        <w:left w:val="none" w:sz="0" w:space="0" w:color="auto"/>
        <w:bottom w:val="none" w:sz="0" w:space="0" w:color="auto"/>
        <w:right w:val="none" w:sz="0" w:space="0" w:color="auto"/>
      </w:divBdr>
    </w:div>
    <w:div w:id="1310011258">
      <w:bodyDiv w:val="1"/>
      <w:marLeft w:val="0"/>
      <w:marRight w:val="0"/>
      <w:marTop w:val="0"/>
      <w:marBottom w:val="0"/>
      <w:divBdr>
        <w:top w:val="none" w:sz="0" w:space="0" w:color="auto"/>
        <w:left w:val="none" w:sz="0" w:space="0" w:color="auto"/>
        <w:bottom w:val="none" w:sz="0" w:space="0" w:color="auto"/>
        <w:right w:val="none" w:sz="0" w:space="0" w:color="auto"/>
      </w:divBdr>
    </w:div>
    <w:div w:id="1312058582">
      <w:bodyDiv w:val="1"/>
      <w:marLeft w:val="0"/>
      <w:marRight w:val="0"/>
      <w:marTop w:val="0"/>
      <w:marBottom w:val="0"/>
      <w:divBdr>
        <w:top w:val="none" w:sz="0" w:space="0" w:color="auto"/>
        <w:left w:val="none" w:sz="0" w:space="0" w:color="auto"/>
        <w:bottom w:val="none" w:sz="0" w:space="0" w:color="auto"/>
        <w:right w:val="none" w:sz="0" w:space="0" w:color="auto"/>
      </w:divBdr>
    </w:div>
    <w:div w:id="1319116531">
      <w:bodyDiv w:val="1"/>
      <w:marLeft w:val="0"/>
      <w:marRight w:val="0"/>
      <w:marTop w:val="0"/>
      <w:marBottom w:val="0"/>
      <w:divBdr>
        <w:top w:val="none" w:sz="0" w:space="0" w:color="auto"/>
        <w:left w:val="none" w:sz="0" w:space="0" w:color="auto"/>
        <w:bottom w:val="none" w:sz="0" w:space="0" w:color="auto"/>
        <w:right w:val="none" w:sz="0" w:space="0" w:color="auto"/>
      </w:divBdr>
    </w:div>
    <w:div w:id="1332293895">
      <w:bodyDiv w:val="1"/>
      <w:marLeft w:val="0"/>
      <w:marRight w:val="0"/>
      <w:marTop w:val="0"/>
      <w:marBottom w:val="0"/>
      <w:divBdr>
        <w:top w:val="none" w:sz="0" w:space="0" w:color="auto"/>
        <w:left w:val="none" w:sz="0" w:space="0" w:color="auto"/>
        <w:bottom w:val="none" w:sz="0" w:space="0" w:color="auto"/>
        <w:right w:val="none" w:sz="0" w:space="0" w:color="auto"/>
      </w:divBdr>
    </w:div>
    <w:div w:id="1337154781">
      <w:bodyDiv w:val="1"/>
      <w:marLeft w:val="0"/>
      <w:marRight w:val="0"/>
      <w:marTop w:val="0"/>
      <w:marBottom w:val="0"/>
      <w:divBdr>
        <w:top w:val="none" w:sz="0" w:space="0" w:color="auto"/>
        <w:left w:val="none" w:sz="0" w:space="0" w:color="auto"/>
        <w:bottom w:val="none" w:sz="0" w:space="0" w:color="auto"/>
        <w:right w:val="none" w:sz="0" w:space="0" w:color="auto"/>
      </w:divBdr>
    </w:div>
    <w:div w:id="13522197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995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499806">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440360">
      <w:bodyDiv w:val="1"/>
      <w:marLeft w:val="0"/>
      <w:marRight w:val="0"/>
      <w:marTop w:val="0"/>
      <w:marBottom w:val="0"/>
      <w:divBdr>
        <w:top w:val="none" w:sz="0" w:space="0" w:color="auto"/>
        <w:left w:val="none" w:sz="0" w:space="0" w:color="auto"/>
        <w:bottom w:val="none" w:sz="0" w:space="0" w:color="auto"/>
        <w:right w:val="none" w:sz="0" w:space="0" w:color="auto"/>
      </w:divBdr>
    </w:div>
    <w:div w:id="1425881604">
      <w:bodyDiv w:val="1"/>
      <w:marLeft w:val="0"/>
      <w:marRight w:val="0"/>
      <w:marTop w:val="0"/>
      <w:marBottom w:val="0"/>
      <w:divBdr>
        <w:top w:val="none" w:sz="0" w:space="0" w:color="auto"/>
        <w:left w:val="none" w:sz="0" w:space="0" w:color="auto"/>
        <w:bottom w:val="none" w:sz="0" w:space="0" w:color="auto"/>
        <w:right w:val="none" w:sz="0" w:space="0" w:color="auto"/>
      </w:divBdr>
    </w:div>
    <w:div w:id="143498115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6729134">
      <w:bodyDiv w:val="1"/>
      <w:marLeft w:val="0"/>
      <w:marRight w:val="0"/>
      <w:marTop w:val="0"/>
      <w:marBottom w:val="0"/>
      <w:divBdr>
        <w:top w:val="none" w:sz="0" w:space="0" w:color="auto"/>
        <w:left w:val="none" w:sz="0" w:space="0" w:color="auto"/>
        <w:bottom w:val="none" w:sz="0" w:space="0" w:color="auto"/>
        <w:right w:val="none" w:sz="0" w:space="0" w:color="auto"/>
      </w:divBdr>
    </w:div>
    <w:div w:id="1517618299">
      <w:bodyDiv w:val="1"/>
      <w:marLeft w:val="0"/>
      <w:marRight w:val="0"/>
      <w:marTop w:val="0"/>
      <w:marBottom w:val="0"/>
      <w:divBdr>
        <w:top w:val="none" w:sz="0" w:space="0" w:color="auto"/>
        <w:left w:val="none" w:sz="0" w:space="0" w:color="auto"/>
        <w:bottom w:val="none" w:sz="0" w:space="0" w:color="auto"/>
        <w:right w:val="none" w:sz="0" w:space="0" w:color="auto"/>
      </w:divBdr>
    </w:div>
    <w:div w:id="1540700356">
      <w:bodyDiv w:val="1"/>
      <w:marLeft w:val="0"/>
      <w:marRight w:val="0"/>
      <w:marTop w:val="0"/>
      <w:marBottom w:val="0"/>
      <w:divBdr>
        <w:top w:val="none" w:sz="0" w:space="0" w:color="auto"/>
        <w:left w:val="none" w:sz="0" w:space="0" w:color="auto"/>
        <w:bottom w:val="none" w:sz="0" w:space="0" w:color="auto"/>
        <w:right w:val="none" w:sz="0" w:space="0" w:color="auto"/>
      </w:divBdr>
    </w:div>
    <w:div w:id="1549299430">
      <w:bodyDiv w:val="1"/>
      <w:marLeft w:val="0"/>
      <w:marRight w:val="0"/>
      <w:marTop w:val="0"/>
      <w:marBottom w:val="0"/>
      <w:divBdr>
        <w:top w:val="none" w:sz="0" w:space="0" w:color="auto"/>
        <w:left w:val="none" w:sz="0" w:space="0" w:color="auto"/>
        <w:bottom w:val="none" w:sz="0" w:space="0" w:color="auto"/>
        <w:right w:val="none" w:sz="0" w:space="0" w:color="auto"/>
      </w:divBdr>
    </w:div>
    <w:div w:id="1567718258">
      <w:bodyDiv w:val="1"/>
      <w:marLeft w:val="0"/>
      <w:marRight w:val="0"/>
      <w:marTop w:val="0"/>
      <w:marBottom w:val="0"/>
      <w:divBdr>
        <w:top w:val="none" w:sz="0" w:space="0" w:color="auto"/>
        <w:left w:val="none" w:sz="0" w:space="0" w:color="auto"/>
        <w:bottom w:val="none" w:sz="0" w:space="0" w:color="auto"/>
        <w:right w:val="none" w:sz="0" w:space="0" w:color="auto"/>
      </w:divBdr>
    </w:div>
    <w:div w:id="1600793401">
      <w:bodyDiv w:val="1"/>
      <w:marLeft w:val="0"/>
      <w:marRight w:val="0"/>
      <w:marTop w:val="0"/>
      <w:marBottom w:val="0"/>
      <w:divBdr>
        <w:top w:val="none" w:sz="0" w:space="0" w:color="auto"/>
        <w:left w:val="none" w:sz="0" w:space="0" w:color="auto"/>
        <w:bottom w:val="none" w:sz="0" w:space="0" w:color="auto"/>
        <w:right w:val="none" w:sz="0" w:space="0" w:color="auto"/>
      </w:divBdr>
    </w:div>
    <w:div w:id="1604729400">
      <w:bodyDiv w:val="1"/>
      <w:marLeft w:val="0"/>
      <w:marRight w:val="0"/>
      <w:marTop w:val="0"/>
      <w:marBottom w:val="0"/>
      <w:divBdr>
        <w:top w:val="none" w:sz="0" w:space="0" w:color="auto"/>
        <w:left w:val="none" w:sz="0" w:space="0" w:color="auto"/>
        <w:bottom w:val="none" w:sz="0" w:space="0" w:color="auto"/>
        <w:right w:val="none" w:sz="0" w:space="0" w:color="auto"/>
      </w:divBdr>
    </w:div>
    <w:div w:id="1610047047">
      <w:bodyDiv w:val="1"/>
      <w:marLeft w:val="0"/>
      <w:marRight w:val="0"/>
      <w:marTop w:val="0"/>
      <w:marBottom w:val="0"/>
      <w:divBdr>
        <w:top w:val="none" w:sz="0" w:space="0" w:color="auto"/>
        <w:left w:val="none" w:sz="0" w:space="0" w:color="auto"/>
        <w:bottom w:val="none" w:sz="0" w:space="0" w:color="auto"/>
        <w:right w:val="none" w:sz="0" w:space="0" w:color="auto"/>
      </w:divBdr>
    </w:div>
    <w:div w:id="1641156026">
      <w:bodyDiv w:val="1"/>
      <w:marLeft w:val="0"/>
      <w:marRight w:val="0"/>
      <w:marTop w:val="0"/>
      <w:marBottom w:val="0"/>
      <w:divBdr>
        <w:top w:val="none" w:sz="0" w:space="0" w:color="auto"/>
        <w:left w:val="none" w:sz="0" w:space="0" w:color="auto"/>
        <w:bottom w:val="none" w:sz="0" w:space="0" w:color="auto"/>
        <w:right w:val="none" w:sz="0" w:space="0" w:color="auto"/>
      </w:divBdr>
    </w:div>
    <w:div w:id="1655840853">
      <w:bodyDiv w:val="1"/>
      <w:marLeft w:val="0"/>
      <w:marRight w:val="0"/>
      <w:marTop w:val="0"/>
      <w:marBottom w:val="0"/>
      <w:divBdr>
        <w:top w:val="none" w:sz="0" w:space="0" w:color="auto"/>
        <w:left w:val="none" w:sz="0" w:space="0" w:color="auto"/>
        <w:bottom w:val="none" w:sz="0" w:space="0" w:color="auto"/>
        <w:right w:val="none" w:sz="0" w:space="0" w:color="auto"/>
      </w:divBdr>
    </w:div>
    <w:div w:id="1658142547">
      <w:bodyDiv w:val="1"/>
      <w:marLeft w:val="0"/>
      <w:marRight w:val="0"/>
      <w:marTop w:val="0"/>
      <w:marBottom w:val="0"/>
      <w:divBdr>
        <w:top w:val="none" w:sz="0" w:space="0" w:color="auto"/>
        <w:left w:val="none" w:sz="0" w:space="0" w:color="auto"/>
        <w:bottom w:val="none" w:sz="0" w:space="0" w:color="auto"/>
        <w:right w:val="none" w:sz="0" w:space="0" w:color="auto"/>
      </w:divBdr>
    </w:div>
    <w:div w:id="1661883838">
      <w:bodyDiv w:val="1"/>
      <w:marLeft w:val="0"/>
      <w:marRight w:val="0"/>
      <w:marTop w:val="0"/>
      <w:marBottom w:val="0"/>
      <w:divBdr>
        <w:top w:val="none" w:sz="0" w:space="0" w:color="auto"/>
        <w:left w:val="none" w:sz="0" w:space="0" w:color="auto"/>
        <w:bottom w:val="none" w:sz="0" w:space="0" w:color="auto"/>
        <w:right w:val="none" w:sz="0" w:space="0" w:color="auto"/>
      </w:divBdr>
    </w:div>
    <w:div w:id="1667592281">
      <w:bodyDiv w:val="1"/>
      <w:marLeft w:val="0"/>
      <w:marRight w:val="0"/>
      <w:marTop w:val="0"/>
      <w:marBottom w:val="0"/>
      <w:divBdr>
        <w:top w:val="none" w:sz="0" w:space="0" w:color="auto"/>
        <w:left w:val="none" w:sz="0" w:space="0" w:color="auto"/>
        <w:bottom w:val="none" w:sz="0" w:space="0" w:color="auto"/>
        <w:right w:val="none" w:sz="0" w:space="0" w:color="auto"/>
      </w:divBdr>
    </w:div>
    <w:div w:id="1675690604">
      <w:bodyDiv w:val="1"/>
      <w:marLeft w:val="0"/>
      <w:marRight w:val="0"/>
      <w:marTop w:val="0"/>
      <w:marBottom w:val="0"/>
      <w:divBdr>
        <w:top w:val="none" w:sz="0" w:space="0" w:color="auto"/>
        <w:left w:val="none" w:sz="0" w:space="0" w:color="auto"/>
        <w:bottom w:val="none" w:sz="0" w:space="0" w:color="auto"/>
        <w:right w:val="none" w:sz="0" w:space="0" w:color="auto"/>
      </w:divBdr>
    </w:div>
    <w:div w:id="1709064305">
      <w:bodyDiv w:val="1"/>
      <w:marLeft w:val="0"/>
      <w:marRight w:val="0"/>
      <w:marTop w:val="0"/>
      <w:marBottom w:val="0"/>
      <w:divBdr>
        <w:top w:val="none" w:sz="0" w:space="0" w:color="auto"/>
        <w:left w:val="none" w:sz="0" w:space="0" w:color="auto"/>
        <w:bottom w:val="none" w:sz="0" w:space="0" w:color="auto"/>
        <w:right w:val="none" w:sz="0" w:space="0" w:color="auto"/>
      </w:divBdr>
    </w:div>
    <w:div w:id="17286089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195238">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477271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773073">
      <w:bodyDiv w:val="1"/>
      <w:marLeft w:val="0"/>
      <w:marRight w:val="0"/>
      <w:marTop w:val="0"/>
      <w:marBottom w:val="0"/>
      <w:divBdr>
        <w:top w:val="none" w:sz="0" w:space="0" w:color="auto"/>
        <w:left w:val="none" w:sz="0" w:space="0" w:color="auto"/>
        <w:bottom w:val="none" w:sz="0" w:space="0" w:color="auto"/>
        <w:right w:val="none" w:sz="0" w:space="0" w:color="auto"/>
      </w:divBdr>
    </w:div>
    <w:div w:id="1804080440">
      <w:bodyDiv w:val="1"/>
      <w:marLeft w:val="0"/>
      <w:marRight w:val="0"/>
      <w:marTop w:val="0"/>
      <w:marBottom w:val="0"/>
      <w:divBdr>
        <w:top w:val="none" w:sz="0" w:space="0" w:color="auto"/>
        <w:left w:val="none" w:sz="0" w:space="0" w:color="auto"/>
        <w:bottom w:val="none" w:sz="0" w:space="0" w:color="auto"/>
        <w:right w:val="none" w:sz="0" w:space="0" w:color="auto"/>
      </w:divBdr>
    </w:div>
    <w:div w:id="1830902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750122">
      <w:bodyDiv w:val="1"/>
      <w:marLeft w:val="0"/>
      <w:marRight w:val="0"/>
      <w:marTop w:val="0"/>
      <w:marBottom w:val="0"/>
      <w:divBdr>
        <w:top w:val="none" w:sz="0" w:space="0" w:color="auto"/>
        <w:left w:val="none" w:sz="0" w:space="0" w:color="auto"/>
        <w:bottom w:val="none" w:sz="0" w:space="0" w:color="auto"/>
        <w:right w:val="none" w:sz="0" w:space="0" w:color="auto"/>
      </w:divBdr>
    </w:div>
    <w:div w:id="1854873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744127">
      <w:bodyDiv w:val="1"/>
      <w:marLeft w:val="0"/>
      <w:marRight w:val="0"/>
      <w:marTop w:val="0"/>
      <w:marBottom w:val="0"/>
      <w:divBdr>
        <w:top w:val="none" w:sz="0" w:space="0" w:color="auto"/>
        <w:left w:val="none" w:sz="0" w:space="0" w:color="auto"/>
        <w:bottom w:val="none" w:sz="0" w:space="0" w:color="auto"/>
        <w:right w:val="none" w:sz="0" w:space="0" w:color="auto"/>
      </w:divBdr>
    </w:div>
    <w:div w:id="1925336567">
      <w:bodyDiv w:val="1"/>
      <w:marLeft w:val="0"/>
      <w:marRight w:val="0"/>
      <w:marTop w:val="0"/>
      <w:marBottom w:val="0"/>
      <w:divBdr>
        <w:top w:val="none" w:sz="0" w:space="0" w:color="auto"/>
        <w:left w:val="none" w:sz="0" w:space="0" w:color="auto"/>
        <w:bottom w:val="none" w:sz="0" w:space="0" w:color="auto"/>
        <w:right w:val="none" w:sz="0" w:space="0" w:color="auto"/>
      </w:divBdr>
    </w:div>
    <w:div w:id="1948654860">
      <w:bodyDiv w:val="1"/>
      <w:marLeft w:val="0"/>
      <w:marRight w:val="0"/>
      <w:marTop w:val="0"/>
      <w:marBottom w:val="0"/>
      <w:divBdr>
        <w:top w:val="none" w:sz="0" w:space="0" w:color="auto"/>
        <w:left w:val="none" w:sz="0" w:space="0" w:color="auto"/>
        <w:bottom w:val="none" w:sz="0" w:space="0" w:color="auto"/>
        <w:right w:val="none" w:sz="0" w:space="0" w:color="auto"/>
      </w:divBdr>
    </w:div>
    <w:div w:id="1959485392">
      <w:bodyDiv w:val="1"/>
      <w:marLeft w:val="0"/>
      <w:marRight w:val="0"/>
      <w:marTop w:val="0"/>
      <w:marBottom w:val="0"/>
      <w:divBdr>
        <w:top w:val="none" w:sz="0" w:space="0" w:color="auto"/>
        <w:left w:val="none" w:sz="0" w:space="0" w:color="auto"/>
        <w:bottom w:val="none" w:sz="0" w:space="0" w:color="auto"/>
        <w:right w:val="none" w:sz="0" w:space="0" w:color="auto"/>
      </w:divBdr>
    </w:div>
    <w:div w:id="1972591690">
      <w:bodyDiv w:val="1"/>
      <w:marLeft w:val="0"/>
      <w:marRight w:val="0"/>
      <w:marTop w:val="0"/>
      <w:marBottom w:val="0"/>
      <w:divBdr>
        <w:top w:val="none" w:sz="0" w:space="0" w:color="auto"/>
        <w:left w:val="none" w:sz="0" w:space="0" w:color="auto"/>
        <w:bottom w:val="none" w:sz="0" w:space="0" w:color="auto"/>
        <w:right w:val="none" w:sz="0" w:space="0" w:color="auto"/>
      </w:divBdr>
    </w:div>
    <w:div w:id="1978679418">
      <w:bodyDiv w:val="1"/>
      <w:marLeft w:val="0"/>
      <w:marRight w:val="0"/>
      <w:marTop w:val="0"/>
      <w:marBottom w:val="0"/>
      <w:divBdr>
        <w:top w:val="none" w:sz="0" w:space="0" w:color="auto"/>
        <w:left w:val="none" w:sz="0" w:space="0" w:color="auto"/>
        <w:bottom w:val="none" w:sz="0" w:space="0" w:color="auto"/>
        <w:right w:val="none" w:sz="0" w:space="0" w:color="auto"/>
      </w:divBdr>
    </w:div>
    <w:div w:id="1982154396">
      <w:bodyDiv w:val="1"/>
      <w:marLeft w:val="0"/>
      <w:marRight w:val="0"/>
      <w:marTop w:val="0"/>
      <w:marBottom w:val="0"/>
      <w:divBdr>
        <w:top w:val="none" w:sz="0" w:space="0" w:color="auto"/>
        <w:left w:val="none" w:sz="0" w:space="0" w:color="auto"/>
        <w:bottom w:val="none" w:sz="0" w:space="0" w:color="auto"/>
        <w:right w:val="none" w:sz="0" w:space="0" w:color="auto"/>
      </w:divBdr>
    </w:div>
    <w:div w:id="1987511930">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200169196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015997">
      <w:bodyDiv w:val="1"/>
      <w:marLeft w:val="0"/>
      <w:marRight w:val="0"/>
      <w:marTop w:val="0"/>
      <w:marBottom w:val="0"/>
      <w:divBdr>
        <w:top w:val="none" w:sz="0" w:space="0" w:color="auto"/>
        <w:left w:val="none" w:sz="0" w:space="0" w:color="auto"/>
        <w:bottom w:val="none" w:sz="0" w:space="0" w:color="auto"/>
        <w:right w:val="none" w:sz="0" w:space="0" w:color="auto"/>
      </w:divBdr>
    </w:div>
    <w:div w:id="2025863397">
      <w:bodyDiv w:val="1"/>
      <w:marLeft w:val="0"/>
      <w:marRight w:val="0"/>
      <w:marTop w:val="0"/>
      <w:marBottom w:val="0"/>
      <w:divBdr>
        <w:top w:val="none" w:sz="0" w:space="0" w:color="auto"/>
        <w:left w:val="none" w:sz="0" w:space="0" w:color="auto"/>
        <w:bottom w:val="none" w:sz="0" w:space="0" w:color="auto"/>
        <w:right w:val="none" w:sz="0" w:space="0" w:color="auto"/>
      </w:divBdr>
    </w:div>
    <w:div w:id="2026128469">
      <w:bodyDiv w:val="1"/>
      <w:marLeft w:val="0"/>
      <w:marRight w:val="0"/>
      <w:marTop w:val="0"/>
      <w:marBottom w:val="0"/>
      <w:divBdr>
        <w:top w:val="none" w:sz="0" w:space="0" w:color="auto"/>
        <w:left w:val="none" w:sz="0" w:space="0" w:color="auto"/>
        <w:bottom w:val="none" w:sz="0" w:space="0" w:color="auto"/>
        <w:right w:val="none" w:sz="0" w:space="0" w:color="auto"/>
      </w:divBdr>
    </w:div>
    <w:div w:id="2048292533">
      <w:bodyDiv w:val="1"/>
      <w:marLeft w:val="0"/>
      <w:marRight w:val="0"/>
      <w:marTop w:val="0"/>
      <w:marBottom w:val="0"/>
      <w:divBdr>
        <w:top w:val="none" w:sz="0" w:space="0" w:color="auto"/>
        <w:left w:val="none" w:sz="0" w:space="0" w:color="auto"/>
        <w:bottom w:val="none" w:sz="0" w:space="0" w:color="auto"/>
        <w:right w:val="none" w:sz="0" w:space="0" w:color="auto"/>
      </w:divBdr>
    </w:div>
    <w:div w:id="2055079340">
      <w:bodyDiv w:val="1"/>
      <w:marLeft w:val="0"/>
      <w:marRight w:val="0"/>
      <w:marTop w:val="0"/>
      <w:marBottom w:val="0"/>
      <w:divBdr>
        <w:top w:val="none" w:sz="0" w:space="0" w:color="auto"/>
        <w:left w:val="none" w:sz="0" w:space="0" w:color="auto"/>
        <w:bottom w:val="none" w:sz="0" w:space="0" w:color="auto"/>
        <w:right w:val="none" w:sz="0" w:space="0" w:color="auto"/>
      </w:divBdr>
    </w:div>
    <w:div w:id="2058771499">
      <w:bodyDiv w:val="1"/>
      <w:marLeft w:val="0"/>
      <w:marRight w:val="0"/>
      <w:marTop w:val="0"/>
      <w:marBottom w:val="0"/>
      <w:divBdr>
        <w:top w:val="none" w:sz="0" w:space="0" w:color="auto"/>
        <w:left w:val="none" w:sz="0" w:space="0" w:color="auto"/>
        <w:bottom w:val="none" w:sz="0" w:space="0" w:color="auto"/>
        <w:right w:val="none" w:sz="0" w:space="0" w:color="auto"/>
      </w:divBdr>
    </w:div>
    <w:div w:id="2089767780">
      <w:bodyDiv w:val="1"/>
      <w:marLeft w:val="0"/>
      <w:marRight w:val="0"/>
      <w:marTop w:val="0"/>
      <w:marBottom w:val="0"/>
      <w:divBdr>
        <w:top w:val="none" w:sz="0" w:space="0" w:color="auto"/>
        <w:left w:val="none" w:sz="0" w:space="0" w:color="auto"/>
        <w:bottom w:val="none" w:sz="0" w:space="0" w:color="auto"/>
        <w:right w:val="none" w:sz="0" w:space="0" w:color="auto"/>
      </w:divBdr>
    </w:div>
    <w:div w:id="2089880250">
      <w:bodyDiv w:val="1"/>
      <w:marLeft w:val="0"/>
      <w:marRight w:val="0"/>
      <w:marTop w:val="0"/>
      <w:marBottom w:val="0"/>
      <w:divBdr>
        <w:top w:val="none" w:sz="0" w:space="0" w:color="auto"/>
        <w:left w:val="none" w:sz="0" w:space="0" w:color="auto"/>
        <w:bottom w:val="none" w:sz="0" w:space="0" w:color="auto"/>
        <w:right w:val="none" w:sz="0" w:space="0" w:color="auto"/>
      </w:divBdr>
    </w:div>
    <w:div w:id="20957839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490391">
      <w:bodyDiv w:val="1"/>
      <w:marLeft w:val="0"/>
      <w:marRight w:val="0"/>
      <w:marTop w:val="0"/>
      <w:marBottom w:val="0"/>
      <w:divBdr>
        <w:top w:val="none" w:sz="0" w:space="0" w:color="auto"/>
        <w:left w:val="none" w:sz="0" w:space="0" w:color="auto"/>
        <w:bottom w:val="none" w:sz="0" w:space="0" w:color="auto"/>
        <w:right w:val="none" w:sz="0" w:space="0" w:color="auto"/>
      </w:divBdr>
    </w:div>
    <w:div w:id="21347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4925-66F1-4B0B-9CF4-389C69E4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34</Pages>
  <Words>11664</Words>
  <Characters>66485</Characters>
  <Application>Microsoft Office Word</Application>
  <DocSecurity>0</DocSecurity>
  <Lines>554</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Iana Siomina</cp:lastModifiedBy>
  <cp:revision>750</cp:revision>
  <cp:lastPrinted>2019-04-25T07:09:00Z</cp:lastPrinted>
  <dcterms:created xsi:type="dcterms:W3CDTF">2023-11-08T15:55:00Z</dcterms:created>
  <dcterms:modified xsi:type="dcterms:W3CDTF">2023-11-09T08:41:00Z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(3)OK0GSSijdi9qKtbVKxBmRgRnR+ev25lo510fWTgm8COPzout2CvZoIjCuN7Gdi2OASi3DI9Z
jvkCwA+BDQ4l42WazLvPuqJ4lr4k36trEG/Hrv0gzBW82WwuO85IsQ2t0nPbfAMicH0HYLuS
fq0GOEXvlIraJkyAa5uZhQh6gD0HAfsn1BnQR59YNyfTqGQvR0HmtY2gxcApZ/YATQ8z8A3E
hVGvBy87N49aXiIboU</vt:lpwstr>
  </property>
  <property fmtid="{D5CDD505-2E9C-101B-9397-08002B2CF9AE}" pid="10" name="_2015_ms_pID_7253431">
    <vt:lpwstr>XTKYxueZTuQgtpa7/lrhBmdoq6Us4MCvw1RgiryCRkJRZ2jROGyPDd
WcWNZRmqRGMAEgOudxNG/biY7/eql86MTjH64Ga5AMmHJTEnnmt1VyO5whRkGWFyyCwf7qmr
QutA3ejdojbIfYRXk37qSI3qNCIpJisusClk5BWs0M43Vkh5KG+vl2Rz6Acn14/LjLfnSaGM
NTmM3DqsBSEe1Tgq7uVifHAfnguuYaQ8y+7x</vt:lpwstr>
  </property>
  <property fmtid="{D5CDD505-2E9C-101B-9397-08002B2CF9AE}" pid="11" name="_2015_ms_pID_7253432">
    <vt:lpwstr>Ug==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