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465D2806" w:rsidR="001E0A28" w:rsidRPr="001E0A28" w:rsidRDefault="00B1007F" w:rsidP="001E0A28">
      <w:pPr>
        <w:spacing w:after="120"/>
        <w:ind w:left="1985" w:hanging="1985"/>
        <w:rPr>
          <w:rFonts w:ascii="Arial" w:eastAsiaTheme="minorEastAsia" w:hAnsi="Arial" w:cs="Arial"/>
          <w:b/>
          <w:sz w:val="24"/>
          <w:szCs w:val="24"/>
          <w:lang w:eastAsia="zh-CN"/>
        </w:rPr>
      </w:pPr>
      <w:r w:rsidRPr="00B1007F">
        <w:rPr>
          <w:rFonts w:ascii="Arial" w:eastAsiaTheme="minorEastAsia" w:hAnsi="Arial" w:cs="Arial"/>
          <w:b/>
          <w:sz w:val="24"/>
          <w:szCs w:val="24"/>
          <w:lang w:eastAsia="zh-CN"/>
        </w:rPr>
        <w:t>3GPP TSG-RAN WG4 Meeting #109</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001E0A28">
        <w:rPr>
          <w:rFonts w:ascii="Arial" w:eastAsiaTheme="minorEastAsia" w:hAnsi="Arial" w:cs="Arial"/>
          <w:b/>
          <w:sz w:val="24"/>
          <w:szCs w:val="24"/>
          <w:lang w:eastAsia="zh-CN"/>
        </w:rPr>
        <w:tab/>
      </w:r>
      <w:r w:rsidR="001E0A28" w:rsidRPr="001E0A28">
        <w:rPr>
          <w:rFonts w:ascii="Arial" w:eastAsiaTheme="minorEastAsia" w:hAnsi="Arial" w:cs="Arial"/>
          <w:b/>
          <w:sz w:val="24"/>
          <w:szCs w:val="24"/>
          <w:lang w:eastAsia="zh-CN"/>
        </w:rPr>
        <w:t>R4-</w:t>
      </w:r>
      <w:r w:rsidR="000B1C33">
        <w:rPr>
          <w:rFonts w:ascii="Arial" w:eastAsiaTheme="minorEastAsia" w:hAnsi="Arial" w:cs="Arial"/>
          <w:b/>
          <w:sz w:val="24"/>
          <w:szCs w:val="24"/>
          <w:lang w:eastAsia="zh-CN"/>
        </w:rPr>
        <w:t>X</w:t>
      </w:r>
      <w:r w:rsidR="003F3A2F" w:rsidRPr="001E0A28">
        <w:rPr>
          <w:rFonts w:ascii="Arial" w:eastAsiaTheme="minorEastAsia" w:hAnsi="Arial" w:cs="Arial"/>
          <w:b/>
          <w:sz w:val="24"/>
          <w:szCs w:val="24"/>
          <w:lang w:eastAsia="zh-CN"/>
        </w:rPr>
        <w:t>XXXX</w:t>
      </w:r>
    </w:p>
    <w:p w14:paraId="2735E67F" w14:textId="588F4443" w:rsidR="003A2B9E" w:rsidRPr="003A2B9E" w:rsidRDefault="00B1007F" w:rsidP="003A2B9E">
      <w:pPr>
        <w:spacing w:after="120"/>
        <w:ind w:left="1985" w:hanging="1985"/>
        <w:rPr>
          <w:rFonts w:ascii="Arial" w:eastAsiaTheme="minorEastAsia" w:hAnsi="Arial" w:cs="Arial"/>
          <w:b/>
          <w:sz w:val="24"/>
          <w:szCs w:val="24"/>
          <w:lang w:val="en-US" w:eastAsia="zh-CN"/>
        </w:rPr>
      </w:pPr>
      <w:r w:rsidRPr="00B1007F">
        <w:rPr>
          <w:rFonts w:ascii="Arial" w:eastAsiaTheme="minorEastAsia" w:hAnsi="Arial" w:cs="Arial"/>
          <w:b/>
          <w:bCs/>
          <w:sz w:val="24"/>
          <w:szCs w:val="24"/>
          <w:lang w:val="en-US" w:eastAsia="zh-CN"/>
        </w:rPr>
        <w:t>Chicago, US, November 13 – 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38E6D9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95E8F" w:rsidRPr="00B95E8F">
        <w:rPr>
          <w:rFonts w:ascii="Arial" w:eastAsiaTheme="minorEastAsia" w:hAnsi="Arial" w:cs="Arial"/>
          <w:color w:val="000000"/>
          <w:sz w:val="22"/>
          <w:lang w:eastAsia="zh-CN"/>
        </w:rPr>
        <w:t>8.12.4</w:t>
      </w:r>
    </w:p>
    <w:p w14:paraId="50D5329D" w14:textId="7A88AC4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726E5" w:rsidRPr="001726E5">
        <w:rPr>
          <w:rFonts w:ascii="Arial" w:hAnsi="Arial" w:cs="Arial"/>
          <w:color w:val="000000"/>
          <w:sz w:val="22"/>
          <w:lang w:eastAsia="zh-CN"/>
        </w:rPr>
        <w:t>Moderator (Samsung)</w:t>
      </w:r>
    </w:p>
    <w:p w14:paraId="1E0389E7" w14:textId="5919E02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CD2F8B">
        <w:rPr>
          <w:rFonts w:ascii="Arial" w:eastAsiaTheme="minorEastAsia" w:hAnsi="Arial" w:cs="Arial"/>
          <w:color w:val="000000"/>
          <w:sz w:val="22"/>
          <w:lang w:eastAsia="zh-CN"/>
        </w:rPr>
        <w:t>109</w:t>
      </w:r>
      <w:r w:rsidR="00533159" w:rsidRPr="00533159">
        <w:rPr>
          <w:rFonts w:ascii="Arial" w:eastAsiaTheme="minorEastAsia" w:hAnsi="Arial" w:cs="Arial"/>
          <w:color w:val="000000"/>
          <w:sz w:val="22"/>
          <w:lang w:eastAsia="zh-CN"/>
        </w:rPr>
        <w:t>][</w:t>
      </w:r>
      <w:r w:rsidR="00B95E8F" w:rsidRPr="00B95E8F">
        <w:rPr>
          <w:rFonts w:ascii="Arial" w:eastAsiaTheme="minorEastAsia" w:hAnsi="Arial" w:cs="Arial"/>
          <w:color w:val="000000"/>
          <w:sz w:val="22"/>
          <w:lang w:eastAsia="zh-CN"/>
        </w:rPr>
        <w:t>215</w:t>
      </w:r>
      <w:r w:rsidR="00533159" w:rsidRPr="00533159">
        <w:rPr>
          <w:rFonts w:ascii="Arial" w:eastAsiaTheme="minorEastAsia" w:hAnsi="Arial" w:cs="Arial"/>
          <w:color w:val="000000"/>
          <w:sz w:val="22"/>
          <w:lang w:eastAsia="zh-CN"/>
        </w:rPr>
        <w:t xml:space="preserve">] </w:t>
      </w:r>
      <w:r w:rsidR="0064553D" w:rsidRPr="0064553D">
        <w:rPr>
          <w:rFonts w:ascii="Arial" w:eastAsiaTheme="minorEastAsia" w:hAnsi="Arial" w:cs="Arial"/>
          <w:color w:val="000000"/>
          <w:sz w:val="22"/>
          <w:lang w:eastAsia="zh-CN"/>
        </w:rPr>
        <w:t>NR_HST_FR2_enh_part2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981CAF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36F7BE6A" w14:textId="4757FD2F" w:rsidR="00E54ABD" w:rsidRDefault="004A4922" w:rsidP="00E365A5">
      <w:pPr>
        <w:spacing w:beforeLines="50" w:before="120" w:afterLines="50" w:after="120"/>
      </w:pPr>
      <w:r w:rsidRPr="00A87610">
        <w:rPr>
          <w:color w:val="000000" w:themeColor="text1"/>
          <w:lang w:eastAsia="zh-CN"/>
        </w:rPr>
        <w:t>In RAN#95e meeting, the Rel-18 RAN4-led work item on enhanced NR support for high speed train scen</w:t>
      </w:r>
      <w:r>
        <w:rPr>
          <w:color w:val="000000" w:themeColor="text1"/>
          <w:lang w:eastAsia="zh-CN"/>
        </w:rPr>
        <w:t xml:space="preserve">ario in FR2 has been approved </w:t>
      </w:r>
      <w:r w:rsidRPr="00A87610">
        <w:rPr>
          <w:color w:val="000000" w:themeColor="text1"/>
          <w:lang w:eastAsia="zh-CN"/>
        </w:rPr>
        <w:t>[RP-220985], which has been further updated in [RP-222272]</w:t>
      </w:r>
      <w:r w:rsidR="00E54ABD">
        <w:rPr>
          <w:color w:val="000000" w:themeColor="text1"/>
          <w:lang w:eastAsia="zh-CN"/>
        </w:rPr>
        <w:t>. As big CR [</w:t>
      </w:r>
      <w:r w:rsidR="00E54ABD" w:rsidRPr="00A87610">
        <w:rPr>
          <w:color w:val="000000" w:themeColor="text1"/>
          <w:lang w:eastAsia="zh-CN"/>
        </w:rPr>
        <w:t>R</w:t>
      </w:r>
      <w:r w:rsidR="00E54ABD">
        <w:rPr>
          <w:color w:val="000000" w:themeColor="text1"/>
          <w:lang w:eastAsia="zh-CN"/>
        </w:rPr>
        <w:t>4</w:t>
      </w:r>
      <w:r w:rsidR="00E54ABD" w:rsidRPr="00A87610">
        <w:rPr>
          <w:color w:val="000000" w:themeColor="text1"/>
          <w:lang w:eastAsia="zh-CN"/>
        </w:rPr>
        <w:t>-</w:t>
      </w:r>
      <w:r w:rsidR="00E54ABD" w:rsidRPr="00E54ABD">
        <w:rPr>
          <w:color w:val="000000" w:themeColor="text1"/>
          <w:lang w:eastAsia="zh-CN"/>
        </w:rPr>
        <w:t>2313541</w:t>
      </w:r>
      <w:r w:rsidR="00E54ABD">
        <w:rPr>
          <w:color w:val="000000" w:themeColor="text1"/>
          <w:lang w:eastAsia="zh-CN"/>
        </w:rPr>
        <w:t xml:space="preserve">] agreed in RAN4 #108, </w:t>
      </w:r>
      <w:r w:rsidR="00E54ABD">
        <w:t>the relevant RRM core requirement for R</w:t>
      </w:r>
      <w:r w:rsidR="00E54ABD">
        <w:rPr>
          <w:rFonts w:hint="eastAsia"/>
          <w:lang w:eastAsia="zh-CN"/>
        </w:rPr>
        <w:t>el-</w:t>
      </w:r>
      <w:r w:rsidR="00E54ABD">
        <w:rPr>
          <w:lang w:eastAsia="zh-CN"/>
        </w:rPr>
        <w:t>1</w:t>
      </w:r>
      <w:r w:rsidR="00E54ABD">
        <w:t xml:space="preserve">8 FR2 HST scenarios are introduced and enhanced over existing FR2 RRM requirements. </w:t>
      </w:r>
      <w:r w:rsidR="0092248C">
        <w:t xml:space="preserve">In RAN4 #108-bis, </w:t>
      </w:r>
      <w:r w:rsidR="00D67711">
        <w:t xml:space="preserve">the preliminary </w:t>
      </w:r>
      <w:r w:rsidR="006D1522" w:rsidRPr="006D1522">
        <w:t>RRM performance requirements</w:t>
      </w:r>
      <w:r w:rsidR="00D67711">
        <w:t xml:space="preserve"> was discussed</w:t>
      </w:r>
      <w:r w:rsidR="006D1522">
        <w:t>.</w:t>
      </w:r>
      <w:r w:rsidR="0092248C">
        <w:t xml:space="preserve"> </w:t>
      </w:r>
    </w:p>
    <w:p w14:paraId="492EC0E5" w14:textId="55C2C921" w:rsidR="00E54ABD" w:rsidRPr="00E365A5" w:rsidRDefault="00E54ABD" w:rsidP="00E365A5">
      <w:pPr>
        <w:spacing w:beforeLines="50" w:before="120" w:afterLines="50" w:after="120"/>
        <w:rPr>
          <w:sz w:val="18"/>
          <w:szCs w:val="18"/>
        </w:rPr>
      </w:pPr>
      <w:r>
        <w:t>Specifically, the enhancements for Rel-18 FR2 HST are introduced on:</w:t>
      </w:r>
      <w:r w:rsidR="00E365A5">
        <w:rPr>
          <w:rFonts w:hint="eastAsia"/>
          <w:lang w:eastAsia="zh-CN"/>
        </w:rPr>
        <w:t xml:space="preserve"> </w:t>
      </w:r>
      <w:r>
        <w:t>Cell re-selection</w:t>
      </w:r>
      <w:r w:rsidR="00A64BB8">
        <w:t xml:space="preserve">: </w:t>
      </w:r>
      <w:r w:rsidR="00A64BB8" w:rsidRPr="00A64BB8">
        <w:t xml:space="preserve">inter-frequency measurement in </w:t>
      </w:r>
      <w:r w:rsidR="00A64BB8">
        <w:t>i</w:t>
      </w:r>
      <w:r w:rsidR="00A64BB8" w:rsidRPr="00A64BB8">
        <w:t>dle mode</w:t>
      </w:r>
      <w:r w:rsidR="00E365A5">
        <w:t>;</w:t>
      </w:r>
      <w:r w:rsidR="00E365A5">
        <w:rPr>
          <w:rFonts w:hint="eastAsia"/>
        </w:rPr>
        <w:t xml:space="preserve"> </w:t>
      </w:r>
      <w:r w:rsidRPr="00A64BB8">
        <w:t>Maximum Receive Timing Difference</w:t>
      </w:r>
      <w:r w:rsidR="00E365A5">
        <w:rPr>
          <w:rFonts w:hint="eastAsia"/>
        </w:rPr>
        <w:t>;</w:t>
      </w:r>
      <w:r w:rsidR="00E365A5">
        <w:t xml:space="preserve"> </w:t>
      </w:r>
      <w:r w:rsidRPr="00A64BB8">
        <w:t xml:space="preserve">UE transmit timing: </w:t>
      </w:r>
      <w:r w:rsidR="00E365A5" w:rsidRPr="00A64BB8">
        <w:t xml:space="preserve"> One shot large UL timing adjustment for FR2 Power Class 6 UE;</w:t>
      </w:r>
      <w:r w:rsidR="00E365A5">
        <w:rPr>
          <w:rFonts w:hint="eastAsia"/>
        </w:rPr>
        <w:t xml:space="preserve"> </w:t>
      </w:r>
      <w:r w:rsidR="00E365A5" w:rsidRPr="00A64BB8">
        <w:t xml:space="preserve">Active TCI state switching delay; </w:t>
      </w:r>
      <w:r w:rsidR="00E365A5" w:rsidRPr="009C5807">
        <w:t>SSB based radio link monitoring</w:t>
      </w:r>
      <w:r w:rsidR="00E365A5">
        <w:t xml:space="preserve"> (</w:t>
      </w:r>
      <w:r w:rsidR="00E365A5" w:rsidRPr="00E365A5">
        <w:t>Minimum requirement</w:t>
      </w:r>
      <w:r w:rsidR="00E365A5">
        <w:t xml:space="preserve">); </w:t>
      </w:r>
      <w:r w:rsidR="00E365A5" w:rsidRPr="00A64BB8">
        <w:t>SSB based beam failure detection (Minimum requirement)</w:t>
      </w:r>
      <w:r w:rsidR="00E365A5">
        <w:rPr>
          <w:rFonts w:hint="eastAsia"/>
        </w:rPr>
        <w:t>;</w:t>
      </w:r>
      <w:r w:rsidR="00E365A5">
        <w:t xml:space="preserve"> </w:t>
      </w:r>
      <w:r w:rsidR="00E365A5" w:rsidRPr="00A64BB8">
        <w:t>SSB based L1-R</w:t>
      </w:r>
      <w:r w:rsidR="00E365A5" w:rsidRPr="00E365A5">
        <w:rPr>
          <w:szCs w:val="24"/>
          <w:lang w:val="en-US" w:eastAsia="zh-CN"/>
        </w:rPr>
        <w:t>SRP measurement (SSB based L1-RSRP Reporting)</w:t>
      </w:r>
      <w:r w:rsidR="00E365A5">
        <w:rPr>
          <w:rFonts w:hint="eastAsia"/>
          <w:lang w:eastAsia="zh-CN"/>
        </w:rPr>
        <w:t>;</w:t>
      </w:r>
      <w:r w:rsidR="00E365A5">
        <w:rPr>
          <w:lang w:eastAsia="zh-CN"/>
        </w:rPr>
        <w:t xml:space="preserve"> </w:t>
      </w:r>
      <w:r w:rsidR="00E365A5" w:rsidRPr="00E365A5">
        <w:rPr>
          <w:szCs w:val="24"/>
          <w:lang w:val="en-US" w:eastAsia="zh-CN"/>
        </w:rPr>
        <w:t>Intra-frequency measurement</w:t>
      </w:r>
      <w:r w:rsidR="00E365A5">
        <w:rPr>
          <w:rFonts w:hint="eastAsia"/>
          <w:lang w:eastAsia="zh-CN"/>
        </w:rPr>
        <w:t>;</w:t>
      </w:r>
      <w:r w:rsidR="00E365A5">
        <w:rPr>
          <w:lang w:eastAsia="zh-CN"/>
        </w:rPr>
        <w:t xml:space="preserve"> </w:t>
      </w:r>
      <w:r w:rsidR="00E365A5" w:rsidRPr="00E365A5">
        <w:rPr>
          <w:szCs w:val="24"/>
          <w:lang w:val="en-US" w:eastAsia="zh-CN"/>
        </w:rPr>
        <w:t>Inter-frequency measurement</w:t>
      </w:r>
      <w:r w:rsidR="00E365A5">
        <w:rPr>
          <w:rFonts w:hint="eastAsia"/>
          <w:lang w:eastAsia="zh-CN"/>
        </w:rPr>
        <w:t>;</w:t>
      </w:r>
      <w:r w:rsidR="00E365A5">
        <w:rPr>
          <w:lang w:eastAsia="zh-CN"/>
        </w:rPr>
        <w:t xml:space="preserve"> </w:t>
      </w:r>
      <w:r w:rsidR="00E365A5" w:rsidRPr="00E365A5">
        <w:rPr>
          <w:color w:val="000000" w:themeColor="text1"/>
          <w:lang w:val="en-US" w:eastAsia="zh-CN"/>
        </w:rPr>
        <w:t>SCell Activation and Deactivation Delay</w:t>
      </w:r>
    </w:p>
    <w:p w14:paraId="03554CCA" w14:textId="2A30BF28" w:rsidR="004A4922" w:rsidRDefault="004A4922" w:rsidP="00AB31FB">
      <w:pPr>
        <w:jc w:val="both"/>
        <w:rPr>
          <w:color w:val="000000" w:themeColor="text1"/>
          <w:lang w:eastAsia="zh-CN"/>
        </w:rPr>
      </w:pPr>
      <w:r w:rsidRPr="002E1C4C">
        <w:t>This T-doc will be used to guide and summarize the email discussion for the topic of Rel-1</w:t>
      </w:r>
      <w:r>
        <w:t>8</w:t>
      </w:r>
      <w:r w:rsidRPr="002E1C4C">
        <w:t xml:space="preserve"> NR HST FR2 enhancements </w:t>
      </w:r>
      <w:r w:rsidR="00D54A3C" w:rsidRPr="00D54A3C">
        <w:t>RRM performance requirement</w:t>
      </w:r>
      <w:r w:rsidR="00AB31FB">
        <w:t>s</w:t>
      </w:r>
      <w:r w:rsidRPr="002E1C4C">
        <w:t xml:space="preserve"> with the email thread identif</w:t>
      </w:r>
      <w:r w:rsidRPr="00F85211">
        <w:rPr>
          <w:color w:val="000000" w:themeColor="text1"/>
          <w:lang w:eastAsia="zh-CN"/>
        </w:rPr>
        <w:t>ier “</w:t>
      </w:r>
      <w:r w:rsidR="00926F98" w:rsidRPr="00926F98">
        <w:rPr>
          <w:color w:val="000000" w:themeColor="text1"/>
          <w:lang w:eastAsia="zh-CN"/>
        </w:rPr>
        <w:t>[109][215]</w:t>
      </w:r>
      <w:r w:rsidRPr="004A4922">
        <w:rPr>
          <w:color w:val="000000" w:themeColor="text1"/>
          <w:lang w:eastAsia="zh-CN"/>
        </w:rPr>
        <w:t xml:space="preserve"> </w:t>
      </w:r>
      <w:r w:rsidR="00926F98" w:rsidRPr="00926F98">
        <w:rPr>
          <w:color w:val="000000" w:themeColor="text1"/>
          <w:lang w:eastAsia="zh-CN"/>
        </w:rPr>
        <w:t>NR_HST_FR2_enh_part2</w:t>
      </w:r>
      <w:r w:rsidRPr="00F85211">
        <w:rPr>
          <w:color w:val="000000" w:themeColor="text1"/>
          <w:lang w:eastAsia="zh-CN"/>
        </w:rPr>
        <w:t>”.</w:t>
      </w:r>
    </w:p>
    <w:p w14:paraId="2ABB7A82" w14:textId="7557984D" w:rsidR="007E6B9B" w:rsidRDefault="007E6B9B" w:rsidP="007E6B9B">
      <w:pPr>
        <w:rPr>
          <w:color w:val="000000" w:themeColor="text1"/>
          <w:lang w:eastAsia="zh-CN"/>
        </w:rPr>
      </w:pPr>
      <w:r w:rsidRPr="00A87610">
        <w:rPr>
          <w:color w:val="000000" w:themeColor="text1"/>
          <w:lang w:eastAsia="zh-CN"/>
        </w:rPr>
        <w:t xml:space="preserve">In this </w:t>
      </w:r>
      <w:r>
        <w:rPr>
          <w:color w:val="000000" w:themeColor="text1"/>
          <w:lang w:eastAsia="zh-CN"/>
        </w:rPr>
        <w:t>T-doc</w:t>
      </w:r>
      <w:r w:rsidRPr="00A87610">
        <w:rPr>
          <w:color w:val="000000" w:themeColor="text1"/>
          <w:lang w:eastAsia="zh-CN"/>
        </w:rPr>
        <w:t xml:space="preserve">, the following agenda items will be </w:t>
      </w:r>
      <w:r>
        <w:rPr>
          <w:color w:val="000000" w:themeColor="text1"/>
          <w:lang w:eastAsia="zh-CN"/>
        </w:rPr>
        <w:t>treated:</w:t>
      </w:r>
    </w:p>
    <w:p w14:paraId="3C7AC253" w14:textId="29E9D907" w:rsidR="007E6B9B" w:rsidRPr="007E6B9B" w:rsidRDefault="00ED271E" w:rsidP="00ED271E">
      <w:pPr>
        <w:pStyle w:val="aff8"/>
        <w:numPr>
          <w:ilvl w:val="0"/>
          <w:numId w:val="3"/>
        </w:numPr>
        <w:ind w:firstLineChars="0"/>
        <w:rPr>
          <w:color w:val="000000" w:themeColor="text1"/>
          <w:lang w:eastAsia="zh-CN"/>
        </w:rPr>
      </w:pPr>
      <w:r w:rsidRPr="00ED271E">
        <w:rPr>
          <w:color w:val="000000" w:themeColor="text1"/>
          <w:lang w:eastAsia="zh-CN"/>
        </w:rPr>
        <w:t>8.12.2</w:t>
      </w:r>
      <w:r w:rsidRPr="00ED271E">
        <w:rPr>
          <w:color w:val="000000" w:themeColor="text1"/>
          <w:lang w:eastAsia="zh-CN"/>
        </w:rPr>
        <w:tab/>
        <w:t>RRM performance requirements</w:t>
      </w:r>
    </w:p>
    <w:p w14:paraId="609286E5" w14:textId="0108E50F" w:rsidR="00E80B52" w:rsidRPr="00805BE8" w:rsidRDefault="00142BB9" w:rsidP="00D66677">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66677" w:rsidRPr="00D66677">
        <w:rPr>
          <w:lang w:eastAsia="ja-JP"/>
        </w:rPr>
        <w:t xml:space="preserve">RRM Performance Requirements for </w:t>
      </w:r>
      <w:r w:rsidR="00D66677">
        <w:rPr>
          <w:lang w:eastAsia="ja-JP"/>
        </w:rPr>
        <w:t>R</w:t>
      </w:r>
      <w:r w:rsidR="00D66677">
        <w:rPr>
          <w:rFonts w:hint="eastAsia"/>
          <w:lang w:eastAsia="zh-CN"/>
        </w:rPr>
        <w:t>el-</w:t>
      </w:r>
      <w:r w:rsidR="00D66677">
        <w:rPr>
          <w:lang w:eastAsia="zh-CN"/>
        </w:rPr>
        <w:t>1</w:t>
      </w:r>
      <w:r w:rsidR="00D66677">
        <w:rPr>
          <w:lang w:eastAsia="ja-JP"/>
        </w:rPr>
        <w:t xml:space="preserve">8 </w:t>
      </w:r>
      <w:r w:rsidR="00D66677" w:rsidRPr="00D66677">
        <w:rPr>
          <w:lang w:eastAsia="ja-JP"/>
        </w:rPr>
        <w:t>FR2 HST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845"/>
        <w:gridCol w:w="1085"/>
        <w:gridCol w:w="7701"/>
      </w:tblGrid>
      <w:tr w:rsidR="00484C5D" w:rsidRPr="00F53FE2" w14:paraId="0411894B" w14:textId="77777777" w:rsidTr="00915E0F">
        <w:trPr>
          <w:trHeight w:val="468"/>
        </w:trPr>
        <w:tc>
          <w:tcPr>
            <w:tcW w:w="76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969" w:type="dxa"/>
            <w:vAlign w:val="center"/>
          </w:tcPr>
          <w:p w14:paraId="46E4D078" w14:textId="7CE45E51" w:rsidR="00484C5D" w:rsidRPr="00805BE8" w:rsidRDefault="00484C5D" w:rsidP="00805BE8">
            <w:pPr>
              <w:spacing w:before="120" w:after="120"/>
              <w:rPr>
                <w:b/>
                <w:bCs/>
              </w:rPr>
            </w:pPr>
            <w:r w:rsidRPr="00805BE8">
              <w:rPr>
                <w:b/>
                <w:bCs/>
              </w:rPr>
              <w:t>Company</w:t>
            </w:r>
          </w:p>
        </w:tc>
        <w:tc>
          <w:tcPr>
            <w:tcW w:w="790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A5CA6">
        <w:trPr>
          <w:trHeight w:val="468"/>
        </w:trPr>
        <w:tc>
          <w:tcPr>
            <w:tcW w:w="762" w:type="dxa"/>
          </w:tcPr>
          <w:p w14:paraId="12FD4C09" w14:textId="05531F18" w:rsidR="00F53FE2" w:rsidRPr="004A7544" w:rsidRDefault="00401145" w:rsidP="00805BE8">
            <w:pPr>
              <w:spacing w:before="120" w:after="120"/>
            </w:pPr>
            <w:r w:rsidRPr="00401145">
              <w:t>R4-2318818</w:t>
            </w:r>
          </w:p>
        </w:tc>
        <w:tc>
          <w:tcPr>
            <w:tcW w:w="969" w:type="dxa"/>
          </w:tcPr>
          <w:p w14:paraId="1A5AAE84" w14:textId="540C31B1" w:rsidR="00F53FE2" w:rsidRPr="004A7544" w:rsidRDefault="00401145" w:rsidP="00DA5CA6">
            <w:pPr>
              <w:spacing w:before="120" w:after="120"/>
              <w:jc w:val="center"/>
            </w:pPr>
            <w:r w:rsidRPr="00401145">
              <w:t>Ericsson</w:t>
            </w:r>
          </w:p>
        </w:tc>
        <w:tc>
          <w:tcPr>
            <w:tcW w:w="7900" w:type="dxa"/>
          </w:tcPr>
          <w:p w14:paraId="78B78AB7" w14:textId="77777777" w:rsidR="0044103A" w:rsidRDefault="00DA5CA6" w:rsidP="00DA5CA6">
            <w:pPr>
              <w:rPr>
                <w:rFonts w:eastAsiaTheme="minorEastAsia"/>
                <w:b/>
                <w:bCs/>
                <w:lang w:eastAsia="zh-CN"/>
              </w:rPr>
            </w:pPr>
            <w:r w:rsidRPr="008E1147">
              <w:rPr>
                <w:b/>
                <w:bCs/>
                <w:lang w:eastAsia="zh-CN"/>
              </w:rPr>
              <w:t>Proposal 1: We prefer Option 2 to define test cases for SSB based RLM/BFD</w:t>
            </w:r>
            <w:r>
              <w:rPr>
                <w:b/>
                <w:bCs/>
                <w:lang w:eastAsia="zh-CN"/>
              </w:rPr>
              <w:t>.</w:t>
            </w:r>
          </w:p>
          <w:p w14:paraId="693C7DF3" w14:textId="77777777" w:rsidR="00DA5CA6" w:rsidRPr="008E1147" w:rsidRDefault="00DA5CA6" w:rsidP="00DA5CA6">
            <w:pPr>
              <w:rPr>
                <w:b/>
                <w:bCs/>
                <w:lang w:eastAsia="zh-CN"/>
              </w:rPr>
            </w:pPr>
            <w:r w:rsidRPr="008E1147">
              <w:rPr>
                <w:b/>
                <w:bCs/>
                <w:lang w:eastAsia="zh-CN"/>
              </w:rPr>
              <w:t>Proposal 2: We prefer Option 1-1 ‘New test case for A.7.6.3.5X SSB based L1-RSRP measurement when DRX is used for Rel-18 FR2 HST PC6 UE with simultaneous multi-panel operation</w:t>
            </w:r>
            <w:r>
              <w:rPr>
                <w:b/>
                <w:bCs/>
                <w:lang w:eastAsia="zh-CN"/>
              </w:rPr>
              <w:t>.</w:t>
            </w:r>
          </w:p>
          <w:p w14:paraId="295B416E" w14:textId="77777777" w:rsidR="00DA5CA6" w:rsidRPr="008E1147" w:rsidRDefault="00DA5CA6" w:rsidP="00DA5CA6">
            <w:pPr>
              <w:rPr>
                <w:b/>
                <w:bCs/>
                <w:lang w:eastAsia="zh-CN"/>
              </w:rPr>
            </w:pPr>
            <w:r w:rsidRPr="008E1147">
              <w:rPr>
                <w:b/>
                <w:bCs/>
                <w:lang w:eastAsia="zh-CN"/>
              </w:rPr>
              <w:t xml:space="preserve">Proposal </w:t>
            </w:r>
            <w:r>
              <w:rPr>
                <w:b/>
                <w:bCs/>
                <w:lang w:eastAsia="zh-CN"/>
              </w:rPr>
              <w:t>3</w:t>
            </w:r>
            <w:r w:rsidRPr="008E1147">
              <w:rPr>
                <w:b/>
                <w:bCs/>
                <w:lang w:eastAsia="zh-CN"/>
              </w:rPr>
              <w:t xml:space="preserve">: No need to define test case for SCell </w:t>
            </w:r>
            <w:r w:rsidRPr="008E1147">
              <w:rPr>
                <w:b/>
                <w:bCs/>
                <w:szCs w:val="24"/>
                <w:lang w:eastAsia="zh-CN"/>
              </w:rPr>
              <w:t>enhanced measurement.</w:t>
            </w:r>
          </w:p>
          <w:p w14:paraId="68246B5B" w14:textId="77777777" w:rsidR="00DA5CA6" w:rsidRDefault="00DA5CA6" w:rsidP="00DA5CA6">
            <w:pPr>
              <w:rPr>
                <w:b/>
                <w:bCs/>
                <w:szCs w:val="24"/>
                <w:lang w:eastAsia="zh-CN"/>
              </w:rPr>
            </w:pPr>
            <w:r w:rsidRPr="00A93DA2">
              <w:rPr>
                <w:b/>
                <w:bCs/>
                <w:lang w:eastAsia="zh-CN"/>
              </w:rPr>
              <w:t xml:space="preserve">Proposal </w:t>
            </w:r>
            <w:r>
              <w:rPr>
                <w:b/>
                <w:bCs/>
                <w:lang w:eastAsia="zh-CN"/>
              </w:rPr>
              <w:t>4</w:t>
            </w:r>
            <w:r w:rsidRPr="00A93DA2">
              <w:rPr>
                <w:b/>
                <w:bCs/>
                <w:lang w:eastAsia="zh-CN"/>
              </w:rPr>
              <w:t xml:space="preserve">: </w:t>
            </w:r>
            <w:r>
              <w:rPr>
                <w:b/>
                <w:bCs/>
                <w:lang w:eastAsia="zh-CN"/>
              </w:rPr>
              <w:t>S</w:t>
            </w:r>
            <w:r w:rsidRPr="00A93DA2">
              <w:rPr>
                <w:b/>
                <w:bCs/>
                <w:lang w:eastAsia="zh-CN"/>
              </w:rPr>
              <w:t xml:space="preserve">upport Option 1, </w:t>
            </w:r>
            <w:r w:rsidRPr="00A93DA2">
              <w:rPr>
                <w:b/>
                <w:bCs/>
                <w:szCs w:val="24"/>
                <w:lang w:eastAsia="zh-CN"/>
              </w:rPr>
              <w:t>do not introduce new test case for intra-frequency measurement requirements for Rel-18 FR2 HST PC6.</w:t>
            </w:r>
          </w:p>
          <w:p w14:paraId="409BF09C" w14:textId="77777777" w:rsidR="00DA5CA6" w:rsidRPr="00D325D1" w:rsidRDefault="00DA5CA6" w:rsidP="00DA5CA6">
            <w:pPr>
              <w:rPr>
                <w:b/>
                <w:bCs/>
                <w:szCs w:val="24"/>
                <w:lang w:val="x-none" w:eastAsia="zh-CN"/>
              </w:rPr>
            </w:pPr>
            <w:r w:rsidRPr="00D325D1">
              <w:rPr>
                <w:b/>
                <w:bCs/>
                <w:szCs w:val="24"/>
                <w:lang w:eastAsia="zh-CN"/>
              </w:rPr>
              <w:t xml:space="preserve">Proposal 5:  We understand that it’s adequate to define a test case for A.7.1.1.X Cell reselection to FR2 inter-frequency NR case for Rel-18 FR2 HST intra-band CA. </w:t>
            </w:r>
          </w:p>
          <w:p w14:paraId="65983512" w14:textId="77777777" w:rsidR="00DA5CA6" w:rsidRPr="00D325D1" w:rsidRDefault="00DA5CA6" w:rsidP="00DA5CA6">
            <w:pPr>
              <w:spacing w:after="120"/>
              <w:rPr>
                <w:b/>
                <w:bCs/>
                <w:szCs w:val="24"/>
                <w:lang w:eastAsia="zh-CN"/>
              </w:rPr>
            </w:pPr>
            <w:r w:rsidRPr="00D325D1">
              <w:rPr>
                <w:b/>
                <w:bCs/>
                <w:lang w:eastAsia="zh-CN"/>
              </w:rPr>
              <w:lastRenderedPageBreak/>
              <w:t xml:space="preserve">Proposal 6: Define </w:t>
            </w:r>
            <w:r w:rsidRPr="00D325D1">
              <w:rPr>
                <w:b/>
                <w:bCs/>
                <w:szCs w:val="24"/>
                <w:lang w:eastAsia="zh-CN"/>
              </w:rPr>
              <w:t>test case for enhancement on inter-frequency measurement under non-DRX</w:t>
            </w:r>
            <w:r>
              <w:rPr>
                <w:b/>
                <w:bCs/>
                <w:szCs w:val="24"/>
                <w:lang w:eastAsia="zh-CN"/>
              </w:rPr>
              <w:t>.</w:t>
            </w:r>
          </w:p>
          <w:p w14:paraId="23E5CF1A" w14:textId="7C4293E5" w:rsidR="00DA5CA6" w:rsidRPr="00DA5CA6" w:rsidRDefault="00DA5CA6" w:rsidP="00DA5CA6">
            <w:pPr>
              <w:rPr>
                <w:rFonts w:eastAsiaTheme="minorEastAsia"/>
                <w:b/>
                <w:bCs/>
                <w:lang w:eastAsia="zh-CN"/>
              </w:rPr>
            </w:pPr>
            <w:r w:rsidRPr="00D325D1">
              <w:rPr>
                <w:b/>
                <w:bCs/>
                <w:lang w:eastAsia="zh-CN"/>
              </w:rPr>
              <w:t xml:space="preserve">Proposal 7: No test cases for Scell activation delay are needed. </w:t>
            </w:r>
          </w:p>
        </w:tc>
      </w:tr>
      <w:tr w:rsidR="00DA5CA6" w14:paraId="2FB5EAF2" w14:textId="77777777" w:rsidTr="00DA5CA6">
        <w:trPr>
          <w:trHeight w:val="468"/>
        </w:trPr>
        <w:tc>
          <w:tcPr>
            <w:tcW w:w="762" w:type="dxa"/>
          </w:tcPr>
          <w:p w14:paraId="2AECE3AD" w14:textId="084CEFB1" w:rsidR="00DA5CA6" w:rsidRPr="00401145" w:rsidRDefault="00EE103C" w:rsidP="00805BE8">
            <w:pPr>
              <w:spacing w:before="120" w:after="120"/>
            </w:pPr>
            <w:r w:rsidRPr="00EE103C">
              <w:lastRenderedPageBreak/>
              <w:t>R4- 2319132</w:t>
            </w:r>
          </w:p>
        </w:tc>
        <w:tc>
          <w:tcPr>
            <w:tcW w:w="969" w:type="dxa"/>
          </w:tcPr>
          <w:p w14:paraId="5CE72F60" w14:textId="31E34AAE" w:rsidR="00DA5CA6" w:rsidRPr="00401145" w:rsidRDefault="00EE103C" w:rsidP="00601B04">
            <w:pPr>
              <w:spacing w:before="120" w:after="120"/>
            </w:pPr>
            <w:r w:rsidRPr="00EE103C">
              <w:t>Intel Corporation</w:t>
            </w:r>
          </w:p>
        </w:tc>
        <w:tc>
          <w:tcPr>
            <w:tcW w:w="7900" w:type="dxa"/>
          </w:tcPr>
          <w:p w14:paraId="4D831478" w14:textId="77777777" w:rsidR="00DA5CA6" w:rsidRDefault="00601B04" w:rsidP="00DA5CA6">
            <w:pPr>
              <w:rPr>
                <w:b/>
                <w:bCs/>
                <w:lang w:eastAsia="zh-CN"/>
              </w:rPr>
            </w:pPr>
            <w:r w:rsidRPr="00601B04">
              <w:rPr>
                <w:b/>
                <w:bCs/>
                <w:lang w:eastAsia="zh-CN"/>
              </w:rPr>
              <w:t>Proposal 1: Endorse the test cases lists in table 1 and table 2 in this paper.</w:t>
            </w:r>
          </w:p>
          <w:p w14:paraId="501A9CDB" w14:textId="77777777" w:rsidR="00601B04" w:rsidRDefault="00601B04" w:rsidP="00601B04">
            <w:pPr>
              <w:pStyle w:val="ae"/>
              <w:keepNext/>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Test cases list for multi-panel receptions</w:t>
            </w:r>
          </w:p>
          <w:tbl>
            <w:tblPr>
              <w:tblStyle w:val="aff7"/>
              <w:tblW w:w="0" w:type="auto"/>
              <w:tblLook w:val="04A0" w:firstRow="1" w:lastRow="0" w:firstColumn="1" w:lastColumn="0" w:noHBand="0" w:noVBand="1"/>
            </w:tblPr>
            <w:tblGrid>
              <w:gridCol w:w="614"/>
              <w:gridCol w:w="1356"/>
              <w:gridCol w:w="1278"/>
              <w:gridCol w:w="1123"/>
              <w:gridCol w:w="1068"/>
              <w:gridCol w:w="1422"/>
              <w:gridCol w:w="614"/>
            </w:tblGrid>
            <w:tr w:rsidR="00601B04" w:rsidRPr="006743A3" w14:paraId="0C8A7F23" w14:textId="77777777" w:rsidTr="002B5EB9">
              <w:tc>
                <w:tcPr>
                  <w:tcW w:w="817" w:type="dxa"/>
                </w:tcPr>
                <w:p w14:paraId="28007047" w14:textId="77777777" w:rsidR="00601B04" w:rsidRPr="006743A3" w:rsidRDefault="00601B04" w:rsidP="00601B04">
                  <w:pPr>
                    <w:rPr>
                      <w:b/>
                      <w:bCs/>
                      <w:lang w:eastAsia="ja-JP" w:bidi="hi-IN"/>
                    </w:rPr>
                  </w:pPr>
                  <w:r>
                    <w:rPr>
                      <w:b/>
                      <w:bCs/>
                      <w:lang w:eastAsia="ja-JP" w:bidi="hi-IN"/>
                    </w:rPr>
                    <w:t>No.</w:t>
                  </w:r>
                </w:p>
              </w:tc>
              <w:tc>
                <w:tcPr>
                  <w:tcW w:w="1608" w:type="dxa"/>
                </w:tcPr>
                <w:p w14:paraId="33E00ACB" w14:textId="77777777" w:rsidR="00601B04" w:rsidRPr="006743A3" w:rsidRDefault="00601B04" w:rsidP="00601B04">
                  <w:pPr>
                    <w:rPr>
                      <w:b/>
                      <w:bCs/>
                      <w:lang w:eastAsia="ja-JP" w:bidi="hi-IN"/>
                    </w:rPr>
                  </w:pPr>
                  <w:r w:rsidRPr="006743A3">
                    <w:rPr>
                      <w:b/>
                      <w:bCs/>
                      <w:lang w:eastAsia="ja-JP" w:bidi="hi-IN"/>
                    </w:rPr>
                    <w:t>Item of core requirements</w:t>
                  </w:r>
                </w:p>
              </w:tc>
              <w:tc>
                <w:tcPr>
                  <w:tcW w:w="2959" w:type="dxa"/>
                </w:tcPr>
                <w:p w14:paraId="350ACDA9" w14:textId="77777777" w:rsidR="00601B04" w:rsidRPr="006743A3" w:rsidRDefault="00601B04" w:rsidP="00601B04">
                  <w:pPr>
                    <w:rPr>
                      <w:b/>
                      <w:bCs/>
                      <w:lang w:eastAsia="ja-JP" w:bidi="hi-IN"/>
                    </w:rPr>
                  </w:pPr>
                  <w:r w:rsidRPr="006743A3">
                    <w:rPr>
                      <w:b/>
                      <w:bCs/>
                      <w:lang w:eastAsia="ja-JP" w:bidi="hi-IN"/>
                    </w:rPr>
                    <w:t>Type of test cases</w:t>
                  </w:r>
                </w:p>
              </w:tc>
              <w:tc>
                <w:tcPr>
                  <w:tcW w:w="1127" w:type="dxa"/>
                </w:tcPr>
                <w:p w14:paraId="7A80A3E8" w14:textId="77777777" w:rsidR="00601B04" w:rsidRPr="006743A3" w:rsidRDefault="00601B04" w:rsidP="00601B04">
                  <w:pPr>
                    <w:rPr>
                      <w:b/>
                      <w:bCs/>
                      <w:lang w:eastAsia="ja-JP" w:bidi="hi-IN"/>
                    </w:rPr>
                  </w:pPr>
                  <w:r w:rsidRPr="006743A3">
                    <w:rPr>
                      <w:b/>
                      <w:bCs/>
                      <w:lang w:eastAsia="ja-JP" w:bidi="hi-IN"/>
                    </w:rPr>
                    <w:t>Frequency range</w:t>
                  </w:r>
                  <w:r>
                    <w:rPr>
                      <w:b/>
                      <w:bCs/>
                      <w:lang w:eastAsia="ja-JP" w:bidi="hi-IN"/>
                    </w:rPr>
                    <w:t xml:space="preserve"> of serving cell</w:t>
                  </w:r>
                </w:p>
              </w:tc>
              <w:tc>
                <w:tcPr>
                  <w:tcW w:w="1072" w:type="dxa"/>
                </w:tcPr>
                <w:p w14:paraId="341D017B" w14:textId="77777777" w:rsidR="00601B04" w:rsidRPr="006743A3" w:rsidRDefault="00601B04" w:rsidP="00601B04">
                  <w:pPr>
                    <w:rPr>
                      <w:b/>
                      <w:bCs/>
                      <w:lang w:eastAsia="ja-JP" w:bidi="hi-IN"/>
                    </w:rPr>
                  </w:pPr>
                  <w:r w:rsidRPr="006743A3">
                    <w:rPr>
                      <w:b/>
                      <w:bCs/>
                      <w:lang w:eastAsia="ja-JP" w:bidi="hi-IN"/>
                    </w:rPr>
                    <w:t>Subclause</w:t>
                  </w:r>
                </w:p>
              </w:tc>
              <w:tc>
                <w:tcPr>
                  <w:tcW w:w="1428" w:type="dxa"/>
                </w:tcPr>
                <w:p w14:paraId="57CE8B72" w14:textId="77777777" w:rsidR="00601B04" w:rsidRPr="006743A3" w:rsidRDefault="00601B04" w:rsidP="00601B04">
                  <w:pPr>
                    <w:rPr>
                      <w:b/>
                      <w:bCs/>
                      <w:lang w:eastAsia="ja-JP" w:bidi="hi-IN"/>
                    </w:rPr>
                  </w:pPr>
                  <w:r w:rsidRPr="006743A3">
                    <w:rPr>
                      <w:b/>
                      <w:bCs/>
                      <w:lang w:eastAsia="ja-JP" w:bidi="hi-IN"/>
                    </w:rPr>
                    <w:t>Responsibility</w:t>
                  </w:r>
                </w:p>
              </w:tc>
              <w:tc>
                <w:tcPr>
                  <w:tcW w:w="618" w:type="dxa"/>
                </w:tcPr>
                <w:p w14:paraId="29C8845C" w14:textId="77777777" w:rsidR="00601B04" w:rsidRPr="006743A3" w:rsidRDefault="00601B04" w:rsidP="00601B04">
                  <w:pPr>
                    <w:rPr>
                      <w:b/>
                      <w:bCs/>
                      <w:lang w:eastAsia="ja-JP" w:bidi="hi-IN"/>
                    </w:rPr>
                  </w:pPr>
                  <w:r w:rsidRPr="006743A3">
                    <w:rPr>
                      <w:b/>
                      <w:bCs/>
                      <w:lang w:eastAsia="ja-JP" w:bidi="hi-IN"/>
                    </w:rPr>
                    <w:t>No</w:t>
                  </w:r>
                  <w:r>
                    <w:rPr>
                      <w:b/>
                      <w:bCs/>
                      <w:lang w:eastAsia="ja-JP" w:bidi="hi-IN"/>
                    </w:rPr>
                    <w:t>te</w:t>
                  </w:r>
                </w:p>
              </w:tc>
            </w:tr>
            <w:tr w:rsidR="00601B04" w14:paraId="5C882864" w14:textId="77777777" w:rsidTr="002B5EB9">
              <w:tc>
                <w:tcPr>
                  <w:tcW w:w="817" w:type="dxa"/>
                </w:tcPr>
                <w:p w14:paraId="383C20A8" w14:textId="77777777" w:rsidR="00601B04" w:rsidRDefault="00601B04" w:rsidP="00601B04">
                  <w:pPr>
                    <w:rPr>
                      <w:lang w:eastAsia="ja-JP" w:bidi="hi-IN"/>
                    </w:rPr>
                  </w:pPr>
                  <w:r>
                    <w:rPr>
                      <w:lang w:eastAsia="ja-JP" w:bidi="hi-IN"/>
                    </w:rPr>
                    <w:t>1-1</w:t>
                  </w:r>
                </w:p>
              </w:tc>
              <w:tc>
                <w:tcPr>
                  <w:tcW w:w="1608" w:type="dxa"/>
                </w:tcPr>
                <w:p w14:paraId="75BD96AF" w14:textId="77777777" w:rsidR="00601B04" w:rsidRDefault="00601B04" w:rsidP="00601B04">
                  <w:pPr>
                    <w:rPr>
                      <w:lang w:eastAsia="ja-JP" w:bidi="hi-IN"/>
                    </w:rPr>
                  </w:pPr>
                  <w:r>
                    <w:rPr>
                      <w:lang w:eastAsia="ja-JP" w:bidi="hi-IN"/>
                    </w:rPr>
                    <w:t>SSB based RLM</w:t>
                  </w:r>
                </w:p>
              </w:tc>
              <w:tc>
                <w:tcPr>
                  <w:tcW w:w="2959" w:type="dxa"/>
                </w:tcPr>
                <w:p w14:paraId="054AA69F" w14:textId="77777777" w:rsidR="00601B04" w:rsidRDefault="00601B04" w:rsidP="00601B04">
                  <w:pPr>
                    <w:rPr>
                      <w:lang w:eastAsia="ja-JP" w:bidi="hi-IN"/>
                    </w:rPr>
                  </w:pPr>
                  <w:r>
                    <w:rPr>
                      <w:lang w:eastAsia="ja-JP" w:bidi="hi-IN"/>
                    </w:rPr>
                    <w:t>RLM IS and OOS tests with UE simultaneous multi-panel reception</w:t>
                  </w:r>
                </w:p>
              </w:tc>
              <w:tc>
                <w:tcPr>
                  <w:tcW w:w="1127" w:type="dxa"/>
                </w:tcPr>
                <w:p w14:paraId="1BE6DCBC" w14:textId="77777777" w:rsidR="00601B04" w:rsidRDefault="00601B04" w:rsidP="00601B04">
                  <w:pPr>
                    <w:rPr>
                      <w:lang w:eastAsia="ja-JP" w:bidi="hi-IN"/>
                    </w:rPr>
                  </w:pPr>
                  <w:r>
                    <w:rPr>
                      <w:lang w:eastAsia="ja-JP" w:bidi="hi-IN"/>
                    </w:rPr>
                    <w:t>FR2</w:t>
                  </w:r>
                </w:p>
              </w:tc>
              <w:tc>
                <w:tcPr>
                  <w:tcW w:w="1072" w:type="dxa"/>
                </w:tcPr>
                <w:p w14:paraId="02AEC9E7" w14:textId="77777777" w:rsidR="00601B04" w:rsidRDefault="00601B04" w:rsidP="00601B04">
                  <w:pPr>
                    <w:rPr>
                      <w:lang w:eastAsia="ja-JP" w:bidi="hi-IN"/>
                    </w:rPr>
                  </w:pPr>
                  <w:r>
                    <w:rPr>
                      <w:lang w:eastAsia="ja-JP" w:bidi="hi-IN"/>
                    </w:rPr>
                    <w:t>A.7.5.1.X</w:t>
                  </w:r>
                </w:p>
              </w:tc>
              <w:tc>
                <w:tcPr>
                  <w:tcW w:w="1428" w:type="dxa"/>
                </w:tcPr>
                <w:p w14:paraId="06845FD7" w14:textId="77777777" w:rsidR="00601B04" w:rsidRDefault="00601B04" w:rsidP="00601B04">
                  <w:pPr>
                    <w:rPr>
                      <w:lang w:eastAsia="ja-JP" w:bidi="hi-IN"/>
                    </w:rPr>
                  </w:pPr>
                </w:p>
              </w:tc>
              <w:tc>
                <w:tcPr>
                  <w:tcW w:w="618" w:type="dxa"/>
                </w:tcPr>
                <w:p w14:paraId="1F5D6213" w14:textId="77777777" w:rsidR="00601B04" w:rsidRDefault="00601B04" w:rsidP="00601B04">
                  <w:pPr>
                    <w:rPr>
                      <w:lang w:eastAsia="ja-JP" w:bidi="hi-IN"/>
                    </w:rPr>
                  </w:pPr>
                </w:p>
              </w:tc>
            </w:tr>
            <w:tr w:rsidR="00601B04" w14:paraId="4070E47D" w14:textId="77777777" w:rsidTr="002B5EB9">
              <w:tc>
                <w:tcPr>
                  <w:tcW w:w="817" w:type="dxa"/>
                </w:tcPr>
                <w:p w14:paraId="6E826971" w14:textId="77777777" w:rsidR="00601B04" w:rsidRDefault="00601B04" w:rsidP="00601B04">
                  <w:pPr>
                    <w:rPr>
                      <w:lang w:eastAsia="ja-JP" w:bidi="hi-IN"/>
                    </w:rPr>
                  </w:pPr>
                  <w:r>
                    <w:rPr>
                      <w:lang w:eastAsia="ja-JP" w:bidi="hi-IN"/>
                    </w:rPr>
                    <w:t>1-2</w:t>
                  </w:r>
                </w:p>
              </w:tc>
              <w:tc>
                <w:tcPr>
                  <w:tcW w:w="1608" w:type="dxa"/>
                </w:tcPr>
                <w:p w14:paraId="1C1405CB" w14:textId="77777777" w:rsidR="00601B04" w:rsidRDefault="00601B04" w:rsidP="00601B04">
                  <w:pPr>
                    <w:rPr>
                      <w:lang w:eastAsia="ja-JP" w:bidi="hi-IN"/>
                    </w:rPr>
                  </w:pPr>
                  <w:r>
                    <w:rPr>
                      <w:lang w:eastAsia="ja-JP" w:bidi="hi-IN"/>
                    </w:rPr>
                    <w:t>SSB based BFD</w:t>
                  </w:r>
                </w:p>
              </w:tc>
              <w:tc>
                <w:tcPr>
                  <w:tcW w:w="2959" w:type="dxa"/>
                </w:tcPr>
                <w:p w14:paraId="472F0C65" w14:textId="77777777" w:rsidR="00601B04" w:rsidRDefault="00601B04" w:rsidP="00601B04">
                  <w:pPr>
                    <w:rPr>
                      <w:lang w:eastAsia="ja-JP" w:bidi="hi-IN"/>
                    </w:rPr>
                  </w:pPr>
                  <w:r>
                    <w:rPr>
                      <w:lang w:eastAsia="ja-JP" w:bidi="hi-IN"/>
                    </w:rPr>
                    <w:t>BFD and LR test with UE simultaneous multi-panel reception</w:t>
                  </w:r>
                </w:p>
              </w:tc>
              <w:tc>
                <w:tcPr>
                  <w:tcW w:w="1127" w:type="dxa"/>
                </w:tcPr>
                <w:p w14:paraId="72FB5BC0" w14:textId="77777777" w:rsidR="00601B04" w:rsidRDefault="00601B04" w:rsidP="00601B04">
                  <w:pPr>
                    <w:rPr>
                      <w:lang w:eastAsia="ja-JP" w:bidi="hi-IN"/>
                    </w:rPr>
                  </w:pPr>
                  <w:r>
                    <w:rPr>
                      <w:lang w:eastAsia="ja-JP" w:bidi="hi-IN"/>
                    </w:rPr>
                    <w:t>FR2</w:t>
                  </w:r>
                </w:p>
              </w:tc>
              <w:tc>
                <w:tcPr>
                  <w:tcW w:w="1072" w:type="dxa"/>
                </w:tcPr>
                <w:p w14:paraId="2FFBC585" w14:textId="77777777" w:rsidR="00601B04" w:rsidRDefault="00601B04" w:rsidP="00601B04">
                  <w:pPr>
                    <w:rPr>
                      <w:lang w:eastAsia="ja-JP" w:bidi="hi-IN"/>
                    </w:rPr>
                  </w:pPr>
                  <w:r>
                    <w:rPr>
                      <w:lang w:eastAsia="ja-JP" w:bidi="hi-IN"/>
                    </w:rPr>
                    <w:t>A.7.5.5.X</w:t>
                  </w:r>
                </w:p>
              </w:tc>
              <w:tc>
                <w:tcPr>
                  <w:tcW w:w="1428" w:type="dxa"/>
                </w:tcPr>
                <w:p w14:paraId="68D54107" w14:textId="77777777" w:rsidR="00601B04" w:rsidRDefault="00601B04" w:rsidP="00601B04">
                  <w:pPr>
                    <w:rPr>
                      <w:lang w:eastAsia="ja-JP" w:bidi="hi-IN"/>
                    </w:rPr>
                  </w:pPr>
                </w:p>
              </w:tc>
              <w:tc>
                <w:tcPr>
                  <w:tcW w:w="618" w:type="dxa"/>
                </w:tcPr>
                <w:p w14:paraId="582C8ED8" w14:textId="77777777" w:rsidR="00601B04" w:rsidRDefault="00601B04" w:rsidP="00601B04">
                  <w:pPr>
                    <w:rPr>
                      <w:lang w:eastAsia="ja-JP" w:bidi="hi-IN"/>
                    </w:rPr>
                  </w:pPr>
                </w:p>
              </w:tc>
            </w:tr>
            <w:tr w:rsidR="00601B04" w14:paraId="18EFE045" w14:textId="77777777" w:rsidTr="002B5EB9">
              <w:tc>
                <w:tcPr>
                  <w:tcW w:w="817" w:type="dxa"/>
                </w:tcPr>
                <w:p w14:paraId="45FA5817" w14:textId="77777777" w:rsidR="00601B04" w:rsidRDefault="00601B04" w:rsidP="00601B04">
                  <w:pPr>
                    <w:rPr>
                      <w:lang w:eastAsia="ja-JP" w:bidi="hi-IN"/>
                    </w:rPr>
                  </w:pPr>
                  <w:r>
                    <w:rPr>
                      <w:lang w:eastAsia="ja-JP" w:bidi="hi-IN"/>
                    </w:rPr>
                    <w:t>1-3</w:t>
                  </w:r>
                </w:p>
              </w:tc>
              <w:tc>
                <w:tcPr>
                  <w:tcW w:w="1608" w:type="dxa"/>
                </w:tcPr>
                <w:p w14:paraId="30124B8A" w14:textId="77777777" w:rsidR="00601B04" w:rsidRDefault="00601B04" w:rsidP="00601B04">
                  <w:pPr>
                    <w:rPr>
                      <w:lang w:eastAsia="ja-JP" w:bidi="hi-IN"/>
                    </w:rPr>
                  </w:pPr>
                  <w:r>
                    <w:rPr>
                      <w:lang w:eastAsia="ja-JP" w:bidi="hi-IN"/>
                    </w:rPr>
                    <w:t>SSB based L1-RSRP reporting</w:t>
                  </w:r>
                </w:p>
              </w:tc>
              <w:tc>
                <w:tcPr>
                  <w:tcW w:w="2959" w:type="dxa"/>
                </w:tcPr>
                <w:p w14:paraId="48E8B729" w14:textId="77777777" w:rsidR="00601B04" w:rsidRDefault="00601B04" w:rsidP="00601B04">
                  <w:pPr>
                    <w:rPr>
                      <w:lang w:eastAsia="ja-JP" w:bidi="hi-IN"/>
                    </w:rPr>
                  </w:pPr>
                  <w:r>
                    <w:rPr>
                      <w:lang w:eastAsia="ja-JP" w:bidi="hi-IN"/>
                    </w:rPr>
                    <w:t>SSB based L1-RSRP measurement test with UE simultaneous multi-panel reception</w:t>
                  </w:r>
                </w:p>
              </w:tc>
              <w:tc>
                <w:tcPr>
                  <w:tcW w:w="1127" w:type="dxa"/>
                </w:tcPr>
                <w:p w14:paraId="22C78B6B" w14:textId="77777777" w:rsidR="00601B04" w:rsidRDefault="00601B04" w:rsidP="00601B04">
                  <w:pPr>
                    <w:rPr>
                      <w:lang w:eastAsia="ja-JP" w:bidi="hi-IN"/>
                    </w:rPr>
                  </w:pPr>
                  <w:r>
                    <w:rPr>
                      <w:lang w:eastAsia="ja-JP" w:bidi="hi-IN"/>
                    </w:rPr>
                    <w:t>FR2</w:t>
                  </w:r>
                </w:p>
              </w:tc>
              <w:tc>
                <w:tcPr>
                  <w:tcW w:w="1072" w:type="dxa"/>
                </w:tcPr>
                <w:p w14:paraId="5C3C5472" w14:textId="77777777" w:rsidR="00601B04" w:rsidRDefault="00601B04" w:rsidP="00601B04">
                  <w:pPr>
                    <w:rPr>
                      <w:lang w:eastAsia="ja-JP" w:bidi="hi-IN"/>
                    </w:rPr>
                  </w:pPr>
                  <w:r>
                    <w:rPr>
                      <w:lang w:eastAsia="ja-JP" w:bidi="hi-IN"/>
                    </w:rPr>
                    <w:t>A.7.7.4.X</w:t>
                  </w:r>
                </w:p>
              </w:tc>
              <w:tc>
                <w:tcPr>
                  <w:tcW w:w="1428" w:type="dxa"/>
                </w:tcPr>
                <w:p w14:paraId="11808BAF" w14:textId="77777777" w:rsidR="00601B04" w:rsidRDefault="00601B04" w:rsidP="00601B04">
                  <w:pPr>
                    <w:rPr>
                      <w:lang w:eastAsia="ja-JP" w:bidi="hi-IN"/>
                    </w:rPr>
                  </w:pPr>
                </w:p>
              </w:tc>
              <w:tc>
                <w:tcPr>
                  <w:tcW w:w="618" w:type="dxa"/>
                </w:tcPr>
                <w:p w14:paraId="0B7B6C21" w14:textId="77777777" w:rsidR="00601B04" w:rsidRDefault="00601B04" w:rsidP="00601B04">
                  <w:pPr>
                    <w:rPr>
                      <w:lang w:eastAsia="ja-JP" w:bidi="hi-IN"/>
                    </w:rPr>
                  </w:pPr>
                </w:p>
              </w:tc>
            </w:tr>
            <w:tr w:rsidR="00601B04" w14:paraId="5A5F238B" w14:textId="77777777" w:rsidTr="002B5EB9">
              <w:tc>
                <w:tcPr>
                  <w:tcW w:w="817" w:type="dxa"/>
                </w:tcPr>
                <w:p w14:paraId="457B65F9" w14:textId="77777777" w:rsidR="00601B04" w:rsidRDefault="00601B04" w:rsidP="00601B04">
                  <w:pPr>
                    <w:rPr>
                      <w:lang w:eastAsia="ja-JP" w:bidi="hi-IN"/>
                    </w:rPr>
                  </w:pPr>
                  <w:r>
                    <w:rPr>
                      <w:lang w:eastAsia="ja-JP" w:bidi="hi-IN"/>
                    </w:rPr>
                    <w:t>TBD</w:t>
                  </w:r>
                </w:p>
              </w:tc>
              <w:tc>
                <w:tcPr>
                  <w:tcW w:w="1608" w:type="dxa"/>
                </w:tcPr>
                <w:p w14:paraId="2A03D00F" w14:textId="77777777" w:rsidR="00601B04" w:rsidRDefault="00601B04" w:rsidP="00601B04">
                  <w:pPr>
                    <w:rPr>
                      <w:lang w:eastAsia="ja-JP" w:bidi="hi-IN"/>
                    </w:rPr>
                  </w:pPr>
                  <w:r>
                    <w:rPr>
                      <w:lang w:eastAsia="ja-JP" w:bidi="hi-IN"/>
                    </w:rPr>
                    <w:t>[Scheduling restrictions/</w:t>
                  </w:r>
                </w:p>
                <w:p w14:paraId="6F5197AD" w14:textId="77777777" w:rsidR="00601B04" w:rsidRDefault="00601B04" w:rsidP="00601B04">
                  <w:pPr>
                    <w:rPr>
                      <w:lang w:eastAsia="ja-JP" w:bidi="hi-IN"/>
                    </w:rPr>
                  </w:pPr>
                  <w:r>
                    <w:rPr>
                      <w:lang w:eastAsia="ja-JP" w:bidi="hi-IN"/>
                    </w:rPr>
                    <w:t>measurement availability]</w:t>
                  </w:r>
                </w:p>
              </w:tc>
              <w:tc>
                <w:tcPr>
                  <w:tcW w:w="2959" w:type="dxa"/>
                </w:tcPr>
                <w:p w14:paraId="2834CBF3" w14:textId="77777777" w:rsidR="00601B04" w:rsidRDefault="00601B04" w:rsidP="00601B04">
                  <w:pPr>
                    <w:rPr>
                      <w:lang w:eastAsia="ja-JP" w:bidi="hi-IN"/>
                    </w:rPr>
                  </w:pPr>
                </w:p>
              </w:tc>
              <w:tc>
                <w:tcPr>
                  <w:tcW w:w="1127" w:type="dxa"/>
                </w:tcPr>
                <w:p w14:paraId="0C80E5BF" w14:textId="77777777" w:rsidR="00601B04" w:rsidRDefault="00601B04" w:rsidP="00601B04">
                  <w:pPr>
                    <w:rPr>
                      <w:lang w:eastAsia="ja-JP" w:bidi="hi-IN"/>
                    </w:rPr>
                  </w:pPr>
                </w:p>
              </w:tc>
              <w:tc>
                <w:tcPr>
                  <w:tcW w:w="1072" w:type="dxa"/>
                </w:tcPr>
                <w:p w14:paraId="47FA9A44" w14:textId="77777777" w:rsidR="00601B04" w:rsidRDefault="00601B04" w:rsidP="00601B04">
                  <w:pPr>
                    <w:rPr>
                      <w:lang w:eastAsia="ja-JP" w:bidi="hi-IN"/>
                    </w:rPr>
                  </w:pPr>
                </w:p>
              </w:tc>
              <w:tc>
                <w:tcPr>
                  <w:tcW w:w="1428" w:type="dxa"/>
                </w:tcPr>
                <w:p w14:paraId="73FD0049" w14:textId="77777777" w:rsidR="00601B04" w:rsidRDefault="00601B04" w:rsidP="00601B04">
                  <w:pPr>
                    <w:rPr>
                      <w:lang w:eastAsia="ja-JP" w:bidi="hi-IN"/>
                    </w:rPr>
                  </w:pPr>
                </w:p>
              </w:tc>
              <w:tc>
                <w:tcPr>
                  <w:tcW w:w="618" w:type="dxa"/>
                </w:tcPr>
                <w:p w14:paraId="4C00EBB4" w14:textId="77777777" w:rsidR="00601B04" w:rsidRDefault="00601B04" w:rsidP="00601B04">
                  <w:pPr>
                    <w:rPr>
                      <w:lang w:eastAsia="ja-JP" w:bidi="hi-IN"/>
                    </w:rPr>
                  </w:pPr>
                  <w:r>
                    <w:rPr>
                      <w:lang w:eastAsia="ja-JP" w:bidi="hi-IN"/>
                    </w:rPr>
                    <w:t>TBC</w:t>
                  </w:r>
                </w:p>
              </w:tc>
            </w:tr>
            <w:tr w:rsidR="00601B04" w14:paraId="0AAE3329" w14:textId="77777777" w:rsidTr="002B5EB9">
              <w:tc>
                <w:tcPr>
                  <w:tcW w:w="817" w:type="dxa"/>
                </w:tcPr>
                <w:p w14:paraId="0EE36C75" w14:textId="77777777" w:rsidR="00601B04" w:rsidRDefault="00601B04" w:rsidP="00601B04">
                  <w:pPr>
                    <w:rPr>
                      <w:lang w:eastAsia="ja-JP" w:bidi="hi-IN"/>
                    </w:rPr>
                  </w:pPr>
                  <w:r>
                    <w:rPr>
                      <w:lang w:eastAsia="ja-JP" w:bidi="hi-IN"/>
                    </w:rPr>
                    <w:t>…</w:t>
                  </w:r>
                </w:p>
              </w:tc>
              <w:tc>
                <w:tcPr>
                  <w:tcW w:w="1608" w:type="dxa"/>
                </w:tcPr>
                <w:p w14:paraId="45C479A1" w14:textId="77777777" w:rsidR="00601B04" w:rsidRDefault="00601B04" w:rsidP="00601B04">
                  <w:pPr>
                    <w:rPr>
                      <w:lang w:eastAsia="ja-JP" w:bidi="hi-IN"/>
                    </w:rPr>
                  </w:pPr>
                  <w:r>
                    <w:rPr>
                      <w:lang w:eastAsia="ja-JP" w:bidi="hi-IN"/>
                    </w:rPr>
                    <w:t>…</w:t>
                  </w:r>
                </w:p>
              </w:tc>
              <w:tc>
                <w:tcPr>
                  <w:tcW w:w="2959" w:type="dxa"/>
                </w:tcPr>
                <w:p w14:paraId="1D7AE703" w14:textId="77777777" w:rsidR="00601B04" w:rsidRDefault="00601B04" w:rsidP="00601B04">
                  <w:pPr>
                    <w:rPr>
                      <w:lang w:eastAsia="ja-JP" w:bidi="hi-IN"/>
                    </w:rPr>
                  </w:pPr>
                </w:p>
              </w:tc>
              <w:tc>
                <w:tcPr>
                  <w:tcW w:w="1127" w:type="dxa"/>
                </w:tcPr>
                <w:p w14:paraId="0EFD298C" w14:textId="77777777" w:rsidR="00601B04" w:rsidRDefault="00601B04" w:rsidP="00601B04">
                  <w:pPr>
                    <w:rPr>
                      <w:lang w:eastAsia="ja-JP" w:bidi="hi-IN"/>
                    </w:rPr>
                  </w:pPr>
                </w:p>
              </w:tc>
              <w:tc>
                <w:tcPr>
                  <w:tcW w:w="1072" w:type="dxa"/>
                </w:tcPr>
                <w:p w14:paraId="212F8FF7" w14:textId="77777777" w:rsidR="00601B04" w:rsidRDefault="00601B04" w:rsidP="00601B04">
                  <w:pPr>
                    <w:rPr>
                      <w:lang w:eastAsia="ja-JP" w:bidi="hi-IN"/>
                    </w:rPr>
                  </w:pPr>
                </w:p>
              </w:tc>
              <w:tc>
                <w:tcPr>
                  <w:tcW w:w="1428" w:type="dxa"/>
                </w:tcPr>
                <w:p w14:paraId="38B2C1BC" w14:textId="77777777" w:rsidR="00601B04" w:rsidRDefault="00601B04" w:rsidP="00601B04">
                  <w:pPr>
                    <w:rPr>
                      <w:lang w:eastAsia="ja-JP" w:bidi="hi-IN"/>
                    </w:rPr>
                  </w:pPr>
                </w:p>
              </w:tc>
              <w:tc>
                <w:tcPr>
                  <w:tcW w:w="618" w:type="dxa"/>
                </w:tcPr>
                <w:p w14:paraId="3CBF1C51" w14:textId="77777777" w:rsidR="00601B04" w:rsidRDefault="00601B04" w:rsidP="00601B04">
                  <w:pPr>
                    <w:rPr>
                      <w:lang w:eastAsia="ja-JP" w:bidi="hi-IN"/>
                    </w:rPr>
                  </w:pPr>
                </w:p>
              </w:tc>
            </w:tr>
          </w:tbl>
          <w:p w14:paraId="4D7345AB" w14:textId="77777777" w:rsidR="00601B04" w:rsidRDefault="00601B04" w:rsidP="00601B04">
            <w:pPr>
              <w:pStyle w:val="ae"/>
              <w:keepNext/>
            </w:pPr>
            <w:r>
              <w:t xml:space="preserve">Table </w:t>
            </w:r>
            <w:r>
              <w:rPr>
                <w:lang w:val="en-US"/>
              </w:rPr>
              <w:t>2 Test cases list for inter-RAT measurements without gaps</w:t>
            </w:r>
          </w:p>
          <w:tbl>
            <w:tblPr>
              <w:tblStyle w:val="aff7"/>
              <w:tblW w:w="0" w:type="auto"/>
              <w:tblLook w:val="04A0" w:firstRow="1" w:lastRow="0" w:firstColumn="1" w:lastColumn="0" w:noHBand="0" w:noVBand="1"/>
            </w:tblPr>
            <w:tblGrid>
              <w:gridCol w:w="576"/>
              <w:gridCol w:w="1245"/>
              <w:gridCol w:w="1754"/>
              <w:gridCol w:w="1035"/>
              <w:gridCol w:w="985"/>
              <w:gridCol w:w="1305"/>
              <w:gridCol w:w="575"/>
            </w:tblGrid>
            <w:tr w:rsidR="00601B04" w:rsidRPr="006743A3" w14:paraId="6FA76DBB" w14:textId="77777777" w:rsidTr="002B5EB9">
              <w:tc>
                <w:tcPr>
                  <w:tcW w:w="616" w:type="dxa"/>
                </w:tcPr>
                <w:p w14:paraId="5A448CE8" w14:textId="77777777" w:rsidR="00601B04" w:rsidRPr="006743A3" w:rsidRDefault="00601B04" w:rsidP="00601B04">
                  <w:pPr>
                    <w:rPr>
                      <w:b/>
                      <w:bCs/>
                      <w:lang w:eastAsia="ja-JP" w:bidi="hi-IN"/>
                    </w:rPr>
                  </w:pPr>
                  <w:r>
                    <w:rPr>
                      <w:b/>
                      <w:bCs/>
                      <w:lang w:eastAsia="ja-JP" w:bidi="hi-IN"/>
                    </w:rPr>
                    <w:t>No.</w:t>
                  </w:r>
                </w:p>
              </w:tc>
              <w:tc>
                <w:tcPr>
                  <w:tcW w:w="1361" w:type="dxa"/>
                </w:tcPr>
                <w:p w14:paraId="12DE8DAE" w14:textId="77777777" w:rsidR="00601B04" w:rsidRPr="006743A3" w:rsidRDefault="00601B04" w:rsidP="00601B04">
                  <w:pPr>
                    <w:rPr>
                      <w:b/>
                      <w:bCs/>
                      <w:lang w:eastAsia="ja-JP" w:bidi="hi-IN"/>
                    </w:rPr>
                  </w:pPr>
                  <w:r w:rsidRPr="006743A3">
                    <w:rPr>
                      <w:b/>
                      <w:bCs/>
                      <w:lang w:eastAsia="ja-JP" w:bidi="hi-IN"/>
                    </w:rPr>
                    <w:t>Item of core requirements</w:t>
                  </w:r>
                </w:p>
              </w:tc>
              <w:tc>
                <w:tcPr>
                  <w:tcW w:w="3209" w:type="dxa"/>
                </w:tcPr>
                <w:p w14:paraId="7EEE072D" w14:textId="77777777" w:rsidR="00601B04" w:rsidRPr="006743A3" w:rsidRDefault="00601B04" w:rsidP="00601B04">
                  <w:pPr>
                    <w:rPr>
                      <w:b/>
                      <w:bCs/>
                      <w:lang w:eastAsia="ja-JP" w:bidi="hi-IN"/>
                    </w:rPr>
                  </w:pPr>
                  <w:r w:rsidRPr="006743A3">
                    <w:rPr>
                      <w:b/>
                      <w:bCs/>
                      <w:lang w:eastAsia="ja-JP" w:bidi="hi-IN"/>
                    </w:rPr>
                    <w:t>Type of test cases</w:t>
                  </w:r>
                </w:p>
              </w:tc>
              <w:tc>
                <w:tcPr>
                  <w:tcW w:w="1127" w:type="dxa"/>
                </w:tcPr>
                <w:p w14:paraId="0C9647AE" w14:textId="77777777" w:rsidR="00601B04" w:rsidRPr="006743A3" w:rsidRDefault="00601B04" w:rsidP="00601B04">
                  <w:pPr>
                    <w:rPr>
                      <w:b/>
                      <w:bCs/>
                      <w:lang w:eastAsia="ja-JP" w:bidi="hi-IN"/>
                    </w:rPr>
                  </w:pPr>
                  <w:r w:rsidRPr="006743A3">
                    <w:rPr>
                      <w:b/>
                      <w:bCs/>
                      <w:lang w:eastAsia="ja-JP" w:bidi="hi-IN"/>
                    </w:rPr>
                    <w:t>Frequency range</w:t>
                  </w:r>
                  <w:r>
                    <w:rPr>
                      <w:b/>
                      <w:bCs/>
                      <w:lang w:eastAsia="ja-JP" w:bidi="hi-IN"/>
                    </w:rPr>
                    <w:t xml:space="preserve"> of serving cell</w:t>
                  </w:r>
                </w:p>
              </w:tc>
              <w:tc>
                <w:tcPr>
                  <w:tcW w:w="1072" w:type="dxa"/>
                </w:tcPr>
                <w:p w14:paraId="7C489B46" w14:textId="77777777" w:rsidR="00601B04" w:rsidRPr="006743A3" w:rsidRDefault="00601B04" w:rsidP="00601B04">
                  <w:pPr>
                    <w:rPr>
                      <w:b/>
                      <w:bCs/>
                      <w:lang w:eastAsia="ja-JP" w:bidi="hi-IN"/>
                    </w:rPr>
                  </w:pPr>
                  <w:r w:rsidRPr="006743A3">
                    <w:rPr>
                      <w:b/>
                      <w:bCs/>
                      <w:lang w:eastAsia="ja-JP" w:bidi="hi-IN"/>
                    </w:rPr>
                    <w:t>Subclause</w:t>
                  </w:r>
                </w:p>
              </w:tc>
              <w:tc>
                <w:tcPr>
                  <w:tcW w:w="1428" w:type="dxa"/>
                </w:tcPr>
                <w:p w14:paraId="0879CE0F" w14:textId="77777777" w:rsidR="00601B04" w:rsidRPr="006743A3" w:rsidRDefault="00601B04" w:rsidP="00601B04">
                  <w:pPr>
                    <w:rPr>
                      <w:b/>
                      <w:bCs/>
                      <w:lang w:eastAsia="ja-JP" w:bidi="hi-IN"/>
                    </w:rPr>
                  </w:pPr>
                  <w:r w:rsidRPr="006743A3">
                    <w:rPr>
                      <w:b/>
                      <w:bCs/>
                      <w:lang w:eastAsia="ja-JP" w:bidi="hi-IN"/>
                    </w:rPr>
                    <w:t>Responsibility</w:t>
                  </w:r>
                </w:p>
              </w:tc>
              <w:tc>
                <w:tcPr>
                  <w:tcW w:w="816" w:type="dxa"/>
                </w:tcPr>
                <w:p w14:paraId="43E2D237" w14:textId="77777777" w:rsidR="00601B04" w:rsidRPr="006743A3" w:rsidRDefault="00601B04" w:rsidP="00601B04">
                  <w:pPr>
                    <w:rPr>
                      <w:b/>
                      <w:bCs/>
                      <w:lang w:eastAsia="ja-JP" w:bidi="hi-IN"/>
                    </w:rPr>
                  </w:pPr>
                  <w:r w:rsidRPr="006743A3">
                    <w:rPr>
                      <w:b/>
                      <w:bCs/>
                      <w:lang w:eastAsia="ja-JP" w:bidi="hi-IN"/>
                    </w:rPr>
                    <w:t>No</w:t>
                  </w:r>
                  <w:r>
                    <w:rPr>
                      <w:b/>
                      <w:bCs/>
                      <w:lang w:eastAsia="ja-JP" w:bidi="hi-IN"/>
                    </w:rPr>
                    <w:t>te</w:t>
                  </w:r>
                </w:p>
              </w:tc>
            </w:tr>
            <w:tr w:rsidR="00601B04" w14:paraId="4A31A728" w14:textId="77777777" w:rsidTr="002B5EB9">
              <w:tc>
                <w:tcPr>
                  <w:tcW w:w="616" w:type="dxa"/>
                </w:tcPr>
                <w:p w14:paraId="05299267" w14:textId="77777777" w:rsidR="00601B04" w:rsidRDefault="00601B04" w:rsidP="00601B04">
                  <w:pPr>
                    <w:rPr>
                      <w:lang w:eastAsia="ja-JP" w:bidi="hi-IN"/>
                    </w:rPr>
                  </w:pPr>
                  <w:r>
                    <w:rPr>
                      <w:lang w:eastAsia="ja-JP" w:bidi="hi-IN"/>
                    </w:rPr>
                    <w:t>2-1a</w:t>
                  </w:r>
                </w:p>
              </w:tc>
              <w:tc>
                <w:tcPr>
                  <w:tcW w:w="1361" w:type="dxa"/>
                  <w:vMerge w:val="restart"/>
                </w:tcPr>
                <w:p w14:paraId="26E22973" w14:textId="77777777" w:rsidR="00601B04" w:rsidRDefault="00601B04" w:rsidP="00601B04">
                  <w:pPr>
                    <w:rPr>
                      <w:lang w:eastAsia="ja-JP" w:bidi="hi-IN"/>
                    </w:rPr>
                  </w:pPr>
                  <w:r>
                    <w:rPr>
                      <w:lang w:eastAsia="ja-JP" w:bidi="hi-IN"/>
                    </w:rPr>
                    <w:t>Inter-frequency measurements</w:t>
                  </w:r>
                </w:p>
              </w:tc>
              <w:tc>
                <w:tcPr>
                  <w:tcW w:w="3209" w:type="dxa"/>
                </w:tcPr>
                <w:p w14:paraId="4D5CE4D0" w14:textId="77777777" w:rsidR="00601B04" w:rsidRDefault="00601B04" w:rsidP="00601B04">
                  <w:pPr>
                    <w:rPr>
                      <w:lang w:eastAsia="ja-JP" w:bidi="hi-IN"/>
                    </w:rPr>
                  </w:pPr>
                  <w:r>
                    <w:rPr>
                      <w:lang w:eastAsia="ja-JP" w:bidi="hi-IN"/>
                    </w:rPr>
                    <w:t>Event triggered reporting tests without SSB time index reading</w:t>
                  </w:r>
                </w:p>
              </w:tc>
              <w:tc>
                <w:tcPr>
                  <w:tcW w:w="1127" w:type="dxa"/>
                </w:tcPr>
                <w:p w14:paraId="7FC2D6B3" w14:textId="77777777" w:rsidR="00601B04" w:rsidRDefault="00601B04" w:rsidP="00601B04">
                  <w:pPr>
                    <w:rPr>
                      <w:lang w:eastAsia="ja-JP" w:bidi="hi-IN"/>
                    </w:rPr>
                  </w:pPr>
                  <w:r>
                    <w:rPr>
                      <w:lang w:eastAsia="ja-JP" w:bidi="hi-IN"/>
                    </w:rPr>
                    <w:t>FR2</w:t>
                  </w:r>
                </w:p>
              </w:tc>
              <w:tc>
                <w:tcPr>
                  <w:tcW w:w="1072" w:type="dxa"/>
                  <w:vMerge w:val="restart"/>
                </w:tcPr>
                <w:p w14:paraId="70B39ABE" w14:textId="77777777" w:rsidR="00601B04" w:rsidRDefault="00601B04" w:rsidP="00601B04">
                  <w:pPr>
                    <w:rPr>
                      <w:lang w:eastAsia="ja-JP" w:bidi="hi-IN"/>
                    </w:rPr>
                  </w:pPr>
                  <w:r>
                    <w:rPr>
                      <w:lang w:eastAsia="ja-JP" w:bidi="hi-IN"/>
                    </w:rPr>
                    <w:t>A.7.6.2.X</w:t>
                  </w:r>
                </w:p>
              </w:tc>
              <w:tc>
                <w:tcPr>
                  <w:tcW w:w="1428" w:type="dxa"/>
                </w:tcPr>
                <w:p w14:paraId="354465D5" w14:textId="77777777" w:rsidR="00601B04" w:rsidRDefault="00601B04" w:rsidP="00601B04">
                  <w:pPr>
                    <w:rPr>
                      <w:lang w:eastAsia="ja-JP" w:bidi="hi-IN"/>
                    </w:rPr>
                  </w:pPr>
                </w:p>
              </w:tc>
              <w:tc>
                <w:tcPr>
                  <w:tcW w:w="816" w:type="dxa"/>
                </w:tcPr>
                <w:p w14:paraId="1C036B22" w14:textId="77777777" w:rsidR="00601B04" w:rsidRDefault="00601B04" w:rsidP="00601B04">
                  <w:pPr>
                    <w:rPr>
                      <w:lang w:eastAsia="ja-JP" w:bidi="hi-IN"/>
                    </w:rPr>
                  </w:pPr>
                </w:p>
              </w:tc>
            </w:tr>
            <w:tr w:rsidR="00601B04" w14:paraId="655617A8" w14:textId="77777777" w:rsidTr="002B5EB9">
              <w:tc>
                <w:tcPr>
                  <w:tcW w:w="616" w:type="dxa"/>
                </w:tcPr>
                <w:p w14:paraId="6DE67F06" w14:textId="77777777" w:rsidR="00601B04" w:rsidRDefault="00601B04" w:rsidP="00601B04">
                  <w:pPr>
                    <w:rPr>
                      <w:lang w:eastAsia="ja-JP" w:bidi="hi-IN"/>
                    </w:rPr>
                  </w:pPr>
                  <w:r>
                    <w:rPr>
                      <w:lang w:eastAsia="ja-JP" w:bidi="hi-IN"/>
                    </w:rPr>
                    <w:t>2-1b</w:t>
                  </w:r>
                </w:p>
              </w:tc>
              <w:tc>
                <w:tcPr>
                  <w:tcW w:w="1361" w:type="dxa"/>
                  <w:vMerge/>
                </w:tcPr>
                <w:p w14:paraId="3EA3ECAF" w14:textId="77777777" w:rsidR="00601B04" w:rsidRDefault="00601B04" w:rsidP="00601B04">
                  <w:pPr>
                    <w:rPr>
                      <w:lang w:eastAsia="ja-JP" w:bidi="hi-IN"/>
                    </w:rPr>
                  </w:pPr>
                </w:p>
              </w:tc>
              <w:tc>
                <w:tcPr>
                  <w:tcW w:w="3209" w:type="dxa"/>
                </w:tcPr>
                <w:p w14:paraId="31BBD7CE" w14:textId="77777777" w:rsidR="00601B04" w:rsidRDefault="00601B04" w:rsidP="00601B04">
                  <w:pPr>
                    <w:rPr>
                      <w:lang w:eastAsia="ja-JP" w:bidi="hi-IN"/>
                    </w:rPr>
                  </w:pPr>
                  <w:r>
                    <w:rPr>
                      <w:lang w:eastAsia="ja-JP" w:bidi="hi-IN"/>
                    </w:rPr>
                    <w:t>Event triggered reporting tests with SSB time index reading</w:t>
                  </w:r>
                </w:p>
              </w:tc>
              <w:tc>
                <w:tcPr>
                  <w:tcW w:w="1127" w:type="dxa"/>
                </w:tcPr>
                <w:p w14:paraId="0E52D8B3" w14:textId="77777777" w:rsidR="00601B04" w:rsidRDefault="00601B04" w:rsidP="00601B04">
                  <w:pPr>
                    <w:rPr>
                      <w:lang w:eastAsia="ja-JP" w:bidi="hi-IN"/>
                    </w:rPr>
                  </w:pPr>
                  <w:r>
                    <w:rPr>
                      <w:lang w:eastAsia="ja-JP" w:bidi="hi-IN"/>
                    </w:rPr>
                    <w:t>FR2</w:t>
                  </w:r>
                </w:p>
              </w:tc>
              <w:tc>
                <w:tcPr>
                  <w:tcW w:w="1072" w:type="dxa"/>
                  <w:vMerge/>
                </w:tcPr>
                <w:p w14:paraId="1B4FFCDB" w14:textId="77777777" w:rsidR="00601B04" w:rsidRDefault="00601B04" w:rsidP="00601B04">
                  <w:pPr>
                    <w:rPr>
                      <w:lang w:eastAsia="ja-JP" w:bidi="hi-IN"/>
                    </w:rPr>
                  </w:pPr>
                </w:p>
              </w:tc>
              <w:tc>
                <w:tcPr>
                  <w:tcW w:w="1428" w:type="dxa"/>
                </w:tcPr>
                <w:p w14:paraId="66A42F61" w14:textId="77777777" w:rsidR="00601B04" w:rsidRDefault="00601B04" w:rsidP="00601B04">
                  <w:pPr>
                    <w:rPr>
                      <w:lang w:eastAsia="ja-JP" w:bidi="hi-IN"/>
                    </w:rPr>
                  </w:pPr>
                </w:p>
              </w:tc>
              <w:tc>
                <w:tcPr>
                  <w:tcW w:w="816" w:type="dxa"/>
                </w:tcPr>
                <w:p w14:paraId="43BA8391" w14:textId="77777777" w:rsidR="00601B04" w:rsidRDefault="00601B04" w:rsidP="00601B04">
                  <w:pPr>
                    <w:rPr>
                      <w:lang w:eastAsia="ja-JP" w:bidi="hi-IN"/>
                    </w:rPr>
                  </w:pPr>
                </w:p>
              </w:tc>
            </w:tr>
            <w:tr w:rsidR="00601B04" w14:paraId="42ADA217" w14:textId="77777777" w:rsidTr="002B5EB9">
              <w:tc>
                <w:tcPr>
                  <w:tcW w:w="616" w:type="dxa"/>
                </w:tcPr>
                <w:p w14:paraId="32D67AE6" w14:textId="77777777" w:rsidR="00601B04" w:rsidRDefault="00601B04" w:rsidP="00601B04">
                  <w:pPr>
                    <w:rPr>
                      <w:lang w:eastAsia="ja-JP" w:bidi="hi-IN"/>
                    </w:rPr>
                  </w:pPr>
                  <w:r>
                    <w:rPr>
                      <w:lang w:eastAsia="ja-JP" w:bidi="hi-IN"/>
                    </w:rPr>
                    <w:t>2-2</w:t>
                  </w:r>
                </w:p>
              </w:tc>
              <w:tc>
                <w:tcPr>
                  <w:tcW w:w="1361" w:type="dxa"/>
                </w:tcPr>
                <w:p w14:paraId="69358E7D" w14:textId="77777777" w:rsidR="00601B04" w:rsidRDefault="00601B04" w:rsidP="00601B04">
                  <w:pPr>
                    <w:rPr>
                      <w:lang w:eastAsia="ja-JP" w:bidi="hi-IN"/>
                    </w:rPr>
                  </w:pPr>
                  <w:r>
                    <w:rPr>
                      <w:lang w:eastAsia="ja-JP" w:bidi="hi-IN"/>
                    </w:rPr>
                    <w:t>Idle state mobility</w:t>
                  </w:r>
                </w:p>
              </w:tc>
              <w:tc>
                <w:tcPr>
                  <w:tcW w:w="3209" w:type="dxa"/>
                </w:tcPr>
                <w:p w14:paraId="46A82F72" w14:textId="77777777" w:rsidR="00601B04" w:rsidRDefault="00601B04" w:rsidP="00601B04">
                  <w:pPr>
                    <w:rPr>
                      <w:lang w:eastAsia="ja-JP" w:bidi="hi-IN"/>
                    </w:rPr>
                  </w:pPr>
                  <w:r>
                    <w:rPr>
                      <w:lang w:eastAsia="ja-JP" w:bidi="hi-IN"/>
                    </w:rPr>
                    <w:t xml:space="preserve">Cell re-selection to FR2 inter-frequency NR case </w:t>
                  </w:r>
                  <w:r>
                    <w:rPr>
                      <w:lang w:eastAsia="ja-JP" w:bidi="hi-IN"/>
                    </w:rPr>
                    <w:lastRenderedPageBreak/>
                    <w:t xml:space="preserve">for UE configured with </w:t>
                  </w:r>
                  <w:r w:rsidRPr="000D3B0B">
                    <w:rPr>
                      <w:i/>
                      <w:iCs/>
                      <w:lang w:eastAsia="ja-JP" w:bidi="hi-IN"/>
                    </w:rPr>
                    <w:t>highSpeedMeasFlag-r17</w:t>
                  </w:r>
                </w:p>
              </w:tc>
              <w:tc>
                <w:tcPr>
                  <w:tcW w:w="1127" w:type="dxa"/>
                </w:tcPr>
                <w:p w14:paraId="3D3100AE" w14:textId="77777777" w:rsidR="00601B04" w:rsidRDefault="00601B04" w:rsidP="00601B04">
                  <w:pPr>
                    <w:rPr>
                      <w:lang w:eastAsia="ja-JP" w:bidi="hi-IN"/>
                    </w:rPr>
                  </w:pPr>
                  <w:r>
                    <w:rPr>
                      <w:lang w:eastAsia="ja-JP" w:bidi="hi-IN"/>
                    </w:rPr>
                    <w:lastRenderedPageBreak/>
                    <w:t>FR2</w:t>
                  </w:r>
                </w:p>
              </w:tc>
              <w:tc>
                <w:tcPr>
                  <w:tcW w:w="1072" w:type="dxa"/>
                </w:tcPr>
                <w:p w14:paraId="1BF3EC01" w14:textId="77777777" w:rsidR="00601B04" w:rsidRDefault="00601B04" w:rsidP="00601B04">
                  <w:pPr>
                    <w:rPr>
                      <w:lang w:eastAsia="ja-JP" w:bidi="hi-IN"/>
                    </w:rPr>
                  </w:pPr>
                  <w:r>
                    <w:rPr>
                      <w:lang w:eastAsia="ja-JP" w:bidi="hi-IN"/>
                    </w:rPr>
                    <w:t>A.7.1.1.X</w:t>
                  </w:r>
                </w:p>
              </w:tc>
              <w:tc>
                <w:tcPr>
                  <w:tcW w:w="1428" w:type="dxa"/>
                </w:tcPr>
                <w:p w14:paraId="77B19F34" w14:textId="77777777" w:rsidR="00601B04" w:rsidRDefault="00601B04" w:rsidP="00601B04">
                  <w:pPr>
                    <w:rPr>
                      <w:lang w:eastAsia="ja-JP" w:bidi="hi-IN"/>
                    </w:rPr>
                  </w:pPr>
                </w:p>
              </w:tc>
              <w:tc>
                <w:tcPr>
                  <w:tcW w:w="816" w:type="dxa"/>
                </w:tcPr>
                <w:p w14:paraId="74357A9C" w14:textId="77777777" w:rsidR="00601B04" w:rsidRDefault="00601B04" w:rsidP="00601B04">
                  <w:pPr>
                    <w:rPr>
                      <w:lang w:eastAsia="ja-JP" w:bidi="hi-IN"/>
                    </w:rPr>
                  </w:pPr>
                </w:p>
              </w:tc>
            </w:tr>
            <w:tr w:rsidR="00601B04" w14:paraId="24224767" w14:textId="77777777" w:rsidTr="002B5EB9">
              <w:tc>
                <w:tcPr>
                  <w:tcW w:w="616" w:type="dxa"/>
                </w:tcPr>
                <w:p w14:paraId="1A302A18" w14:textId="77777777" w:rsidR="00601B04" w:rsidRDefault="00601B04" w:rsidP="00601B04">
                  <w:pPr>
                    <w:rPr>
                      <w:lang w:eastAsia="ja-JP" w:bidi="hi-IN"/>
                    </w:rPr>
                  </w:pPr>
                  <w:r>
                    <w:rPr>
                      <w:lang w:eastAsia="ja-JP" w:bidi="hi-IN"/>
                    </w:rPr>
                    <w:t>TBD</w:t>
                  </w:r>
                </w:p>
              </w:tc>
              <w:tc>
                <w:tcPr>
                  <w:tcW w:w="1361" w:type="dxa"/>
                </w:tcPr>
                <w:p w14:paraId="44CB971C" w14:textId="77777777" w:rsidR="00601B04" w:rsidRDefault="00601B04" w:rsidP="00601B04">
                  <w:pPr>
                    <w:rPr>
                      <w:lang w:eastAsia="ja-JP" w:bidi="hi-IN"/>
                    </w:rPr>
                  </w:pPr>
                  <w:r>
                    <w:rPr>
                      <w:lang w:eastAsia="ja-JP" w:bidi="hi-IN"/>
                    </w:rPr>
                    <w:t>[SCell activation delay]</w:t>
                  </w:r>
                </w:p>
              </w:tc>
              <w:tc>
                <w:tcPr>
                  <w:tcW w:w="3209" w:type="dxa"/>
                </w:tcPr>
                <w:p w14:paraId="5170F672" w14:textId="77777777" w:rsidR="00601B04" w:rsidRDefault="00601B04" w:rsidP="00601B04">
                  <w:pPr>
                    <w:rPr>
                      <w:lang w:eastAsia="ja-JP" w:bidi="hi-IN"/>
                    </w:rPr>
                  </w:pPr>
                </w:p>
              </w:tc>
              <w:tc>
                <w:tcPr>
                  <w:tcW w:w="1127" w:type="dxa"/>
                </w:tcPr>
                <w:p w14:paraId="75AB551E" w14:textId="77777777" w:rsidR="00601B04" w:rsidRDefault="00601B04" w:rsidP="00601B04">
                  <w:pPr>
                    <w:rPr>
                      <w:lang w:eastAsia="ja-JP" w:bidi="hi-IN"/>
                    </w:rPr>
                  </w:pPr>
                </w:p>
              </w:tc>
              <w:tc>
                <w:tcPr>
                  <w:tcW w:w="1072" w:type="dxa"/>
                </w:tcPr>
                <w:p w14:paraId="48ED5AB5" w14:textId="77777777" w:rsidR="00601B04" w:rsidRDefault="00601B04" w:rsidP="00601B04">
                  <w:pPr>
                    <w:rPr>
                      <w:lang w:eastAsia="ja-JP" w:bidi="hi-IN"/>
                    </w:rPr>
                  </w:pPr>
                </w:p>
              </w:tc>
              <w:tc>
                <w:tcPr>
                  <w:tcW w:w="1428" w:type="dxa"/>
                </w:tcPr>
                <w:p w14:paraId="54BDA081" w14:textId="77777777" w:rsidR="00601B04" w:rsidRDefault="00601B04" w:rsidP="00601B04">
                  <w:pPr>
                    <w:rPr>
                      <w:lang w:eastAsia="ja-JP" w:bidi="hi-IN"/>
                    </w:rPr>
                  </w:pPr>
                </w:p>
              </w:tc>
              <w:tc>
                <w:tcPr>
                  <w:tcW w:w="816" w:type="dxa"/>
                </w:tcPr>
                <w:p w14:paraId="09C34B09" w14:textId="77777777" w:rsidR="00601B04" w:rsidRDefault="00601B04" w:rsidP="00601B04">
                  <w:pPr>
                    <w:rPr>
                      <w:lang w:eastAsia="ja-JP" w:bidi="hi-IN"/>
                    </w:rPr>
                  </w:pPr>
                  <w:r>
                    <w:rPr>
                      <w:lang w:eastAsia="ja-JP" w:bidi="hi-IN"/>
                    </w:rPr>
                    <w:t>TBC</w:t>
                  </w:r>
                </w:p>
              </w:tc>
            </w:tr>
            <w:tr w:rsidR="00601B04" w14:paraId="0C2CCF7A" w14:textId="77777777" w:rsidTr="002B5EB9">
              <w:tc>
                <w:tcPr>
                  <w:tcW w:w="616" w:type="dxa"/>
                </w:tcPr>
                <w:p w14:paraId="5219F78F" w14:textId="77777777" w:rsidR="00601B04" w:rsidRDefault="00601B04" w:rsidP="00601B04">
                  <w:pPr>
                    <w:rPr>
                      <w:lang w:eastAsia="ja-JP" w:bidi="hi-IN"/>
                    </w:rPr>
                  </w:pPr>
                  <w:r>
                    <w:rPr>
                      <w:lang w:eastAsia="ja-JP" w:bidi="hi-IN"/>
                    </w:rPr>
                    <w:t>…</w:t>
                  </w:r>
                </w:p>
              </w:tc>
              <w:tc>
                <w:tcPr>
                  <w:tcW w:w="1361" w:type="dxa"/>
                </w:tcPr>
                <w:p w14:paraId="493B0B2E" w14:textId="77777777" w:rsidR="00601B04" w:rsidRDefault="00601B04" w:rsidP="00601B04">
                  <w:pPr>
                    <w:rPr>
                      <w:lang w:eastAsia="ja-JP" w:bidi="hi-IN"/>
                    </w:rPr>
                  </w:pPr>
                  <w:r>
                    <w:rPr>
                      <w:lang w:eastAsia="ja-JP" w:bidi="hi-IN"/>
                    </w:rPr>
                    <w:t>…</w:t>
                  </w:r>
                </w:p>
              </w:tc>
              <w:tc>
                <w:tcPr>
                  <w:tcW w:w="3209" w:type="dxa"/>
                </w:tcPr>
                <w:p w14:paraId="7928C291" w14:textId="77777777" w:rsidR="00601B04" w:rsidRDefault="00601B04" w:rsidP="00601B04">
                  <w:pPr>
                    <w:rPr>
                      <w:lang w:eastAsia="ja-JP" w:bidi="hi-IN"/>
                    </w:rPr>
                  </w:pPr>
                </w:p>
              </w:tc>
              <w:tc>
                <w:tcPr>
                  <w:tcW w:w="1127" w:type="dxa"/>
                </w:tcPr>
                <w:p w14:paraId="2BBD333B" w14:textId="77777777" w:rsidR="00601B04" w:rsidRDefault="00601B04" w:rsidP="00601B04">
                  <w:pPr>
                    <w:rPr>
                      <w:lang w:eastAsia="ja-JP" w:bidi="hi-IN"/>
                    </w:rPr>
                  </w:pPr>
                </w:p>
              </w:tc>
              <w:tc>
                <w:tcPr>
                  <w:tcW w:w="1072" w:type="dxa"/>
                </w:tcPr>
                <w:p w14:paraId="14633055" w14:textId="77777777" w:rsidR="00601B04" w:rsidRDefault="00601B04" w:rsidP="00601B04">
                  <w:pPr>
                    <w:rPr>
                      <w:lang w:eastAsia="ja-JP" w:bidi="hi-IN"/>
                    </w:rPr>
                  </w:pPr>
                </w:p>
              </w:tc>
              <w:tc>
                <w:tcPr>
                  <w:tcW w:w="1428" w:type="dxa"/>
                </w:tcPr>
                <w:p w14:paraId="3C41F4D0" w14:textId="77777777" w:rsidR="00601B04" w:rsidRDefault="00601B04" w:rsidP="00601B04">
                  <w:pPr>
                    <w:rPr>
                      <w:lang w:eastAsia="ja-JP" w:bidi="hi-IN"/>
                    </w:rPr>
                  </w:pPr>
                </w:p>
              </w:tc>
              <w:tc>
                <w:tcPr>
                  <w:tcW w:w="816" w:type="dxa"/>
                </w:tcPr>
                <w:p w14:paraId="4959916D" w14:textId="77777777" w:rsidR="00601B04" w:rsidRDefault="00601B04" w:rsidP="00601B04">
                  <w:pPr>
                    <w:rPr>
                      <w:lang w:eastAsia="ja-JP" w:bidi="hi-IN"/>
                    </w:rPr>
                  </w:pPr>
                </w:p>
              </w:tc>
            </w:tr>
          </w:tbl>
          <w:p w14:paraId="2C115350" w14:textId="25C6C1BB" w:rsidR="00601B04" w:rsidRPr="00601B04" w:rsidRDefault="00601B04" w:rsidP="00DA5CA6">
            <w:pPr>
              <w:rPr>
                <w:rFonts w:eastAsiaTheme="minorEastAsia"/>
                <w:b/>
                <w:bCs/>
                <w:lang w:eastAsia="zh-CN"/>
              </w:rPr>
            </w:pPr>
          </w:p>
        </w:tc>
      </w:tr>
      <w:tr w:rsidR="00601B04" w14:paraId="442F491E" w14:textId="77777777" w:rsidTr="00DA5CA6">
        <w:trPr>
          <w:trHeight w:val="468"/>
        </w:trPr>
        <w:tc>
          <w:tcPr>
            <w:tcW w:w="762" w:type="dxa"/>
          </w:tcPr>
          <w:p w14:paraId="6879B476" w14:textId="21FD5B52" w:rsidR="00601B04" w:rsidRPr="00EE103C" w:rsidRDefault="004456FE" w:rsidP="00805BE8">
            <w:pPr>
              <w:spacing w:before="120" w:after="120"/>
            </w:pPr>
            <w:r w:rsidRPr="004456FE">
              <w:lastRenderedPageBreak/>
              <w:t>R4-2319720</w:t>
            </w:r>
          </w:p>
        </w:tc>
        <w:tc>
          <w:tcPr>
            <w:tcW w:w="969" w:type="dxa"/>
          </w:tcPr>
          <w:p w14:paraId="200CF6E6" w14:textId="4EFB63A6" w:rsidR="00601B04" w:rsidRPr="00EE103C" w:rsidRDefault="004456FE" w:rsidP="00601B04">
            <w:pPr>
              <w:spacing w:before="120" w:after="120"/>
            </w:pPr>
            <w:r w:rsidRPr="004456FE">
              <w:t>Samsung</w:t>
            </w:r>
          </w:p>
        </w:tc>
        <w:tc>
          <w:tcPr>
            <w:tcW w:w="7900" w:type="dxa"/>
          </w:tcPr>
          <w:p w14:paraId="1703E972" w14:textId="77777777" w:rsidR="004456FE" w:rsidRDefault="004456FE" w:rsidP="004456FE">
            <w:pPr>
              <w:spacing w:beforeLines="50" w:before="120" w:afterLines="50" w:after="120"/>
              <w:rPr>
                <w:b/>
              </w:rPr>
            </w:pPr>
            <w:r w:rsidRPr="004E6834">
              <w:rPr>
                <w:b/>
              </w:rPr>
              <w:t xml:space="preserve">Proposal </w:t>
            </w:r>
            <w:r>
              <w:rPr>
                <w:b/>
              </w:rPr>
              <w:t>1</w:t>
            </w:r>
            <w:r w:rsidRPr="004E6834">
              <w:rPr>
                <w:b/>
              </w:rPr>
              <w:t xml:space="preserve">: </w:t>
            </w:r>
          </w:p>
          <w:p w14:paraId="0C1F8A24" w14:textId="77777777" w:rsidR="004456FE" w:rsidRDefault="004456FE" w:rsidP="004456FE">
            <w:pPr>
              <w:pStyle w:val="aff8"/>
              <w:numPr>
                <w:ilvl w:val="0"/>
                <w:numId w:val="5"/>
              </w:numPr>
              <w:spacing w:beforeLines="50" w:before="120" w:afterLines="50" w:after="120"/>
              <w:ind w:firstLineChars="0"/>
              <w:rPr>
                <w:b/>
              </w:rPr>
            </w:pPr>
            <w:r w:rsidRPr="00895F2D">
              <w:rPr>
                <w:b/>
              </w:rPr>
              <w:t xml:space="preserve">RAN4 to introduce new test cases for </w:t>
            </w:r>
            <w:r>
              <w:rPr>
                <w:b/>
              </w:rPr>
              <w:t xml:space="preserve">SSB based </w:t>
            </w:r>
            <w:r w:rsidRPr="00895F2D">
              <w:rPr>
                <w:b/>
              </w:rPr>
              <w:t>L1-RSRP measurement requirements for Rel-18 FR2 HST PC6</w:t>
            </w:r>
            <w:r>
              <w:rPr>
                <w:b/>
              </w:rPr>
              <w:t>.</w:t>
            </w:r>
          </w:p>
          <w:p w14:paraId="310344BF" w14:textId="77777777" w:rsidR="004456FE" w:rsidRPr="006A1BAF" w:rsidRDefault="004456FE" w:rsidP="004456FE">
            <w:pPr>
              <w:pStyle w:val="aff8"/>
              <w:numPr>
                <w:ilvl w:val="1"/>
                <w:numId w:val="5"/>
              </w:numPr>
              <w:spacing w:beforeLines="50" w:before="120" w:afterLines="50" w:after="120"/>
              <w:ind w:firstLineChars="0"/>
              <w:rPr>
                <w:b/>
              </w:rPr>
            </w:pPr>
            <w:r w:rsidRPr="00855958">
              <w:rPr>
                <w:b/>
              </w:rPr>
              <w:t>Need new test case for A.7.6 Measurement procedur</w:t>
            </w:r>
            <w:r w:rsidRPr="006A1BAF">
              <w:rPr>
                <w:rFonts w:hint="eastAsia"/>
                <w:b/>
              </w:rPr>
              <w:t>e</w:t>
            </w:r>
          </w:p>
          <w:p w14:paraId="657119AB" w14:textId="77777777" w:rsidR="004456FE" w:rsidRPr="00895F2D" w:rsidRDefault="004456FE" w:rsidP="004456FE">
            <w:pPr>
              <w:pStyle w:val="aff8"/>
              <w:numPr>
                <w:ilvl w:val="0"/>
                <w:numId w:val="5"/>
              </w:numPr>
              <w:spacing w:beforeLines="50" w:before="120" w:afterLines="50" w:after="120"/>
              <w:ind w:firstLineChars="0"/>
              <w:rPr>
                <w:b/>
              </w:rPr>
            </w:pPr>
            <w:r>
              <w:rPr>
                <w:b/>
              </w:rPr>
              <w:t xml:space="preserve">RAN4 </w:t>
            </w:r>
            <w:r w:rsidRPr="00895F2D">
              <w:rPr>
                <w:b/>
              </w:rPr>
              <w:t>do not introduce new test cases for SSB based RLM/BFD measurement requirements for Rel-18 FR2 HST PC6.</w:t>
            </w:r>
          </w:p>
          <w:p w14:paraId="5EB8A8CF" w14:textId="77777777" w:rsidR="004456FE" w:rsidRDefault="004456FE" w:rsidP="004456FE">
            <w:pPr>
              <w:spacing w:beforeLines="50" w:before="120" w:afterLines="50" w:after="120"/>
              <w:rPr>
                <w:b/>
              </w:rPr>
            </w:pPr>
            <w:r w:rsidRPr="006A1BAF">
              <w:rPr>
                <w:b/>
              </w:rPr>
              <w:t xml:space="preserve">Proposal </w:t>
            </w:r>
            <w:r>
              <w:rPr>
                <w:b/>
              </w:rPr>
              <w:t>2</w:t>
            </w:r>
            <w:r w:rsidRPr="006A1BAF">
              <w:rPr>
                <w:b/>
              </w:rPr>
              <w:t xml:space="preserve">: </w:t>
            </w:r>
          </w:p>
          <w:p w14:paraId="6D30FDD0" w14:textId="77777777" w:rsidR="004456FE" w:rsidRPr="001C0AD2" w:rsidRDefault="004456FE" w:rsidP="004456FE">
            <w:pPr>
              <w:spacing w:beforeLines="50" w:before="120" w:afterLines="50" w:after="120"/>
              <w:rPr>
                <w:rFonts w:eastAsia="MS Mincho"/>
                <w:b/>
              </w:rPr>
            </w:pPr>
            <w:r>
              <w:rPr>
                <w:rFonts w:eastAsia="MS Mincho"/>
                <w:b/>
              </w:rPr>
              <w:t>RAN4</w:t>
            </w:r>
            <w:r w:rsidRPr="008638FF">
              <w:rPr>
                <w:rFonts w:eastAsia="MS Mincho"/>
                <w:b/>
              </w:rPr>
              <w:t xml:space="preserve"> to define new test case for A.7.6.3.X </w:t>
            </w:r>
            <w:r>
              <w:rPr>
                <w:rFonts w:eastAsia="MS Mincho"/>
                <w:b/>
              </w:rPr>
              <w:t>“</w:t>
            </w:r>
            <w:r w:rsidRPr="008638FF">
              <w:rPr>
                <w:rFonts w:eastAsia="MS Mincho"/>
                <w:b/>
              </w:rPr>
              <w:t>SSB based L1-RSRP measurement when DRX is used for PC6 UEs with simultaneous DL reception with two different QCL TypeD RSs</w:t>
            </w:r>
            <w:r>
              <w:rPr>
                <w:rFonts w:eastAsia="MS Mincho"/>
                <w:b/>
              </w:rPr>
              <w:t>”</w:t>
            </w:r>
            <w:r w:rsidRPr="008638FF">
              <w:rPr>
                <w:rFonts w:eastAsia="MS Mincho"/>
                <w:b/>
              </w:rPr>
              <w:t xml:space="preserve"> with considering highSpeedMeasFlagFR2-r17 configured as set2</w:t>
            </w:r>
            <w:r w:rsidRPr="008638FF">
              <w:rPr>
                <w:rFonts w:eastAsia="MS Mincho" w:hint="eastAsia"/>
                <w:b/>
              </w:rPr>
              <w:t xml:space="preserve"> and</w:t>
            </w:r>
            <w:r w:rsidRPr="008638FF">
              <w:rPr>
                <w:rFonts w:eastAsia="MS Mincho"/>
                <w:b/>
              </w:rPr>
              <w:t xml:space="preserve"> 2AoA setup</w:t>
            </w:r>
            <w:r w:rsidRPr="008638FF">
              <w:rPr>
                <w:rFonts w:eastAsia="MS Mincho" w:hint="eastAsia"/>
                <w:b/>
              </w:rPr>
              <w:t xml:space="preserve"> </w:t>
            </w:r>
          </w:p>
          <w:p w14:paraId="31E014A3" w14:textId="77777777" w:rsidR="004456FE" w:rsidRDefault="004456FE" w:rsidP="004456FE">
            <w:pPr>
              <w:spacing w:beforeLines="50" w:before="120" w:afterLines="50" w:after="120"/>
              <w:rPr>
                <w:b/>
              </w:rPr>
            </w:pPr>
            <w:r w:rsidRPr="004E6834">
              <w:rPr>
                <w:b/>
              </w:rPr>
              <w:t xml:space="preserve">Proposal </w:t>
            </w:r>
            <w:r>
              <w:rPr>
                <w:b/>
              </w:rPr>
              <w:t>3</w:t>
            </w:r>
            <w:r w:rsidRPr="004E6834">
              <w:rPr>
                <w:b/>
              </w:rPr>
              <w:t xml:space="preserve">: </w:t>
            </w:r>
            <w:r>
              <w:rPr>
                <w:b/>
              </w:rPr>
              <w:t xml:space="preserve">RAN4 to introduce new </w:t>
            </w:r>
            <w:r w:rsidRPr="004E6834">
              <w:rPr>
                <w:b/>
              </w:rPr>
              <w:t xml:space="preserve">test case </w:t>
            </w:r>
            <w:r>
              <w:rPr>
                <w:b/>
              </w:rPr>
              <w:t>for c</w:t>
            </w:r>
            <w:r w:rsidRPr="001456BB">
              <w:rPr>
                <w:b/>
              </w:rPr>
              <w:t>ell re-selection requirement: Inter-frequency measurement in Idle mode</w:t>
            </w:r>
          </w:p>
          <w:p w14:paraId="476C75C9" w14:textId="77777777" w:rsidR="004456FE" w:rsidRDefault="004456FE" w:rsidP="004456FE">
            <w:pPr>
              <w:spacing w:beforeLines="50" w:before="120" w:afterLines="50" w:after="120"/>
              <w:rPr>
                <w:b/>
              </w:rPr>
            </w:pPr>
            <w:r w:rsidRPr="004E6834">
              <w:rPr>
                <w:b/>
              </w:rPr>
              <w:t xml:space="preserve">Proposal </w:t>
            </w:r>
            <w:r>
              <w:rPr>
                <w:b/>
              </w:rPr>
              <w:t>4</w:t>
            </w:r>
            <w:r w:rsidRPr="004E6834">
              <w:rPr>
                <w:b/>
              </w:rPr>
              <w:t xml:space="preserve">: </w:t>
            </w:r>
          </w:p>
          <w:p w14:paraId="26EF7F8E" w14:textId="77777777" w:rsidR="004456FE" w:rsidRDefault="004456FE" w:rsidP="004456FE">
            <w:pPr>
              <w:pStyle w:val="aff8"/>
              <w:numPr>
                <w:ilvl w:val="0"/>
                <w:numId w:val="5"/>
              </w:numPr>
              <w:spacing w:beforeLines="50" w:before="120" w:afterLines="50" w:after="120"/>
              <w:ind w:firstLineChars="0"/>
              <w:rPr>
                <w:b/>
              </w:rPr>
            </w:pPr>
            <w:r>
              <w:rPr>
                <w:rFonts w:eastAsiaTheme="minorEastAsia" w:hint="eastAsia"/>
                <w:b/>
                <w:lang w:eastAsia="zh-CN"/>
              </w:rPr>
              <w:t>R</w:t>
            </w:r>
            <w:r>
              <w:rPr>
                <w:rFonts w:eastAsiaTheme="minorEastAsia"/>
                <w:b/>
                <w:lang w:eastAsia="zh-CN"/>
              </w:rPr>
              <w:t xml:space="preserve">AN4 to define </w:t>
            </w:r>
            <w:r>
              <w:rPr>
                <w:b/>
              </w:rPr>
              <w:t>n</w:t>
            </w:r>
            <w:r w:rsidRPr="001456BB">
              <w:rPr>
                <w:b/>
              </w:rPr>
              <w:t>ew test case for A.7.1.1.X Cell reselection to FR2 inter-frequency NR case for Rel-18 FR2 HST intra-band CA</w:t>
            </w:r>
          </w:p>
          <w:p w14:paraId="4CFD34C4" w14:textId="77777777" w:rsidR="004456FE" w:rsidRPr="001456BB" w:rsidRDefault="004456FE" w:rsidP="004456FE">
            <w:pPr>
              <w:pStyle w:val="aff8"/>
              <w:numPr>
                <w:ilvl w:val="0"/>
                <w:numId w:val="5"/>
              </w:numPr>
              <w:spacing w:beforeLines="50" w:before="120" w:afterLines="50" w:after="120"/>
              <w:ind w:firstLineChars="0"/>
              <w:rPr>
                <w:rFonts w:eastAsiaTheme="minorEastAsia"/>
                <w:b/>
                <w:lang w:eastAsia="zh-CN"/>
              </w:rPr>
            </w:pPr>
            <w:r w:rsidRPr="001456BB">
              <w:rPr>
                <w:rFonts w:eastAsiaTheme="minorEastAsia"/>
                <w:b/>
                <w:lang w:eastAsia="zh-CN"/>
              </w:rPr>
              <w:t>No need to define new TC for UE supporting [measurementEnhancementCAInterFreqFR2-r18]</w:t>
            </w:r>
          </w:p>
          <w:p w14:paraId="6B0A4C4E" w14:textId="77777777" w:rsidR="004456FE" w:rsidRDefault="004456FE" w:rsidP="004456FE">
            <w:pPr>
              <w:spacing w:beforeLines="50" w:before="120" w:afterLines="50" w:after="120"/>
              <w:rPr>
                <w:b/>
              </w:rPr>
            </w:pPr>
            <w:r w:rsidRPr="004E6834">
              <w:rPr>
                <w:b/>
              </w:rPr>
              <w:t xml:space="preserve">Proposal </w:t>
            </w:r>
            <w:r>
              <w:rPr>
                <w:b/>
              </w:rPr>
              <w:t>5</w:t>
            </w:r>
            <w:r w:rsidRPr="004E6834">
              <w:rPr>
                <w:b/>
              </w:rPr>
              <w:t xml:space="preserve">: </w:t>
            </w:r>
            <w:r>
              <w:rPr>
                <w:b/>
              </w:rPr>
              <w:t>There is no strong need to define new TC for SCell activation delay for Rel-18 FR2 HST PC6.</w:t>
            </w:r>
          </w:p>
          <w:p w14:paraId="747132A3" w14:textId="77777777" w:rsidR="004456FE" w:rsidRDefault="004456FE" w:rsidP="004456FE">
            <w:pPr>
              <w:spacing w:beforeLines="50" w:before="120" w:afterLines="50" w:after="120"/>
              <w:rPr>
                <w:b/>
              </w:rPr>
            </w:pPr>
            <w:r w:rsidRPr="00534131">
              <w:rPr>
                <w:b/>
              </w:rPr>
              <w:t xml:space="preserve">Proposal </w:t>
            </w:r>
            <w:r>
              <w:rPr>
                <w:b/>
              </w:rPr>
              <w:t>6</w:t>
            </w:r>
            <w:r w:rsidRPr="00534131">
              <w:rPr>
                <w:b/>
              </w:rPr>
              <w:t>: RAN4 do not introduce new test case for intra-frequency measurement requirements for Rel-18 FR2 HST PC6.</w:t>
            </w:r>
          </w:p>
          <w:p w14:paraId="118FD4BE" w14:textId="77777777" w:rsidR="004456FE" w:rsidRPr="004E03AB" w:rsidRDefault="004456FE" w:rsidP="004456FE">
            <w:pPr>
              <w:tabs>
                <w:tab w:val="left" w:pos="1134"/>
              </w:tabs>
              <w:spacing w:before="50" w:afterLines="50" w:after="120" w:line="240" w:lineRule="exact"/>
              <w:rPr>
                <w:b/>
              </w:rPr>
            </w:pPr>
            <w:r w:rsidRPr="004E6834">
              <w:rPr>
                <w:b/>
              </w:rPr>
              <w:t xml:space="preserve">Proposal </w:t>
            </w:r>
            <w:r>
              <w:rPr>
                <w:b/>
              </w:rPr>
              <w:t>7</w:t>
            </w:r>
            <w:r w:rsidRPr="004E6834">
              <w:rPr>
                <w:b/>
              </w:rPr>
              <w:t>:</w:t>
            </w:r>
            <w:r>
              <w:rPr>
                <w:b/>
              </w:rPr>
              <w:t xml:space="preserve"> RAN4 to introduce new test cases for inter-frequency measurements with gaps requirements for Rel-18 FR2 HST PC6, the test cases may </w:t>
            </w:r>
            <w:r w:rsidRPr="004E03AB">
              <w:rPr>
                <w:b/>
              </w:rPr>
              <w:t xml:space="preserve">capture below: </w:t>
            </w:r>
          </w:p>
          <w:p w14:paraId="55E14614" w14:textId="77777777" w:rsidR="004456FE" w:rsidRPr="004E03AB" w:rsidRDefault="004456FE" w:rsidP="004456FE">
            <w:pPr>
              <w:pStyle w:val="aff8"/>
              <w:numPr>
                <w:ilvl w:val="0"/>
                <w:numId w:val="6"/>
              </w:numPr>
              <w:tabs>
                <w:tab w:val="left" w:pos="1134"/>
              </w:tabs>
              <w:spacing w:before="50" w:afterLines="50" w:after="120" w:line="240" w:lineRule="exact"/>
              <w:ind w:firstLineChars="0"/>
              <w:rPr>
                <w:b/>
              </w:rPr>
            </w:pPr>
            <w:r w:rsidRPr="004E03AB">
              <w:rPr>
                <w:b/>
              </w:rPr>
              <w:t>Without SSB time index detection when DRX is not use</w:t>
            </w:r>
          </w:p>
          <w:p w14:paraId="3E4A4AED" w14:textId="77777777" w:rsidR="004456FE" w:rsidRPr="004E03AB" w:rsidRDefault="004456FE" w:rsidP="004456FE">
            <w:pPr>
              <w:pStyle w:val="aff8"/>
              <w:numPr>
                <w:ilvl w:val="0"/>
                <w:numId w:val="6"/>
              </w:numPr>
              <w:tabs>
                <w:tab w:val="left" w:pos="1134"/>
              </w:tabs>
              <w:spacing w:before="50" w:afterLines="50" w:after="120" w:line="240" w:lineRule="exact"/>
              <w:ind w:firstLineChars="0"/>
              <w:rPr>
                <w:b/>
              </w:rPr>
            </w:pPr>
            <w:r w:rsidRPr="004E03AB">
              <w:rPr>
                <w:b/>
              </w:rPr>
              <w:t>Without SSB time index detection when DRX is used</w:t>
            </w:r>
          </w:p>
          <w:p w14:paraId="432941E3" w14:textId="77777777" w:rsidR="004456FE" w:rsidRPr="004E03AB" w:rsidRDefault="004456FE" w:rsidP="004456FE">
            <w:pPr>
              <w:pStyle w:val="aff8"/>
              <w:numPr>
                <w:ilvl w:val="0"/>
                <w:numId w:val="6"/>
              </w:numPr>
              <w:tabs>
                <w:tab w:val="left" w:pos="1134"/>
              </w:tabs>
              <w:spacing w:before="50" w:afterLines="50" w:after="120" w:line="240" w:lineRule="exact"/>
              <w:ind w:firstLineChars="0"/>
              <w:rPr>
                <w:b/>
              </w:rPr>
            </w:pPr>
            <w:r w:rsidRPr="004E03AB">
              <w:rPr>
                <w:b/>
              </w:rPr>
              <w:t>With SSB time index detection when DRX is not used</w:t>
            </w:r>
          </w:p>
          <w:p w14:paraId="20D16880" w14:textId="77777777" w:rsidR="004456FE" w:rsidRPr="004E03AB" w:rsidRDefault="004456FE" w:rsidP="004456FE">
            <w:pPr>
              <w:pStyle w:val="aff8"/>
              <w:numPr>
                <w:ilvl w:val="0"/>
                <w:numId w:val="6"/>
              </w:numPr>
              <w:tabs>
                <w:tab w:val="left" w:pos="1134"/>
              </w:tabs>
              <w:spacing w:before="50" w:afterLines="50" w:after="120" w:line="240" w:lineRule="exact"/>
              <w:ind w:firstLineChars="0"/>
              <w:rPr>
                <w:b/>
              </w:rPr>
            </w:pPr>
            <w:r w:rsidRPr="004E03AB">
              <w:rPr>
                <w:b/>
              </w:rPr>
              <w:t>With SSB time index detection when DRX is used</w:t>
            </w:r>
          </w:p>
          <w:p w14:paraId="1CA2B179" w14:textId="77777777" w:rsidR="004456FE" w:rsidRDefault="004456FE" w:rsidP="004456FE">
            <w:pPr>
              <w:spacing w:beforeLines="50" w:before="120" w:afterLines="50" w:after="120"/>
              <w:rPr>
                <w:b/>
              </w:rPr>
            </w:pPr>
            <w:r w:rsidRPr="00AE3DDA">
              <w:rPr>
                <w:b/>
              </w:rPr>
              <w:t xml:space="preserve">Proposal </w:t>
            </w:r>
            <w:r>
              <w:rPr>
                <w:b/>
              </w:rPr>
              <w:t>8</w:t>
            </w:r>
            <w:r w:rsidRPr="00AE3DDA">
              <w:rPr>
                <w:b/>
              </w:rPr>
              <w:t xml:space="preserve">: </w:t>
            </w:r>
            <w:r>
              <w:rPr>
                <w:b/>
              </w:rPr>
              <w:t>RAN4 d</w:t>
            </w:r>
            <w:r w:rsidRPr="004E6834">
              <w:rPr>
                <w:b/>
              </w:rPr>
              <w:t xml:space="preserve">o not introduce </w:t>
            </w:r>
            <w:r>
              <w:rPr>
                <w:b/>
              </w:rPr>
              <w:t>new</w:t>
            </w:r>
            <w:r w:rsidRPr="004E6834">
              <w:rPr>
                <w:b/>
              </w:rPr>
              <w:t xml:space="preserve"> test cases for </w:t>
            </w:r>
            <w:r>
              <w:rPr>
                <w:b/>
              </w:rPr>
              <w:t>inter-frequency measurements without gaps requirements for Rel-18 FR2 HST PC6.</w:t>
            </w:r>
          </w:p>
          <w:p w14:paraId="150331C3" w14:textId="77777777" w:rsidR="004456FE" w:rsidRDefault="004456FE" w:rsidP="004456FE">
            <w:pPr>
              <w:spacing w:beforeLines="50" w:before="120" w:afterLines="50" w:after="120"/>
              <w:rPr>
                <w:b/>
              </w:rPr>
            </w:pPr>
            <w:r w:rsidRPr="00AE3DDA">
              <w:rPr>
                <w:b/>
              </w:rPr>
              <w:t xml:space="preserve">Proposal </w:t>
            </w:r>
            <w:r>
              <w:rPr>
                <w:b/>
              </w:rPr>
              <w:t>9: RAN4 to de</w:t>
            </w:r>
            <w:r w:rsidRPr="001F60FD">
              <w:rPr>
                <w:b/>
              </w:rPr>
              <w:t>fine a new R18 TC combining with UL timing adjustment and TCI state switch</w:t>
            </w:r>
          </w:p>
          <w:p w14:paraId="3698CAB3" w14:textId="77777777" w:rsidR="004456FE" w:rsidRPr="001F60FD" w:rsidRDefault="004456FE" w:rsidP="004456FE">
            <w:pPr>
              <w:pStyle w:val="aff8"/>
              <w:numPr>
                <w:ilvl w:val="0"/>
                <w:numId w:val="6"/>
              </w:numPr>
              <w:tabs>
                <w:tab w:val="left" w:pos="1134"/>
              </w:tabs>
              <w:spacing w:before="50" w:afterLines="50" w:after="120" w:line="240" w:lineRule="exact"/>
              <w:ind w:firstLineChars="0"/>
              <w:rPr>
                <w:b/>
              </w:rPr>
            </w:pPr>
            <w:r>
              <w:rPr>
                <w:b/>
              </w:rPr>
              <w:t xml:space="preserve">No need to combine </w:t>
            </w:r>
            <w:r w:rsidRPr="001F60FD">
              <w:rPr>
                <w:b/>
              </w:rPr>
              <w:t>MRTD</w:t>
            </w:r>
            <w:r>
              <w:rPr>
                <w:b/>
              </w:rPr>
              <w:t xml:space="preserve"> together to design the new TC</w:t>
            </w:r>
          </w:p>
          <w:tbl>
            <w:tblPr>
              <w:tblStyle w:val="aff7"/>
              <w:tblW w:w="7933" w:type="dxa"/>
              <w:jc w:val="center"/>
              <w:tblLook w:val="04A0" w:firstRow="1" w:lastRow="0" w:firstColumn="1" w:lastColumn="0" w:noHBand="0" w:noVBand="1"/>
            </w:tblPr>
            <w:tblGrid>
              <w:gridCol w:w="1696"/>
              <w:gridCol w:w="3544"/>
              <w:gridCol w:w="2693"/>
            </w:tblGrid>
            <w:tr w:rsidR="004456FE" w14:paraId="3A683184" w14:textId="77777777" w:rsidTr="002B5EB9">
              <w:trPr>
                <w:jc w:val="center"/>
              </w:trPr>
              <w:tc>
                <w:tcPr>
                  <w:tcW w:w="1696" w:type="dxa"/>
                </w:tcPr>
                <w:p w14:paraId="0A28568D" w14:textId="77777777" w:rsidR="004456FE" w:rsidRPr="004974ED" w:rsidRDefault="004456FE" w:rsidP="004456FE">
                  <w:pPr>
                    <w:jc w:val="center"/>
                  </w:pPr>
                  <w:r w:rsidRPr="004974ED">
                    <w:rPr>
                      <w:rFonts w:hint="eastAsia"/>
                      <w:b/>
                      <w:bCs/>
                    </w:rPr>
                    <w:t>T</w:t>
                  </w:r>
                  <w:r w:rsidRPr="004974ED">
                    <w:rPr>
                      <w:b/>
                      <w:bCs/>
                    </w:rPr>
                    <w:t>C index</w:t>
                  </w:r>
                </w:p>
              </w:tc>
              <w:tc>
                <w:tcPr>
                  <w:tcW w:w="3544" w:type="dxa"/>
                </w:tcPr>
                <w:p w14:paraId="488D1B8A" w14:textId="77777777" w:rsidR="004456FE" w:rsidRPr="004974ED" w:rsidRDefault="004456FE" w:rsidP="004456FE">
                  <w:pPr>
                    <w:jc w:val="center"/>
                    <w:rPr>
                      <w:b/>
                      <w:bCs/>
                    </w:rPr>
                  </w:pPr>
                  <w:r w:rsidRPr="004974ED">
                    <w:rPr>
                      <w:b/>
                      <w:bCs/>
                    </w:rPr>
                    <w:t>Necessity of New Test Case</w:t>
                  </w:r>
                </w:p>
              </w:tc>
              <w:tc>
                <w:tcPr>
                  <w:tcW w:w="2693" w:type="dxa"/>
                </w:tcPr>
                <w:p w14:paraId="68665F70" w14:textId="77777777" w:rsidR="004456FE" w:rsidRPr="004974ED" w:rsidRDefault="004456FE" w:rsidP="004456FE">
                  <w:pPr>
                    <w:jc w:val="center"/>
                  </w:pPr>
                  <w:r w:rsidRPr="004974ED">
                    <w:rPr>
                      <w:b/>
                      <w:bCs/>
                    </w:rPr>
                    <w:t>Corresponding Core Requirement</w:t>
                  </w:r>
                </w:p>
              </w:tc>
            </w:tr>
            <w:tr w:rsidR="004456FE" w14:paraId="7401A803" w14:textId="77777777" w:rsidTr="002B5EB9">
              <w:trPr>
                <w:jc w:val="center"/>
              </w:trPr>
              <w:tc>
                <w:tcPr>
                  <w:tcW w:w="1696" w:type="dxa"/>
                  <w:vAlign w:val="center"/>
                </w:tcPr>
                <w:p w14:paraId="4A406906"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C1</w:t>
                  </w:r>
                </w:p>
              </w:tc>
              <w:tc>
                <w:tcPr>
                  <w:tcW w:w="3544" w:type="dxa"/>
                </w:tcPr>
                <w:p w14:paraId="2409DD61" w14:textId="77777777" w:rsidR="004456FE" w:rsidRPr="004974ED" w:rsidRDefault="004456FE" w:rsidP="004456FE">
                  <w:pPr>
                    <w:spacing w:beforeLines="50" w:before="120" w:afterLines="50" w:after="120"/>
                  </w:pPr>
                  <w:r w:rsidRPr="004974ED">
                    <w:rPr>
                      <w:highlight w:val="cyan"/>
                    </w:rPr>
                    <w:t>New test case is needed.</w:t>
                  </w:r>
                </w:p>
                <w:p w14:paraId="297E8FAE" w14:textId="77777777" w:rsidR="004456FE" w:rsidRPr="004974ED" w:rsidRDefault="004456FE" w:rsidP="004456FE">
                  <w:pPr>
                    <w:spacing w:beforeLines="50" w:before="120" w:afterLines="50" w:after="120"/>
                    <w:rPr>
                      <w:sz w:val="18"/>
                      <w:szCs w:val="18"/>
                    </w:rPr>
                  </w:pPr>
                  <w:r w:rsidRPr="004974ED">
                    <w:rPr>
                      <w:rFonts w:hint="eastAsia"/>
                      <w:sz w:val="18"/>
                      <w:szCs w:val="18"/>
                    </w:rPr>
                    <w:lastRenderedPageBreak/>
                    <w:t>(</w:t>
                  </w:r>
                  <w:r w:rsidRPr="004974ED">
                    <w:rPr>
                      <w:sz w:val="18"/>
                      <w:szCs w:val="18"/>
                    </w:rPr>
                    <w:t xml:space="preserve">New test case for A.7.1.1.X </w:t>
                  </w:r>
                  <w:r>
                    <w:rPr>
                      <w:sz w:val="18"/>
                      <w:szCs w:val="18"/>
                    </w:rPr>
                    <w:t xml:space="preserve">Cell reselection to FR2 inter-frequency </w:t>
                  </w:r>
                  <w:r w:rsidRPr="004974ED">
                    <w:rPr>
                      <w:sz w:val="18"/>
                      <w:szCs w:val="18"/>
                    </w:rPr>
                    <w:t>NR case for Rel-18 FR2 HST</w:t>
                  </w:r>
                  <w:r>
                    <w:rPr>
                      <w:sz w:val="18"/>
                      <w:szCs w:val="18"/>
                    </w:rPr>
                    <w:t xml:space="preserve"> intra-band CA</w:t>
                  </w:r>
                  <w:r w:rsidRPr="004974ED">
                    <w:rPr>
                      <w:sz w:val="18"/>
                      <w:szCs w:val="18"/>
                    </w:rPr>
                    <w:t>)</w:t>
                  </w:r>
                </w:p>
              </w:tc>
              <w:tc>
                <w:tcPr>
                  <w:tcW w:w="2693" w:type="dxa"/>
                </w:tcPr>
                <w:p w14:paraId="775ADDF3" w14:textId="77777777" w:rsidR="004456FE" w:rsidRPr="00635D95" w:rsidRDefault="004456FE" w:rsidP="004456FE">
                  <w:pPr>
                    <w:spacing w:beforeLines="50" w:before="120" w:afterLines="50" w:after="120"/>
                  </w:pPr>
                  <w:r w:rsidRPr="00162719">
                    <w:lastRenderedPageBreak/>
                    <w:t>Requirements for</w:t>
                  </w:r>
                  <w:r w:rsidRPr="00635D95">
                    <w:t xml:space="preserve"> Cell Re-selection</w:t>
                  </w:r>
                </w:p>
              </w:tc>
            </w:tr>
            <w:tr w:rsidR="004456FE" w14:paraId="750DDE05" w14:textId="77777777" w:rsidTr="002B5EB9">
              <w:trPr>
                <w:jc w:val="center"/>
              </w:trPr>
              <w:tc>
                <w:tcPr>
                  <w:tcW w:w="1696" w:type="dxa"/>
                  <w:vAlign w:val="center"/>
                </w:tcPr>
                <w:p w14:paraId="7E977B4A" w14:textId="77777777" w:rsidR="004456FE" w:rsidRPr="004974ED" w:rsidRDefault="004456FE" w:rsidP="004456FE">
                  <w:pPr>
                    <w:spacing w:beforeLines="50" w:before="120" w:afterLines="50" w:after="120"/>
                    <w:jc w:val="center"/>
                    <w:rPr>
                      <w:b/>
                    </w:rPr>
                  </w:pPr>
                  <w:r>
                    <w:rPr>
                      <w:rFonts w:hint="eastAsia"/>
                      <w:b/>
                    </w:rPr>
                    <w:t>T</w:t>
                  </w:r>
                  <w:r>
                    <w:rPr>
                      <w:b/>
                    </w:rPr>
                    <w:t>C2</w:t>
                  </w:r>
                </w:p>
              </w:tc>
              <w:tc>
                <w:tcPr>
                  <w:tcW w:w="3544" w:type="dxa"/>
                </w:tcPr>
                <w:p w14:paraId="1461BDFF" w14:textId="77777777" w:rsidR="004456FE" w:rsidRDefault="004456FE" w:rsidP="004456FE">
                  <w:pPr>
                    <w:spacing w:beforeLines="50" w:before="120" w:afterLines="50" w:after="120"/>
                  </w:pPr>
                  <w:r w:rsidRPr="00FC2074">
                    <w:rPr>
                      <w:highlight w:val="yellow"/>
                    </w:rPr>
                    <w:t>No new test cases are needed.</w:t>
                  </w:r>
                </w:p>
                <w:p w14:paraId="04C299B6" w14:textId="77777777" w:rsidR="004456FE" w:rsidRPr="005B1AB4" w:rsidRDefault="004456FE" w:rsidP="004456FE">
                  <w:pPr>
                    <w:spacing w:beforeLines="50" w:before="120" w:afterLines="50" w:after="120"/>
                    <w:rPr>
                      <w:highlight w:val="yellow"/>
                    </w:rPr>
                  </w:pPr>
                </w:p>
              </w:tc>
              <w:tc>
                <w:tcPr>
                  <w:tcW w:w="2693" w:type="dxa"/>
                </w:tcPr>
                <w:p w14:paraId="388F85D4" w14:textId="77777777" w:rsidR="004456FE" w:rsidRPr="00F61330" w:rsidRDefault="004456FE" w:rsidP="004456FE">
                  <w:pPr>
                    <w:spacing w:beforeLines="50" w:before="120" w:afterLines="50" w:after="120"/>
                  </w:pPr>
                  <w:r w:rsidRPr="00F61330">
                    <w:t>Requirements for SCell Activation Delay for Deactivated SCell</w:t>
                  </w:r>
                </w:p>
              </w:tc>
            </w:tr>
            <w:tr w:rsidR="004456FE" w14:paraId="0FF4C146" w14:textId="77777777" w:rsidTr="002B5EB9">
              <w:trPr>
                <w:jc w:val="center"/>
              </w:trPr>
              <w:tc>
                <w:tcPr>
                  <w:tcW w:w="1696" w:type="dxa"/>
                  <w:vAlign w:val="center"/>
                </w:tcPr>
                <w:p w14:paraId="300B5503" w14:textId="77777777" w:rsidR="004456FE" w:rsidRDefault="004456FE" w:rsidP="004456FE">
                  <w:pPr>
                    <w:spacing w:beforeLines="50" w:before="120" w:afterLines="50" w:after="120"/>
                    <w:jc w:val="center"/>
                    <w:rPr>
                      <w:b/>
                    </w:rPr>
                  </w:pPr>
                  <w:r>
                    <w:rPr>
                      <w:rFonts w:hint="eastAsia"/>
                      <w:b/>
                    </w:rPr>
                    <w:t>T</w:t>
                  </w:r>
                  <w:r>
                    <w:rPr>
                      <w:b/>
                    </w:rPr>
                    <w:t>C3</w:t>
                  </w:r>
                </w:p>
              </w:tc>
              <w:tc>
                <w:tcPr>
                  <w:tcW w:w="3544" w:type="dxa"/>
                </w:tcPr>
                <w:p w14:paraId="3DC91CD8" w14:textId="77777777" w:rsidR="004456FE" w:rsidRPr="004974ED" w:rsidRDefault="004456FE" w:rsidP="004456FE">
                  <w:pPr>
                    <w:spacing w:beforeLines="50" w:before="120" w:afterLines="50" w:after="120"/>
                  </w:pPr>
                  <w:r w:rsidRPr="004974ED">
                    <w:rPr>
                      <w:highlight w:val="cyan"/>
                    </w:rPr>
                    <w:t>New test case</w:t>
                  </w:r>
                  <w:r>
                    <w:rPr>
                      <w:highlight w:val="cyan"/>
                    </w:rPr>
                    <w:t>s</w:t>
                  </w:r>
                  <w:r w:rsidRPr="004974ED">
                    <w:rPr>
                      <w:highlight w:val="cyan"/>
                    </w:rPr>
                    <w:t xml:space="preserve"> </w:t>
                  </w:r>
                  <w:r>
                    <w:rPr>
                      <w:highlight w:val="cyan"/>
                    </w:rPr>
                    <w:t>are</w:t>
                  </w:r>
                  <w:r w:rsidRPr="004974ED">
                    <w:rPr>
                      <w:highlight w:val="cyan"/>
                    </w:rPr>
                    <w:t xml:space="preserve"> needed.</w:t>
                  </w:r>
                </w:p>
                <w:p w14:paraId="6764729E" w14:textId="77777777" w:rsidR="004456FE" w:rsidRPr="00B614F6" w:rsidRDefault="004456FE" w:rsidP="004456FE">
                  <w:pPr>
                    <w:spacing w:beforeLines="50" w:before="120" w:afterLines="50" w:after="120"/>
                    <w:rPr>
                      <w:sz w:val="18"/>
                      <w:szCs w:val="18"/>
                    </w:rPr>
                  </w:pPr>
                  <w:r>
                    <w:rPr>
                      <w:sz w:val="18"/>
                      <w:szCs w:val="18"/>
                    </w:rPr>
                    <w:t xml:space="preserve">1. </w:t>
                  </w:r>
                  <w:r w:rsidRPr="00B614F6">
                    <w:rPr>
                      <w:sz w:val="18"/>
                      <w:szCs w:val="18"/>
                    </w:rPr>
                    <w:t xml:space="preserve">New test case for A.7.6.2.X SA event triggered reporting tests for </w:t>
                  </w:r>
                  <w:r>
                    <w:rPr>
                      <w:sz w:val="18"/>
                      <w:szCs w:val="18"/>
                    </w:rPr>
                    <w:t xml:space="preserve">Rel-18 </w:t>
                  </w:r>
                  <w:r w:rsidRPr="00B614F6">
                    <w:rPr>
                      <w:sz w:val="18"/>
                      <w:szCs w:val="18"/>
                    </w:rPr>
                    <w:t xml:space="preserve">FR2 </w:t>
                  </w:r>
                  <w:r>
                    <w:rPr>
                      <w:sz w:val="18"/>
                      <w:szCs w:val="18"/>
                    </w:rPr>
                    <w:t xml:space="preserve">HST intra-band CA </w:t>
                  </w:r>
                  <w:r w:rsidRPr="00B614F6">
                    <w:rPr>
                      <w:sz w:val="18"/>
                      <w:szCs w:val="18"/>
                    </w:rPr>
                    <w:t>with SSB time index detection when DRX is used (Pcell in FR2)</w:t>
                  </w:r>
                </w:p>
                <w:p w14:paraId="138E03AC" w14:textId="77777777" w:rsidR="004456FE" w:rsidRDefault="004456FE" w:rsidP="004456FE">
                  <w:pPr>
                    <w:spacing w:beforeLines="50" w:before="120" w:afterLines="50" w:after="120"/>
                    <w:rPr>
                      <w:sz w:val="18"/>
                      <w:szCs w:val="18"/>
                    </w:rPr>
                  </w:pPr>
                  <w:r>
                    <w:rPr>
                      <w:sz w:val="18"/>
                      <w:szCs w:val="18"/>
                    </w:rPr>
                    <w:t xml:space="preserve">2. </w:t>
                  </w:r>
                  <w:r w:rsidRPr="007E0905">
                    <w:rPr>
                      <w:sz w:val="18"/>
                      <w:szCs w:val="18"/>
                    </w:rPr>
                    <w:t>New test case for A.7.</w:t>
                  </w:r>
                  <w:r>
                    <w:rPr>
                      <w:sz w:val="18"/>
                      <w:szCs w:val="18"/>
                    </w:rPr>
                    <w:t>6</w:t>
                  </w:r>
                  <w:r w:rsidRPr="007E0905">
                    <w:rPr>
                      <w:sz w:val="18"/>
                      <w:szCs w:val="18"/>
                    </w:rPr>
                    <w:t>.</w:t>
                  </w:r>
                  <w:r>
                    <w:rPr>
                      <w:sz w:val="18"/>
                      <w:szCs w:val="18"/>
                    </w:rPr>
                    <w:t>2</w:t>
                  </w:r>
                  <w:r w:rsidRPr="007E0905">
                    <w:rPr>
                      <w:sz w:val="18"/>
                      <w:szCs w:val="18"/>
                    </w:rPr>
                    <w:t>.X</w:t>
                  </w:r>
                  <w:r>
                    <w:rPr>
                      <w:sz w:val="18"/>
                      <w:szCs w:val="18"/>
                    </w:rPr>
                    <w:t xml:space="preserve"> </w:t>
                  </w:r>
                  <w:r w:rsidRPr="00B614F6">
                    <w:rPr>
                      <w:sz w:val="18"/>
                      <w:szCs w:val="18"/>
                    </w:rPr>
                    <w:t xml:space="preserve">SA event triggered reporting tests for </w:t>
                  </w:r>
                  <w:r>
                    <w:rPr>
                      <w:sz w:val="18"/>
                      <w:szCs w:val="18"/>
                    </w:rPr>
                    <w:t xml:space="preserve">Rel-18 </w:t>
                  </w:r>
                  <w:r w:rsidRPr="00B614F6">
                    <w:rPr>
                      <w:sz w:val="18"/>
                      <w:szCs w:val="18"/>
                    </w:rPr>
                    <w:t xml:space="preserve">FR2 </w:t>
                  </w:r>
                  <w:r>
                    <w:rPr>
                      <w:sz w:val="18"/>
                      <w:szCs w:val="18"/>
                    </w:rPr>
                    <w:t>HST intra-band CA</w:t>
                  </w:r>
                  <w:r w:rsidRPr="00B614F6">
                    <w:rPr>
                      <w:sz w:val="18"/>
                      <w:szCs w:val="18"/>
                    </w:rPr>
                    <w:t xml:space="preserve"> </w:t>
                  </w:r>
                  <w:r>
                    <w:rPr>
                      <w:sz w:val="18"/>
                      <w:szCs w:val="18"/>
                    </w:rPr>
                    <w:t>without</w:t>
                  </w:r>
                  <w:r w:rsidRPr="00B614F6">
                    <w:rPr>
                      <w:sz w:val="18"/>
                      <w:szCs w:val="18"/>
                    </w:rPr>
                    <w:t xml:space="preserve"> SSB time index detection when DRX is used (Pcell in FR2)</w:t>
                  </w:r>
                </w:p>
                <w:p w14:paraId="4A2FA304" w14:textId="77777777" w:rsidR="004456FE" w:rsidRDefault="004456FE" w:rsidP="004456FE">
                  <w:pPr>
                    <w:spacing w:beforeLines="50" w:before="120" w:afterLines="50" w:after="120"/>
                    <w:rPr>
                      <w:sz w:val="18"/>
                      <w:szCs w:val="18"/>
                    </w:rPr>
                  </w:pPr>
                  <w:r>
                    <w:rPr>
                      <w:sz w:val="18"/>
                      <w:szCs w:val="18"/>
                    </w:rPr>
                    <w:t xml:space="preserve">3. </w:t>
                  </w:r>
                  <w:r w:rsidRPr="007E0905">
                    <w:rPr>
                      <w:sz w:val="18"/>
                      <w:szCs w:val="18"/>
                    </w:rPr>
                    <w:t>New test case for A.7.</w:t>
                  </w:r>
                  <w:r>
                    <w:rPr>
                      <w:sz w:val="18"/>
                      <w:szCs w:val="18"/>
                    </w:rPr>
                    <w:t>6</w:t>
                  </w:r>
                  <w:r w:rsidRPr="007E0905">
                    <w:rPr>
                      <w:sz w:val="18"/>
                      <w:szCs w:val="18"/>
                    </w:rPr>
                    <w:t>.</w:t>
                  </w:r>
                  <w:r>
                    <w:rPr>
                      <w:sz w:val="18"/>
                      <w:szCs w:val="18"/>
                    </w:rPr>
                    <w:t>2</w:t>
                  </w:r>
                  <w:r w:rsidRPr="007E0905">
                    <w:rPr>
                      <w:sz w:val="18"/>
                      <w:szCs w:val="18"/>
                    </w:rPr>
                    <w:t>.X</w:t>
                  </w:r>
                  <w:r>
                    <w:rPr>
                      <w:sz w:val="18"/>
                      <w:szCs w:val="18"/>
                    </w:rPr>
                    <w:t xml:space="preserve"> </w:t>
                  </w:r>
                  <w:r w:rsidRPr="00B614F6">
                    <w:rPr>
                      <w:sz w:val="18"/>
                      <w:szCs w:val="18"/>
                    </w:rPr>
                    <w:t>SA event triggered reporting tests for</w:t>
                  </w:r>
                  <w:r>
                    <w:rPr>
                      <w:sz w:val="18"/>
                      <w:szCs w:val="18"/>
                    </w:rPr>
                    <w:t xml:space="preserve"> Rel-18 </w:t>
                  </w:r>
                  <w:r w:rsidRPr="00B614F6">
                    <w:rPr>
                      <w:sz w:val="18"/>
                      <w:szCs w:val="18"/>
                    </w:rPr>
                    <w:t xml:space="preserve">FR2 </w:t>
                  </w:r>
                  <w:r>
                    <w:rPr>
                      <w:sz w:val="18"/>
                      <w:szCs w:val="18"/>
                    </w:rPr>
                    <w:t>HST intra-band CA with</w:t>
                  </w:r>
                  <w:r w:rsidRPr="00B614F6">
                    <w:rPr>
                      <w:sz w:val="18"/>
                      <w:szCs w:val="18"/>
                    </w:rPr>
                    <w:t xml:space="preserve"> SSB time index detection when DRX is </w:t>
                  </w:r>
                  <w:r>
                    <w:rPr>
                      <w:sz w:val="18"/>
                      <w:szCs w:val="18"/>
                    </w:rPr>
                    <w:t xml:space="preserve">not </w:t>
                  </w:r>
                  <w:r w:rsidRPr="00B614F6">
                    <w:rPr>
                      <w:sz w:val="18"/>
                      <w:szCs w:val="18"/>
                    </w:rPr>
                    <w:t>used (Pcell in FR2)</w:t>
                  </w:r>
                </w:p>
                <w:p w14:paraId="208DBFE0" w14:textId="77777777" w:rsidR="004456FE" w:rsidRPr="00B614F6" w:rsidRDefault="004456FE" w:rsidP="004456FE">
                  <w:pPr>
                    <w:spacing w:beforeLines="50" w:before="120" w:afterLines="50" w:after="120"/>
                    <w:rPr>
                      <w:sz w:val="18"/>
                      <w:szCs w:val="18"/>
                    </w:rPr>
                  </w:pPr>
                  <w:r>
                    <w:rPr>
                      <w:sz w:val="18"/>
                      <w:szCs w:val="18"/>
                    </w:rPr>
                    <w:t xml:space="preserve">4. </w:t>
                  </w:r>
                  <w:r w:rsidRPr="007E0905">
                    <w:rPr>
                      <w:sz w:val="18"/>
                      <w:szCs w:val="18"/>
                    </w:rPr>
                    <w:t>New test case for A.7.</w:t>
                  </w:r>
                  <w:r>
                    <w:rPr>
                      <w:sz w:val="18"/>
                      <w:szCs w:val="18"/>
                    </w:rPr>
                    <w:t>6</w:t>
                  </w:r>
                  <w:r w:rsidRPr="007E0905">
                    <w:rPr>
                      <w:sz w:val="18"/>
                      <w:szCs w:val="18"/>
                    </w:rPr>
                    <w:t>.</w:t>
                  </w:r>
                  <w:r>
                    <w:rPr>
                      <w:sz w:val="18"/>
                      <w:szCs w:val="18"/>
                    </w:rPr>
                    <w:t>2</w:t>
                  </w:r>
                  <w:r w:rsidRPr="007E0905">
                    <w:rPr>
                      <w:sz w:val="18"/>
                      <w:szCs w:val="18"/>
                    </w:rPr>
                    <w:t>.X</w:t>
                  </w:r>
                  <w:r>
                    <w:rPr>
                      <w:sz w:val="18"/>
                      <w:szCs w:val="18"/>
                    </w:rPr>
                    <w:t xml:space="preserve"> </w:t>
                  </w:r>
                  <w:r w:rsidRPr="00B614F6">
                    <w:rPr>
                      <w:sz w:val="18"/>
                      <w:szCs w:val="18"/>
                    </w:rPr>
                    <w:t xml:space="preserve">SA event triggered reporting tests for </w:t>
                  </w:r>
                  <w:r>
                    <w:rPr>
                      <w:sz w:val="18"/>
                      <w:szCs w:val="18"/>
                    </w:rPr>
                    <w:t xml:space="preserve">Rel-18 </w:t>
                  </w:r>
                  <w:r w:rsidRPr="00B614F6">
                    <w:rPr>
                      <w:sz w:val="18"/>
                      <w:szCs w:val="18"/>
                    </w:rPr>
                    <w:t xml:space="preserve">FR2 </w:t>
                  </w:r>
                  <w:r>
                    <w:rPr>
                      <w:sz w:val="18"/>
                      <w:szCs w:val="18"/>
                    </w:rPr>
                    <w:t>HST intra-band CA</w:t>
                  </w:r>
                  <w:r w:rsidRPr="00B614F6">
                    <w:rPr>
                      <w:sz w:val="18"/>
                      <w:szCs w:val="18"/>
                    </w:rPr>
                    <w:t xml:space="preserve"> </w:t>
                  </w:r>
                  <w:r>
                    <w:rPr>
                      <w:sz w:val="18"/>
                      <w:szCs w:val="18"/>
                    </w:rPr>
                    <w:t>without</w:t>
                  </w:r>
                  <w:r w:rsidRPr="00B614F6">
                    <w:rPr>
                      <w:sz w:val="18"/>
                      <w:szCs w:val="18"/>
                    </w:rPr>
                    <w:t xml:space="preserve"> SSB time index detection when DRX is </w:t>
                  </w:r>
                  <w:r>
                    <w:rPr>
                      <w:sz w:val="18"/>
                      <w:szCs w:val="18"/>
                    </w:rPr>
                    <w:t xml:space="preserve">not </w:t>
                  </w:r>
                  <w:r w:rsidRPr="00B614F6">
                    <w:rPr>
                      <w:sz w:val="18"/>
                      <w:szCs w:val="18"/>
                    </w:rPr>
                    <w:t>used (Pcell in FR2)</w:t>
                  </w:r>
                  <w:r w:rsidRPr="007E0905">
                    <w:rPr>
                      <w:sz w:val="18"/>
                      <w:szCs w:val="18"/>
                    </w:rPr>
                    <w:t>)</w:t>
                  </w:r>
                </w:p>
              </w:tc>
              <w:tc>
                <w:tcPr>
                  <w:tcW w:w="2693" w:type="dxa"/>
                </w:tcPr>
                <w:p w14:paraId="7906ABAB" w14:textId="77777777" w:rsidR="004456FE" w:rsidRPr="00F61330" w:rsidRDefault="004456FE" w:rsidP="004456FE">
                  <w:pPr>
                    <w:spacing w:beforeLines="50" w:before="120" w:afterLines="50" w:after="120"/>
                  </w:pPr>
                  <w:r w:rsidRPr="00F61330">
                    <w:t xml:space="preserve">Requirements for </w:t>
                  </w:r>
                  <w:r w:rsidRPr="00331665">
                    <w:t>Inter-frequency measurement with measurement gaps</w:t>
                  </w:r>
                </w:p>
              </w:tc>
            </w:tr>
            <w:tr w:rsidR="004456FE" w14:paraId="5DDFABC8" w14:textId="77777777" w:rsidTr="002B5EB9">
              <w:trPr>
                <w:jc w:val="center"/>
              </w:trPr>
              <w:tc>
                <w:tcPr>
                  <w:tcW w:w="1696" w:type="dxa"/>
                  <w:vAlign w:val="center"/>
                </w:tcPr>
                <w:p w14:paraId="3BA7618A" w14:textId="77777777" w:rsidR="004456FE" w:rsidRDefault="004456FE" w:rsidP="004456FE">
                  <w:pPr>
                    <w:spacing w:beforeLines="50" w:before="120" w:afterLines="50" w:after="120"/>
                    <w:jc w:val="center"/>
                    <w:rPr>
                      <w:b/>
                    </w:rPr>
                  </w:pPr>
                  <w:r>
                    <w:rPr>
                      <w:rFonts w:hint="eastAsia"/>
                      <w:b/>
                    </w:rPr>
                    <w:t>T</w:t>
                  </w:r>
                  <w:r>
                    <w:rPr>
                      <w:b/>
                    </w:rPr>
                    <w:t>C4</w:t>
                  </w:r>
                </w:p>
              </w:tc>
              <w:tc>
                <w:tcPr>
                  <w:tcW w:w="3544" w:type="dxa"/>
                </w:tcPr>
                <w:p w14:paraId="1F55AD12" w14:textId="77777777" w:rsidR="004456FE" w:rsidRDefault="004456FE" w:rsidP="004456FE">
                  <w:pPr>
                    <w:spacing w:beforeLines="50" w:before="120" w:afterLines="50" w:after="120"/>
                  </w:pPr>
                  <w:r w:rsidRPr="00FC2074">
                    <w:rPr>
                      <w:highlight w:val="yellow"/>
                    </w:rPr>
                    <w:t>No new test cases are needed.</w:t>
                  </w:r>
                </w:p>
                <w:p w14:paraId="34DD5F63" w14:textId="77777777" w:rsidR="004456FE" w:rsidRPr="00FF2DEB" w:rsidRDefault="004456FE" w:rsidP="004456FE">
                  <w:pPr>
                    <w:spacing w:beforeLines="50" w:before="120" w:afterLines="50" w:after="120"/>
                    <w:rPr>
                      <w:highlight w:val="cyan"/>
                    </w:rPr>
                  </w:pPr>
                </w:p>
              </w:tc>
              <w:tc>
                <w:tcPr>
                  <w:tcW w:w="2693" w:type="dxa"/>
                </w:tcPr>
                <w:p w14:paraId="2BA11642" w14:textId="77777777" w:rsidR="004456FE" w:rsidRPr="00F61330" w:rsidRDefault="004456FE" w:rsidP="004456FE">
                  <w:pPr>
                    <w:spacing w:beforeLines="50" w:before="120" w:afterLines="50" w:after="120"/>
                  </w:pPr>
                  <w:r w:rsidRPr="00F61330">
                    <w:t xml:space="preserve">Requirements for </w:t>
                  </w:r>
                  <w:r w:rsidRPr="00331665">
                    <w:t>Inter-frequency measurement with</w:t>
                  </w:r>
                  <w:r>
                    <w:t>out</w:t>
                  </w:r>
                  <w:r w:rsidRPr="00331665">
                    <w:t xml:space="preserve"> measurement gaps</w:t>
                  </w:r>
                </w:p>
              </w:tc>
            </w:tr>
            <w:tr w:rsidR="004456FE" w14:paraId="46FC6384" w14:textId="77777777" w:rsidTr="002B5EB9">
              <w:trPr>
                <w:jc w:val="center"/>
              </w:trPr>
              <w:tc>
                <w:tcPr>
                  <w:tcW w:w="1696" w:type="dxa"/>
                  <w:vAlign w:val="center"/>
                </w:tcPr>
                <w:p w14:paraId="68CDEE45" w14:textId="77777777" w:rsidR="004456FE" w:rsidRDefault="004456FE" w:rsidP="004456FE">
                  <w:pPr>
                    <w:spacing w:beforeLines="50" w:before="120" w:afterLines="50" w:after="120"/>
                    <w:jc w:val="center"/>
                    <w:rPr>
                      <w:b/>
                    </w:rPr>
                  </w:pPr>
                  <w:r>
                    <w:rPr>
                      <w:rFonts w:hint="eastAsia"/>
                      <w:b/>
                    </w:rPr>
                    <w:t>T</w:t>
                  </w:r>
                  <w:r>
                    <w:rPr>
                      <w:b/>
                    </w:rPr>
                    <w:t>C5</w:t>
                  </w:r>
                </w:p>
              </w:tc>
              <w:tc>
                <w:tcPr>
                  <w:tcW w:w="3544" w:type="dxa"/>
                </w:tcPr>
                <w:p w14:paraId="3F3ACC5F" w14:textId="77777777" w:rsidR="004456FE" w:rsidRPr="001C0E1B" w:rsidRDefault="004456FE" w:rsidP="004456FE">
                  <w:pPr>
                    <w:pStyle w:val="4"/>
                    <w:ind w:left="0" w:firstLine="0"/>
                    <w:outlineLvl w:val="3"/>
                    <w:rPr>
                      <w:snapToGrid w:val="0"/>
                    </w:rPr>
                  </w:pPr>
                  <w:r w:rsidRPr="00134D80">
                    <w:rPr>
                      <w:rFonts w:ascii="Times New Roman" w:eastAsia="等线" w:hAnsi="Times New Roman"/>
                      <w:sz w:val="20"/>
                      <w:highlight w:val="magenta"/>
                    </w:rPr>
                    <w:t>Reuse test case</w:t>
                  </w:r>
                  <w:r w:rsidRPr="00134D80">
                    <w:rPr>
                      <w:rFonts w:ascii="Times New Roman" w:hAnsi="Times New Roman"/>
                      <w:sz w:val="20"/>
                      <w:highlight w:val="magenta"/>
                    </w:rPr>
                    <w:t xml:space="preserve"> </w:t>
                  </w:r>
                  <w:r w:rsidRPr="000C6E7A">
                    <w:rPr>
                      <w:rFonts w:ascii="Times New Roman" w:hAnsi="Times New Roman"/>
                      <w:sz w:val="20"/>
                    </w:rPr>
                    <w:t xml:space="preserve">of </w:t>
                  </w:r>
                  <w:r>
                    <w:rPr>
                      <w:rFonts w:ascii="Times New Roman" w:hAnsi="Times New Roman"/>
                      <w:sz w:val="20"/>
                    </w:rPr>
                    <w:t xml:space="preserve">existing TC </w:t>
                  </w:r>
                  <w:r w:rsidRPr="00134D80">
                    <w:rPr>
                      <w:rFonts w:ascii="Times New Roman" w:hAnsi="Times New Roman"/>
                      <w:sz w:val="20"/>
                    </w:rPr>
                    <w:t>A.7.6.1.5</w:t>
                  </w:r>
                </w:p>
                <w:p w14:paraId="4DBF234A" w14:textId="77777777" w:rsidR="004456FE" w:rsidRPr="00D500DE" w:rsidRDefault="004456FE" w:rsidP="004456FE">
                  <w:pPr>
                    <w:pStyle w:val="4"/>
                    <w:ind w:left="0" w:firstLine="0"/>
                    <w:outlineLvl w:val="3"/>
                    <w:rPr>
                      <w:rFonts w:ascii="Times New Roman" w:eastAsia="等线" w:hAnsi="Times New Roman"/>
                      <w:sz w:val="20"/>
                      <w:highlight w:val="magenta"/>
                    </w:rPr>
                  </w:pPr>
                </w:p>
              </w:tc>
              <w:tc>
                <w:tcPr>
                  <w:tcW w:w="2693" w:type="dxa"/>
                </w:tcPr>
                <w:p w14:paraId="38B9B25D" w14:textId="77777777" w:rsidR="004456FE" w:rsidRPr="00F61330" w:rsidRDefault="004456FE" w:rsidP="004456FE">
                  <w:pPr>
                    <w:spacing w:beforeLines="50" w:before="120" w:afterLines="50" w:after="120"/>
                  </w:pPr>
                  <w:r w:rsidRPr="00F61330">
                    <w:t xml:space="preserve">Requirements for </w:t>
                  </w:r>
                  <w:r w:rsidRPr="00331665">
                    <w:t>Int</w:t>
                  </w:r>
                  <w:r>
                    <w:t>ra</w:t>
                  </w:r>
                  <w:r w:rsidRPr="00331665">
                    <w:t>-frequency measurement</w:t>
                  </w:r>
                  <w:r>
                    <w:t>s</w:t>
                  </w:r>
                  <w:r w:rsidRPr="00331665">
                    <w:t xml:space="preserve"> with</w:t>
                  </w:r>
                  <w:r>
                    <w:t>/without</w:t>
                  </w:r>
                  <w:r w:rsidRPr="00331665">
                    <w:t xml:space="preserve"> measurement gaps</w:t>
                  </w:r>
                </w:p>
              </w:tc>
            </w:tr>
            <w:tr w:rsidR="004456FE" w14:paraId="62DA4F3E" w14:textId="77777777" w:rsidTr="002B5EB9">
              <w:trPr>
                <w:trHeight w:val="402"/>
                <w:jc w:val="center"/>
              </w:trPr>
              <w:tc>
                <w:tcPr>
                  <w:tcW w:w="1696" w:type="dxa"/>
                  <w:vMerge w:val="restart"/>
                  <w:vAlign w:val="center"/>
                </w:tcPr>
                <w:p w14:paraId="5B828E9A"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6</w:t>
                  </w:r>
                </w:p>
              </w:tc>
              <w:tc>
                <w:tcPr>
                  <w:tcW w:w="3544" w:type="dxa"/>
                  <w:vMerge w:val="restart"/>
                </w:tcPr>
                <w:p w14:paraId="3AA58702" w14:textId="77777777" w:rsidR="004456FE" w:rsidRPr="004974ED" w:rsidRDefault="004456FE" w:rsidP="004456FE">
                  <w:pPr>
                    <w:spacing w:beforeLines="50" w:before="120" w:afterLines="50" w:after="120"/>
                  </w:pPr>
                  <w:r w:rsidRPr="004974ED">
                    <w:rPr>
                      <w:highlight w:val="cyan"/>
                    </w:rPr>
                    <w:t>New test case is needed.</w:t>
                  </w:r>
                </w:p>
                <w:p w14:paraId="7B392221" w14:textId="77777777" w:rsidR="004456FE" w:rsidRPr="00481FC9" w:rsidRDefault="004456FE" w:rsidP="004456FE">
                  <w:pPr>
                    <w:spacing w:beforeLines="50" w:before="120" w:afterLines="50" w:after="120"/>
                    <w:rPr>
                      <w:highlight w:val="cyan"/>
                    </w:rPr>
                  </w:pPr>
                  <w:r w:rsidRPr="00481FC9">
                    <w:t>(</w:t>
                  </w:r>
                  <w:r w:rsidRPr="00481FC9">
                    <w:rPr>
                      <w:sz w:val="18"/>
                      <w:szCs w:val="18"/>
                    </w:rPr>
                    <w:t xml:space="preserve">New test case for </w:t>
                  </w:r>
                  <w:r w:rsidRPr="007A168B">
                    <w:rPr>
                      <w:sz w:val="18"/>
                      <w:szCs w:val="18"/>
                    </w:rPr>
                    <w:t>A.7.5.8.</w:t>
                  </w:r>
                  <w:r>
                    <w:rPr>
                      <w:sz w:val="18"/>
                      <w:szCs w:val="18"/>
                    </w:rPr>
                    <w:t xml:space="preserve">X </w:t>
                  </w:r>
                  <w:r w:rsidRPr="009C47A2">
                    <w:rPr>
                      <w:sz w:val="18"/>
                      <w:szCs w:val="18"/>
                    </w:rPr>
                    <w:t xml:space="preserve">MAC-CE based active TCI state switch for Rel-18 FR2 </w:t>
                  </w:r>
                  <w:r>
                    <w:rPr>
                      <w:sz w:val="18"/>
                      <w:szCs w:val="18"/>
                    </w:rPr>
                    <w:t xml:space="preserve">HST considering 1 bit MAC-CE </w:t>
                  </w:r>
                  <w:r w:rsidRPr="009C47A2">
                    <w:rPr>
                      <w:sz w:val="18"/>
                      <w:szCs w:val="18"/>
                    </w:rPr>
                    <w:t>TCI state activation indicator)</w:t>
                  </w:r>
                </w:p>
              </w:tc>
              <w:tc>
                <w:tcPr>
                  <w:tcW w:w="2693" w:type="dxa"/>
                </w:tcPr>
                <w:p w14:paraId="59DF33FD" w14:textId="77777777" w:rsidR="004456FE" w:rsidRPr="00635D95" w:rsidRDefault="004456FE" w:rsidP="004456FE">
                  <w:pPr>
                    <w:spacing w:beforeLines="50" w:before="120" w:afterLines="50" w:after="120"/>
                  </w:pPr>
                  <w:r>
                    <w:t xml:space="preserve">Requirements for </w:t>
                  </w:r>
                  <w:r w:rsidRPr="00F46233">
                    <w:t>One shot large UL timing adjustment for FR2 Power Class 6 UE</w:t>
                  </w:r>
                  <w:r>
                    <w:t xml:space="preserve"> </w:t>
                  </w:r>
                </w:p>
              </w:tc>
            </w:tr>
            <w:tr w:rsidR="004456FE" w14:paraId="6E53EF88" w14:textId="77777777" w:rsidTr="002B5EB9">
              <w:trPr>
                <w:trHeight w:val="1180"/>
                <w:jc w:val="center"/>
              </w:trPr>
              <w:tc>
                <w:tcPr>
                  <w:tcW w:w="1696" w:type="dxa"/>
                  <w:vMerge/>
                  <w:vAlign w:val="center"/>
                </w:tcPr>
                <w:p w14:paraId="6C1EF1A9" w14:textId="77777777" w:rsidR="004456FE" w:rsidRPr="004974ED" w:rsidRDefault="004456FE" w:rsidP="004456FE">
                  <w:pPr>
                    <w:spacing w:beforeLines="50" w:before="120" w:afterLines="50" w:after="120"/>
                    <w:jc w:val="center"/>
                    <w:rPr>
                      <w:b/>
                    </w:rPr>
                  </w:pPr>
                </w:p>
              </w:tc>
              <w:tc>
                <w:tcPr>
                  <w:tcW w:w="3544" w:type="dxa"/>
                  <w:vMerge/>
                </w:tcPr>
                <w:p w14:paraId="7A29CF0F" w14:textId="77777777" w:rsidR="004456FE" w:rsidRPr="004974ED" w:rsidRDefault="004456FE" w:rsidP="004456FE">
                  <w:pPr>
                    <w:spacing w:beforeLines="50" w:before="120" w:afterLines="50" w:after="120"/>
                    <w:rPr>
                      <w:highlight w:val="cyan"/>
                    </w:rPr>
                  </w:pPr>
                </w:p>
              </w:tc>
              <w:tc>
                <w:tcPr>
                  <w:tcW w:w="2693" w:type="dxa"/>
                </w:tcPr>
                <w:p w14:paraId="30F97D98" w14:textId="77777777" w:rsidR="004456FE" w:rsidRPr="002B0643" w:rsidRDefault="004456FE" w:rsidP="004456FE">
                  <w:pPr>
                    <w:spacing w:beforeLines="50" w:before="120" w:afterLines="50" w:after="120"/>
                  </w:pPr>
                  <w:r w:rsidRPr="002B0643">
                    <w:t xml:space="preserve">Requirements for </w:t>
                  </w:r>
                  <w:r w:rsidRPr="002B0643">
                    <w:rPr>
                      <w:rFonts w:eastAsia="Malgun Gothic"/>
                    </w:rPr>
                    <w:t>MAC-CE based TCI state switch delay in HST FR2 scenarios</w:t>
                  </w:r>
                </w:p>
              </w:tc>
            </w:tr>
            <w:tr w:rsidR="004456FE" w14:paraId="4055C403" w14:textId="77777777" w:rsidTr="002B5EB9">
              <w:trPr>
                <w:jc w:val="center"/>
              </w:trPr>
              <w:tc>
                <w:tcPr>
                  <w:tcW w:w="1696" w:type="dxa"/>
                  <w:vAlign w:val="center"/>
                </w:tcPr>
                <w:p w14:paraId="251920E8"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7</w:t>
                  </w:r>
                </w:p>
              </w:tc>
              <w:tc>
                <w:tcPr>
                  <w:tcW w:w="3544" w:type="dxa"/>
                </w:tcPr>
                <w:p w14:paraId="5010185B" w14:textId="77777777" w:rsidR="004456FE" w:rsidRDefault="004456FE" w:rsidP="004456FE">
                  <w:pPr>
                    <w:spacing w:beforeLines="50" w:before="120" w:afterLines="50" w:after="120"/>
                  </w:pPr>
                  <w:r w:rsidRPr="00FC2074">
                    <w:rPr>
                      <w:highlight w:val="yellow"/>
                    </w:rPr>
                    <w:t>No new test cases are needed.</w:t>
                  </w:r>
                </w:p>
                <w:p w14:paraId="14833E1E" w14:textId="77777777" w:rsidR="004456FE" w:rsidRPr="004974ED" w:rsidRDefault="004456FE" w:rsidP="004456FE">
                  <w:pPr>
                    <w:spacing w:beforeLines="50" w:before="120" w:afterLines="50" w:after="120"/>
                  </w:pPr>
                  <w:r w:rsidRPr="00FC2074">
                    <w:rPr>
                      <w:sz w:val="18"/>
                      <w:szCs w:val="18"/>
                    </w:rPr>
                    <w:t>(TC</w:t>
                  </w:r>
                  <w:r>
                    <w:rPr>
                      <w:sz w:val="18"/>
                      <w:szCs w:val="18"/>
                    </w:rPr>
                    <w:t>7</w:t>
                  </w:r>
                  <w:r w:rsidRPr="00FC2074">
                    <w:rPr>
                      <w:sz w:val="18"/>
                      <w:szCs w:val="18"/>
                    </w:rPr>
                    <w:t xml:space="preserve"> can be verified by L1-RSRP measurement tests)</w:t>
                  </w:r>
                </w:p>
              </w:tc>
              <w:tc>
                <w:tcPr>
                  <w:tcW w:w="2693" w:type="dxa"/>
                </w:tcPr>
                <w:p w14:paraId="09F2BD53" w14:textId="77777777" w:rsidR="004456FE" w:rsidRPr="00635D95" w:rsidRDefault="004456FE" w:rsidP="004456FE">
                  <w:pPr>
                    <w:spacing w:beforeLines="50" w:before="120" w:afterLines="50" w:after="120"/>
                  </w:pPr>
                  <w:r w:rsidRPr="00635D95">
                    <w:t>Requirements for SSB based radio link monitoring</w:t>
                  </w:r>
                </w:p>
              </w:tc>
            </w:tr>
            <w:tr w:rsidR="004456FE" w14:paraId="5F9173AF" w14:textId="77777777" w:rsidTr="002B5EB9">
              <w:trPr>
                <w:jc w:val="center"/>
              </w:trPr>
              <w:tc>
                <w:tcPr>
                  <w:tcW w:w="1696" w:type="dxa"/>
                  <w:vAlign w:val="center"/>
                </w:tcPr>
                <w:p w14:paraId="354D7D09"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8</w:t>
                  </w:r>
                </w:p>
              </w:tc>
              <w:tc>
                <w:tcPr>
                  <w:tcW w:w="3544" w:type="dxa"/>
                </w:tcPr>
                <w:p w14:paraId="78C282DB" w14:textId="77777777" w:rsidR="004456FE" w:rsidRDefault="004456FE" w:rsidP="004456FE">
                  <w:pPr>
                    <w:spacing w:beforeLines="50" w:before="120" w:afterLines="50" w:after="120"/>
                  </w:pPr>
                  <w:r w:rsidRPr="00FC2074">
                    <w:rPr>
                      <w:highlight w:val="yellow"/>
                    </w:rPr>
                    <w:t>No new test cases are needed.</w:t>
                  </w:r>
                </w:p>
                <w:p w14:paraId="5922FB6D" w14:textId="77777777" w:rsidR="004456FE" w:rsidRPr="004974ED" w:rsidRDefault="004456FE" w:rsidP="004456FE">
                  <w:pPr>
                    <w:spacing w:beforeLines="50" w:before="120" w:afterLines="50" w:after="120"/>
                  </w:pPr>
                  <w:r w:rsidRPr="00FC2074">
                    <w:rPr>
                      <w:sz w:val="18"/>
                      <w:szCs w:val="18"/>
                    </w:rPr>
                    <w:t>(TC</w:t>
                  </w:r>
                  <w:r>
                    <w:rPr>
                      <w:sz w:val="18"/>
                      <w:szCs w:val="18"/>
                    </w:rPr>
                    <w:t>8</w:t>
                  </w:r>
                  <w:r w:rsidRPr="00FC2074">
                    <w:rPr>
                      <w:sz w:val="18"/>
                      <w:szCs w:val="18"/>
                    </w:rPr>
                    <w:t xml:space="preserve"> can be verified by L1-RSRP measurement tests)</w:t>
                  </w:r>
                </w:p>
              </w:tc>
              <w:tc>
                <w:tcPr>
                  <w:tcW w:w="2693" w:type="dxa"/>
                </w:tcPr>
                <w:p w14:paraId="2E1465C8" w14:textId="77777777" w:rsidR="004456FE" w:rsidRPr="00635D95" w:rsidRDefault="004456FE" w:rsidP="004456FE">
                  <w:pPr>
                    <w:spacing w:beforeLines="50" w:before="120" w:afterLines="50" w:after="120"/>
                  </w:pPr>
                  <w:r w:rsidRPr="00162719">
                    <w:t>Requirements for SSB based beam failure detection</w:t>
                  </w:r>
                </w:p>
              </w:tc>
            </w:tr>
            <w:tr w:rsidR="004456FE" w14:paraId="26AFB032" w14:textId="77777777" w:rsidTr="002B5EB9">
              <w:trPr>
                <w:jc w:val="center"/>
              </w:trPr>
              <w:tc>
                <w:tcPr>
                  <w:tcW w:w="1696" w:type="dxa"/>
                  <w:vAlign w:val="center"/>
                </w:tcPr>
                <w:p w14:paraId="6A0FEC18" w14:textId="77777777" w:rsidR="004456FE" w:rsidRPr="004974ED" w:rsidRDefault="004456FE" w:rsidP="004456FE">
                  <w:pPr>
                    <w:spacing w:beforeLines="50" w:before="120" w:afterLines="50" w:after="120"/>
                    <w:jc w:val="center"/>
                    <w:rPr>
                      <w:b/>
                    </w:rPr>
                  </w:pPr>
                  <w:r w:rsidRPr="004974ED">
                    <w:rPr>
                      <w:rFonts w:hint="eastAsia"/>
                      <w:b/>
                    </w:rPr>
                    <w:t>T</w:t>
                  </w:r>
                  <w:r w:rsidRPr="004974ED">
                    <w:rPr>
                      <w:b/>
                    </w:rPr>
                    <w:t>C</w:t>
                  </w:r>
                  <w:r>
                    <w:rPr>
                      <w:b/>
                    </w:rPr>
                    <w:t>9</w:t>
                  </w:r>
                </w:p>
              </w:tc>
              <w:tc>
                <w:tcPr>
                  <w:tcW w:w="3544" w:type="dxa"/>
                </w:tcPr>
                <w:p w14:paraId="7FE147A8" w14:textId="77777777" w:rsidR="004456FE" w:rsidRPr="004974ED" w:rsidRDefault="004456FE" w:rsidP="004456FE">
                  <w:pPr>
                    <w:spacing w:beforeLines="50" w:before="120" w:afterLines="50" w:after="120"/>
                  </w:pPr>
                  <w:r w:rsidRPr="004974ED">
                    <w:rPr>
                      <w:highlight w:val="cyan"/>
                    </w:rPr>
                    <w:t>New test case is needed.</w:t>
                  </w:r>
                </w:p>
                <w:p w14:paraId="0086EA4D" w14:textId="77777777" w:rsidR="004456FE" w:rsidRPr="00162719" w:rsidRDefault="004456FE" w:rsidP="004456FE">
                  <w:pPr>
                    <w:spacing w:beforeLines="50" w:before="120" w:afterLines="50" w:after="120"/>
                  </w:pPr>
                  <w:r w:rsidRPr="004974ED">
                    <w:rPr>
                      <w:rFonts w:hint="eastAsia"/>
                      <w:sz w:val="18"/>
                      <w:szCs w:val="18"/>
                    </w:rPr>
                    <w:t>(</w:t>
                  </w:r>
                  <w:r w:rsidRPr="00AA64FD">
                    <w:rPr>
                      <w:sz w:val="18"/>
                      <w:szCs w:val="18"/>
                    </w:rPr>
                    <w:t>New test case for A.7.6.3.</w:t>
                  </w:r>
                  <w:r>
                    <w:rPr>
                      <w:sz w:val="18"/>
                      <w:szCs w:val="18"/>
                    </w:rPr>
                    <w:t>X</w:t>
                  </w:r>
                  <w:r w:rsidRPr="00AA64FD">
                    <w:rPr>
                      <w:sz w:val="18"/>
                      <w:szCs w:val="18"/>
                    </w:rPr>
                    <w:t xml:space="preserve"> SSB based L1-RSRP measurement when DRX is used Rel-18 FR2 </w:t>
                  </w:r>
                  <w:r>
                    <w:rPr>
                      <w:sz w:val="18"/>
                      <w:szCs w:val="18"/>
                    </w:rPr>
                    <w:t>HST</w:t>
                  </w:r>
                  <w:r w:rsidRPr="00AA64FD">
                    <w:rPr>
                      <w:sz w:val="18"/>
                      <w:szCs w:val="18"/>
                    </w:rPr>
                    <w:t xml:space="preserve"> multi-Rx</w:t>
                  </w:r>
                  <w:r w:rsidRPr="004974ED">
                    <w:rPr>
                      <w:sz w:val="18"/>
                      <w:szCs w:val="18"/>
                    </w:rPr>
                    <w:t>)</w:t>
                  </w:r>
                </w:p>
              </w:tc>
              <w:tc>
                <w:tcPr>
                  <w:tcW w:w="2693" w:type="dxa"/>
                </w:tcPr>
                <w:p w14:paraId="52D73F99" w14:textId="77777777" w:rsidR="004456FE" w:rsidRPr="004974ED" w:rsidRDefault="004456FE" w:rsidP="004456FE">
                  <w:pPr>
                    <w:spacing w:beforeLines="50" w:before="120" w:afterLines="50" w:after="120"/>
                  </w:pPr>
                  <w:r w:rsidRPr="00162719">
                    <w:t xml:space="preserve">Requirements for SSB based </w:t>
                  </w:r>
                  <w:r>
                    <w:t>L1-RSRP</w:t>
                  </w:r>
                </w:p>
              </w:tc>
            </w:tr>
          </w:tbl>
          <w:p w14:paraId="560CBD77" w14:textId="77777777" w:rsidR="004456FE" w:rsidRPr="00A2768D" w:rsidRDefault="004456FE" w:rsidP="004456FE">
            <w:pPr>
              <w:spacing w:beforeLines="50" w:before="120" w:afterLines="50" w:after="120"/>
              <w:rPr>
                <w:b/>
              </w:rPr>
            </w:pPr>
            <w:r w:rsidRPr="006253FA">
              <w:rPr>
                <w:b/>
              </w:rPr>
              <w:lastRenderedPageBreak/>
              <w:t xml:space="preserve">Proposal </w:t>
            </w:r>
            <w:r>
              <w:rPr>
                <w:b/>
              </w:rPr>
              <w:t>11</w:t>
            </w:r>
            <w:r w:rsidRPr="006253FA">
              <w:rPr>
                <w:b/>
              </w:rPr>
              <w:t xml:space="preserve">: </w:t>
            </w:r>
            <w:r>
              <w:rPr>
                <w:b/>
              </w:rPr>
              <w:t xml:space="preserve">For test cases </w:t>
            </w:r>
            <w:r w:rsidRPr="00ED59AD">
              <w:rPr>
                <w:b/>
              </w:rPr>
              <w:t>with multi-Rx chain</w:t>
            </w:r>
            <w:r>
              <w:rPr>
                <w:b/>
              </w:rPr>
              <w:t xml:space="preserve">, RAN4 adopts bi-directional assumption (i.e., </w:t>
            </w:r>
            <w:r w:rsidRPr="00E5240C">
              <w:rPr>
                <w:b/>
              </w:rPr>
              <w:t>AWGN (serving cell) and AWGN with 19444 Hz frequency offset (neighbour cell)</w:t>
            </w:r>
            <w:r>
              <w:rPr>
                <w:b/>
              </w:rPr>
              <w:t>).</w:t>
            </w:r>
          </w:p>
          <w:p w14:paraId="610E56F9" w14:textId="77777777" w:rsidR="004456FE" w:rsidRDefault="004456FE" w:rsidP="004456FE">
            <w:pPr>
              <w:spacing w:beforeLines="50" w:before="120" w:afterLines="50" w:after="120"/>
              <w:rPr>
                <w:b/>
              </w:rPr>
            </w:pPr>
            <w:r w:rsidRPr="006253FA">
              <w:rPr>
                <w:b/>
              </w:rPr>
              <w:t xml:space="preserve">Proposal </w:t>
            </w:r>
            <w:r>
              <w:rPr>
                <w:b/>
              </w:rPr>
              <w:t>12</w:t>
            </w:r>
            <w:r w:rsidRPr="006253FA">
              <w:rPr>
                <w:b/>
              </w:rPr>
              <w:t xml:space="preserve">: </w:t>
            </w:r>
            <w:r>
              <w:rPr>
                <w:b/>
              </w:rPr>
              <w:t>For the test set up of the following test cases, RAN4 adopt:</w:t>
            </w:r>
          </w:p>
          <w:p w14:paraId="7E2B8A03" w14:textId="77777777" w:rsidR="004456FE" w:rsidRDefault="004456FE" w:rsidP="004456FE">
            <w:pPr>
              <w:pStyle w:val="aff8"/>
              <w:numPr>
                <w:ilvl w:val="0"/>
                <w:numId w:val="6"/>
              </w:numPr>
              <w:tabs>
                <w:tab w:val="left" w:pos="1134"/>
              </w:tabs>
              <w:spacing w:beforeLines="50" w:before="120" w:afterLines="50" w:after="120" w:line="240" w:lineRule="exact"/>
              <w:ind w:firstLineChars="0"/>
              <w:rPr>
                <w:b/>
              </w:rPr>
            </w:pPr>
            <w:r w:rsidRPr="00196F7F">
              <w:rPr>
                <w:b/>
              </w:rPr>
              <w:t>For cell re-selection test case: Setup 1 defined in A.3.15.1</w:t>
            </w:r>
          </w:p>
          <w:p w14:paraId="675A8315" w14:textId="77777777" w:rsidR="004456FE" w:rsidRDefault="004456FE" w:rsidP="004456FE">
            <w:pPr>
              <w:pStyle w:val="aff8"/>
              <w:numPr>
                <w:ilvl w:val="0"/>
                <w:numId w:val="6"/>
              </w:numPr>
              <w:tabs>
                <w:tab w:val="left" w:pos="1134"/>
              </w:tabs>
              <w:spacing w:beforeLines="50" w:before="120" w:afterLines="50" w:after="120" w:line="240" w:lineRule="exact"/>
              <w:ind w:firstLineChars="0"/>
              <w:rPr>
                <w:b/>
              </w:rPr>
            </w:pPr>
            <w:r w:rsidRPr="00196F7F">
              <w:rPr>
                <w:rFonts w:hint="eastAsia"/>
                <w:b/>
              </w:rPr>
              <w:t>F</w:t>
            </w:r>
            <w:r w:rsidRPr="00196F7F">
              <w:rPr>
                <w:b/>
              </w:rPr>
              <w:t>or SA NR inter-frequency measurement test case:  Setup # 1 in non-DRX and short DRX. Setup # 3 for long DRX</w:t>
            </w:r>
          </w:p>
          <w:p w14:paraId="1663AF59" w14:textId="77777777" w:rsidR="004456FE" w:rsidRDefault="004456FE" w:rsidP="004456FE">
            <w:pPr>
              <w:pStyle w:val="aff8"/>
              <w:numPr>
                <w:ilvl w:val="0"/>
                <w:numId w:val="6"/>
              </w:numPr>
              <w:tabs>
                <w:tab w:val="left" w:pos="1134"/>
              </w:tabs>
              <w:spacing w:beforeLines="50" w:before="120" w:afterLines="50" w:after="120" w:line="240" w:lineRule="exact"/>
              <w:ind w:firstLineChars="0"/>
              <w:rPr>
                <w:b/>
              </w:rPr>
            </w:pPr>
            <w:r w:rsidRPr="00331B0C">
              <w:rPr>
                <w:b/>
              </w:rPr>
              <w:t xml:space="preserve">For TCI switch delay test case: Setup#3 </w:t>
            </w:r>
            <w:r w:rsidRPr="00196F7F">
              <w:rPr>
                <w:b/>
              </w:rPr>
              <w:t>A.3.15.</w:t>
            </w:r>
            <w:r>
              <w:rPr>
                <w:b/>
              </w:rPr>
              <w:t xml:space="preserve">3 </w:t>
            </w:r>
          </w:p>
          <w:p w14:paraId="7F8CEF42" w14:textId="77777777" w:rsidR="004456FE" w:rsidRPr="00E368A2" w:rsidRDefault="004456FE" w:rsidP="004456FE">
            <w:pPr>
              <w:spacing w:beforeLines="50" w:before="120" w:afterLines="50" w:after="120"/>
              <w:rPr>
                <w:b/>
              </w:rPr>
            </w:pPr>
            <w:r w:rsidRPr="00E368A2">
              <w:rPr>
                <w:b/>
              </w:rPr>
              <w:t>Proposal 1</w:t>
            </w:r>
            <w:r>
              <w:rPr>
                <w:b/>
              </w:rPr>
              <w:t>3</w:t>
            </w:r>
            <w:r w:rsidRPr="00E368A2">
              <w:rPr>
                <w:b/>
              </w:rPr>
              <w:t>: For test setup of AOA configuration for L1 measurement requirement for FR2 HST multi-Rx</w:t>
            </w:r>
          </w:p>
          <w:p w14:paraId="599817ED" w14:textId="77777777" w:rsidR="004456FE" w:rsidRDefault="004456FE" w:rsidP="00DA5CA6">
            <w:pPr>
              <w:pStyle w:val="aff8"/>
              <w:numPr>
                <w:ilvl w:val="0"/>
                <w:numId w:val="6"/>
              </w:numPr>
              <w:tabs>
                <w:tab w:val="left" w:pos="1134"/>
              </w:tabs>
              <w:spacing w:beforeLines="50" w:before="120" w:afterLines="50" w:after="120" w:line="240" w:lineRule="exact"/>
              <w:ind w:firstLineChars="0"/>
              <w:rPr>
                <w:b/>
              </w:rPr>
            </w:pPr>
            <w:r w:rsidRPr="00E368A2">
              <w:rPr>
                <w:b/>
              </w:rPr>
              <w:t>The conclusion from Rel-18 Multi-RX WI could be considered.</w:t>
            </w:r>
          </w:p>
          <w:p w14:paraId="43EC8832" w14:textId="77777777" w:rsidR="00CF4536" w:rsidRDefault="00CF4536" w:rsidP="00CF4536">
            <w:pPr>
              <w:spacing w:beforeLines="50" w:before="120" w:afterLines="50" w:after="120"/>
              <w:rPr>
                <w:b/>
              </w:rPr>
            </w:pPr>
            <w:r w:rsidRPr="00E368A2">
              <w:rPr>
                <w:b/>
              </w:rPr>
              <w:t>Proposal 1</w:t>
            </w:r>
            <w:r>
              <w:rPr>
                <w:b/>
              </w:rPr>
              <w:t>4</w:t>
            </w:r>
            <w:r w:rsidRPr="00E368A2">
              <w:rPr>
                <w:b/>
              </w:rPr>
              <w:t xml:space="preserve">: </w:t>
            </w:r>
          </w:p>
          <w:p w14:paraId="6431B224" w14:textId="77777777" w:rsidR="00CF4536" w:rsidRPr="00E368A2" w:rsidRDefault="00CF4536" w:rsidP="00CF4536">
            <w:pPr>
              <w:pStyle w:val="aff8"/>
              <w:numPr>
                <w:ilvl w:val="0"/>
                <w:numId w:val="6"/>
              </w:numPr>
              <w:tabs>
                <w:tab w:val="left" w:pos="1134"/>
              </w:tabs>
              <w:spacing w:beforeLines="50" w:before="120" w:afterLines="50" w:after="120" w:line="240" w:lineRule="exact"/>
              <w:ind w:firstLineChars="0"/>
              <w:rPr>
                <w:b/>
              </w:rPr>
            </w:pPr>
            <w:r w:rsidRPr="00F15069">
              <w:rPr>
                <w:b/>
              </w:rPr>
              <w:t>For SS-RSRP measurement, the legacy accuracy requirements can be reused</w:t>
            </w:r>
            <w:r w:rsidRPr="00E368A2">
              <w:rPr>
                <w:b/>
              </w:rPr>
              <w:t xml:space="preserve"> </w:t>
            </w:r>
          </w:p>
          <w:p w14:paraId="618BEFF5" w14:textId="77777777" w:rsidR="00CF4536" w:rsidRPr="00F15069" w:rsidRDefault="00CF4536" w:rsidP="00CF4536">
            <w:pPr>
              <w:pStyle w:val="aff8"/>
              <w:numPr>
                <w:ilvl w:val="1"/>
                <w:numId w:val="5"/>
              </w:numPr>
              <w:spacing w:beforeLines="50" w:before="120" w:after="50"/>
              <w:ind w:firstLineChars="0"/>
              <w:rPr>
                <w:b/>
              </w:rPr>
            </w:pPr>
            <w:r w:rsidRPr="00F15069">
              <w:rPr>
                <w:b/>
              </w:rPr>
              <w:t>The requirements contain: Intra-frequency SS-RSRP accuracy requirements and intra-frequency RSRP accuracy requirements for FR2 for CA/DC Idle Mode Measurements</w:t>
            </w:r>
          </w:p>
          <w:p w14:paraId="508184E3" w14:textId="77777777" w:rsidR="00CF4536" w:rsidRDefault="00CF4536" w:rsidP="00CF4536">
            <w:pPr>
              <w:pStyle w:val="aff8"/>
              <w:numPr>
                <w:ilvl w:val="0"/>
                <w:numId w:val="6"/>
              </w:numPr>
              <w:tabs>
                <w:tab w:val="left" w:pos="1134"/>
              </w:tabs>
              <w:spacing w:beforeLines="50" w:before="120" w:afterLines="50" w:after="120" w:line="240" w:lineRule="exact"/>
              <w:ind w:firstLineChars="0"/>
              <w:rPr>
                <w:b/>
              </w:rPr>
            </w:pPr>
            <w:r>
              <w:rPr>
                <w:b/>
              </w:rPr>
              <w:t xml:space="preserve">For </w:t>
            </w:r>
            <w:r w:rsidRPr="00F15069">
              <w:rPr>
                <w:b/>
              </w:rPr>
              <w:t>SS-RSRP measurement, the existing inter-frequency RSRP measurement accuracy requirements are applicable</w:t>
            </w:r>
          </w:p>
          <w:p w14:paraId="2C689BD7" w14:textId="000F1601" w:rsidR="00CF4536" w:rsidRPr="00CF4536" w:rsidRDefault="00CF4536" w:rsidP="00CF4536">
            <w:pPr>
              <w:pStyle w:val="aff8"/>
              <w:numPr>
                <w:ilvl w:val="1"/>
                <w:numId w:val="5"/>
              </w:numPr>
              <w:spacing w:beforeLines="50" w:before="120" w:after="50"/>
              <w:ind w:firstLineChars="0"/>
              <w:rPr>
                <w:b/>
              </w:rPr>
            </w:pPr>
            <w:r w:rsidRPr="00F15069">
              <w:rPr>
                <w:b/>
              </w:rPr>
              <w:t xml:space="preserve">The requirements contain: Inter-frequency SS-RSRP accuracy requirements </w:t>
            </w:r>
          </w:p>
        </w:tc>
      </w:tr>
      <w:tr w:rsidR="00F9637C" w14:paraId="7809E9AF" w14:textId="77777777" w:rsidTr="00DA5CA6">
        <w:trPr>
          <w:trHeight w:val="468"/>
        </w:trPr>
        <w:tc>
          <w:tcPr>
            <w:tcW w:w="762" w:type="dxa"/>
          </w:tcPr>
          <w:p w14:paraId="28CE538B" w14:textId="2B2D6FE2" w:rsidR="00F9637C" w:rsidRPr="004456FE" w:rsidRDefault="00F9637C" w:rsidP="00805BE8">
            <w:pPr>
              <w:spacing w:before="120" w:after="120"/>
            </w:pPr>
            <w:r w:rsidRPr="00F9637C">
              <w:lastRenderedPageBreak/>
              <w:t>R4-2319822</w:t>
            </w:r>
          </w:p>
        </w:tc>
        <w:tc>
          <w:tcPr>
            <w:tcW w:w="969" w:type="dxa"/>
          </w:tcPr>
          <w:p w14:paraId="0E67CA2D" w14:textId="7823D884" w:rsidR="00F9637C" w:rsidRPr="004456FE" w:rsidRDefault="007314C3" w:rsidP="00601B04">
            <w:pPr>
              <w:spacing w:before="120" w:after="120"/>
            </w:pPr>
            <w:r w:rsidRPr="007314C3">
              <w:t>Nokia, Nokia Shanghai Bell</w:t>
            </w:r>
          </w:p>
        </w:tc>
        <w:tc>
          <w:tcPr>
            <w:tcW w:w="7900" w:type="dxa"/>
          </w:tcPr>
          <w:p w14:paraId="66F01B10" w14:textId="77777777" w:rsidR="00F9637C" w:rsidRPr="00C872C5" w:rsidRDefault="007314C3" w:rsidP="00A10B72">
            <w:pPr>
              <w:spacing w:beforeLines="50" w:before="120" w:afterLines="50" w:after="120"/>
            </w:pPr>
            <w:r w:rsidRPr="00C872C5">
              <w:t>Observation 1: There are no specific SSB based RLM/BFD test cases for UEs configured with highSpeedMeasFlag-r16 in FR1 and for power class 6 UEs configured with highSpeedMeasFlagFR2-r17 in FR2.</w:t>
            </w:r>
          </w:p>
          <w:p w14:paraId="69634BD6" w14:textId="272AEFAA" w:rsidR="00C872C5" w:rsidRPr="00C872C5" w:rsidRDefault="00C872C5" w:rsidP="00A10B72">
            <w:pPr>
              <w:spacing w:beforeLines="50" w:before="120" w:afterLines="50" w:after="120"/>
            </w:pPr>
            <w:bookmarkStart w:id="0" w:name="_Toc149935974"/>
            <w:r w:rsidRPr="00C872C5">
              <w:t>Observation 2: Applying the assumptions of DRX=20 msec and M = P = 1 as defined in SSB-based L1-RSRP measurement test in 38.133 section A.7.6.3.5, yields a similar measurement performance for both Rel-17 FR2 CPE and Rel-18 FR2 enhanced CPE.</w:t>
            </w:r>
            <w:bookmarkEnd w:id="0"/>
            <w:r w:rsidRPr="00C872C5">
              <w:t xml:space="preserve"> </w:t>
            </w:r>
          </w:p>
          <w:p w14:paraId="0F0F94BB" w14:textId="53C5E575" w:rsidR="00C872C5" w:rsidRPr="00C872C5" w:rsidRDefault="00C872C5" w:rsidP="00A10B72">
            <w:pPr>
              <w:spacing w:beforeLines="50" w:before="120" w:afterLines="50" w:after="120"/>
            </w:pPr>
            <w:bookmarkStart w:id="1" w:name="_Toc149935975"/>
            <w:r w:rsidRPr="00C872C5">
              <w:t>Observation 3: SSB-based L1-RSRP measurement test defined in TS 38.133 section A.7.6.3.5 does not reflect enhanced L1 measurement performance of Rel-18 FR2 enhanced CPE with simultaneous L1 measurement.</w:t>
            </w:r>
            <w:bookmarkEnd w:id="1"/>
          </w:p>
          <w:p w14:paraId="07568185" w14:textId="78C55E61" w:rsidR="00C872C5" w:rsidRDefault="00C872C5" w:rsidP="00A10B72">
            <w:pPr>
              <w:pStyle w:val="RAN4observation0"/>
              <w:spacing w:before="50" w:after="50"/>
              <w:jc w:val="both"/>
            </w:pPr>
            <w:bookmarkStart w:id="2" w:name="_Toc149935976"/>
            <w:r w:rsidRPr="00C872C5">
              <w:t>Observation 4:T</w:t>
            </w:r>
            <w:r>
              <w:t>here are two options to test the enhanced L1 measurement performance of Rel-18 FR2 PC6 UEs;</w:t>
            </w:r>
            <w:bookmarkEnd w:id="2"/>
          </w:p>
          <w:p w14:paraId="1CB37EDF" w14:textId="77777777" w:rsidR="00C872C5" w:rsidRPr="0089101A" w:rsidRDefault="00C872C5" w:rsidP="00A10B72">
            <w:pPr>
              <w:pStyle w:val="RAN4observation0"/>
              <w:numPr>
                <w:ilvl w:val="0"/>
                <w:numId w:val="21"/>
              </w:numPr>
              <w:spacing w:before="50" w:after="50"/>
              <w:jc w:val="both"/>
            </w:pPr>
            <w:bookmarkStart w:id="3" w:name="_Toc149935977"/>
            <w:r>
              <w:t>Define a new test for Rel-18 FR2 PC6 UEs i.e., “</w:t>
            </w:r>
            <w:r w:rsidRPr="001A66D9">
              <w:rPr>
                <w:b/>
                <w:bCs/>
              </w:rPr>
              <w:t xml:space="preserve">SSB based L1-RSRP measurement when DRX is used for power class 6 UE supporting </w:t>
            </w:r>
            <w:r w:rsidRPr="001A66D9">
              <w:rPr>
                <w:b/>
                <w:bCs/>
                <w:i/>
                <w:iCs/>
              </w:rPr>
              <w:t>SimultaneousReceptionFR2HST-r18”</w:t>
            </w:r>
            <w:bookmarkEnd w:id="3"/>
          </w:p>
          <w:p w14:paraId="48CC6B87" w14:textId="4E2C1C3C" w:rsidR="00C872C5" w:rsidRDefault="00C872C5" w:rsidP="00A10B72">
            <w:pPr>
              <w:pStyle w:val="RAN4observation0"/>
              <w:numPr>
                <w:ilvl w:val="0"/>
                <w:numId w:val="21"/>
              </w:numPr>
              <w:spacing w:before="50" w:after="50"/>
              <w:jc w:val="both"/>
            </w:pPr>
            <w:bookmarkStart w:id="4" w:name="_Toc149935978"/>
            <w:r>
              <w:t>Slightly update parameters and requirements of the current test “</w:t>
            </w:r>
            <w:r w:rsidRPr="0089101A">
              <w:rPr>
                <w:b/>
                <w:bCs/>
              </w:rPr>
              <w:t xml:space="preserve">SSB based L1-RSRP measurement when DRX is used for power class 6 UE configured with </w:t>
            </w:r>
            <w:r w:rsidRPr="0089101A">
              <w:rPr>
                <w:b/>
                <w:bCs/>
                <w:i/>
                <w:iCs/>
              </w:rPr>
              <w:t>highSpeedMeasFlagFR2-r17</w:t>
            </w:r>
            <w:r>
              <w:t>” defined in 38.133 section A.7.6.3.5 to support operation of both Rel-17 and Rel-18 enhanced PC6 UEs</w:t>
            </w:r>
            <w:bookmarkEnd w:id="4"/>
          </w:p>
          <w:p w14:paraId="0D4417A5" w14:textId="2234F3E2" w:rsidR="00395CD1" w:rsidRDefault="00E411D2" w:rsidP="00A10B72">
            <w:pPr>
              <w:spacing w:beforeLines="50" w:before="120" w:afterLines="50" w:after="120"/>
              <w:rPr>
                <w:lang w:val="en-US"/>
              </w:rPr>
            </w:pPr>
            <w:r w:rsidRPr="00C872C5">
              <w:t xml:space="preserve">Observation </w:t>
            </w:r>
            <w:r>
              <w:t>5</w:t>
            </w:r>
            <w:r w:rsidRPr="00C872C5">
              <w:t>:</w:t>
            </w:r>
            <w:r>
              <w:t xml:space="preserve"> TCI state switching delay test already includes PDSCH reception that used for the verification of TCI state switching delay. Therefore, it is the most appropriate setup to verify that large MRTD is also supported by the PC6 UE capable of two-panel reception</w:t>
            </w:r>
          </w:p>
          <w:p w14:paraId="1BB68998" w14:textId="760EFC61" w:rsidR="00412D2A" w:rsidRDefault="00412D2A" w:rsidP="00A10B72">
            <w:pPr>
              <w:pStyle w:val="RAN4observation0"/>
              <w:spacing w:beforeLines="50" w:before="120" w:afterLines="50" w:after="120"/>
              <w:jc w:val="both"/>
            </w:pPr>
            <w:bookmarkStart w:id="5" w:name="_Toc149935988"/>
            <w:r w:rsidRPr="00C872C5">
              <w:t xml:space="preserve">Observation </w:t>
            </w:r>
            <w:r>
              <w:t>6</w:t>
            </w:r>
            <w:r w:rsidRPr="00C872C5">
              <w:t>:</w:t>
            </w:r>
            <w:r>
              <w:t xml:space="preserve"> In current 38.133 specification, test case A.7.1.1.7 “Cell reselection to FR2 intra-frequency NR case for FR2 power class 6 UE configured with </w:t>
            </w:r>
            <w:r w:rsidRPr="00DA2C2A">
              <w:rPr>
                <w:i/>
                <w:iCs/>
              </w:rPr>
              <w:t>highSpeedMeasFlagFR2-r17</w:t>
            </w:r>
            <w:r>
              <w:t xml:space="preserve">”, and test case A.7.6.1.5 “SA event triggered reporting test without gap under non-DRX for UE configured with </w:t>
            </w:r>
            <w:r w:rsidRPr="00DA2C2A">
              <w:rPr>
                <w:i/>
                <w:iCs/>
              </w:rPr>
              <w:t>highSpeedMeasCA-Scell-r17</w:t>
            </w:r>
            <w:r>
              <w:t xml:space="preserve"> (</w:t>
            </w:r>
            <w:r w:rsidRPr="00DA2C2A">
              <w:rPr>
                <w:i/>
                <w:iCs/>
              </w:rPr>
              <w:t>highSpeedMeasFlagFR2-r17</w:t>
            </w:r>
            <w:r>
              <w:t xml:space="preserve">)” </w:t>
            </w:r>
            <w:r w:rsidRPr="00614101">
              <w:t>assume 19444 Hz frequency offset between the serving cell and the neighbor cell</w:t>
            </w:r>
            <w:r>
              <w:t xml:space="preserve">. While in test case </w:t>
            </w:r>
            <w:r w:rsidRPr="00416C4A">
              <w:t>A.7.5.8.3 “MAC-CE based active TCI state switch for HST FR2 scenario”</w:t>
            </w:r>
            <w:r>
              <w:t xml:space="preserve"> </w:t>
            </w:r>
            <w:r w:rsidRPr="001C7668">
              <w:t>9722 Hz frequency offset is assumed between signals coming from different AoAs</w:t>
            </w:r>
            <w:r>
              <w:t>.</w:t>
            </w:r>
            <w:bookmarkEnd w:id="5"/>
          </w:p>
          <w:p w14:paraId="3B9F1E32" w14:textId="05FDE19E" w:rsidR="00412D2A" w:rsidRDefault="00412D2A" w:rsidP="00A10B72">
            <w:pPr>
              <w:pStyle w:val="RAN4observation0"/>
              <w:spacing w:beforeLines="50" w:before="120" w:afterLines="50" w:after="120"/>
            </w:pPr>
            <w:bookmarkStart w:id="6" w:name="_Toc149935990"/>
            <w:r w:rsidRPr="00C872C5">
              <w:t xml:space="preserve">Observation </w:t>
            </w:r>
            <w:r>
              <w:t>7</w:t>
            </w:r>
            <w:r w:rsidRPr="00C872C5">
              <w:t>:</w:t>
            </w:r>
            <w:r>
              <w:t xml:space="preserve"> Current test cases A.7.6.3.5 “SSB based L1-RSRP measurement when DRX is used for power class 6 UE configured with highSpeedMeasFlagFR2-r17”,  A.7.1.1.7 “Cell reselection to FR2 intra-frequency NR case for FR2 power class 6 UE configured with </w:t>
            </w:r>
            <w:r>
              <w:lastRenderedPageBreak/>
              <w:t>highSpeedMeasFlagFR2-r17”, and A.7.4.1 “UE transmit timing” assume one AoA (</w:t>
            </w:r>
            <w:r w:rsidRPr="00656CA3">
              <w:t>i.e., Setup 1 defined in A.3.15.1 in 38.133</w:t>
            </w:r>
            <w:r>
              <w:t>).</w:t>
            </w:r>
            <w:bookmarkEnd w:id="6"/>
          </w:p>
          <w:p w14:paraId="39317B47" w14:textId="55DB253D" w:rsidR="00E411D2" w:rsidRDefault="00426211" w:rsidP="00A10B72">
            <w:pPr>
              <w:pStyle w:val="RAN4observation0"/>
              <w:spacing w:beforeLines="50" w:before="120" w:afterLines="50" w:after="120"/>
            </w:pPr>
            <w:bookmarkStart w:id="7" w:name="_Toc149935991"/>
            <w:r w:rsidRPr="00C872C5">
              <w:t xml:space="preserve">Observation </w:t>
            </w:r>
            <w:r>
              <w:t>8</w:t>
            </w:r>
            <w:r w:rsidRPr="00C872C5">
              <w:t>:</w:t>
            </w:r>
            <w:r>
              <w:t xml:space="preserve"> Test case </w:t>
            </w:r>
            <w:r w:rsidRPr="00341B6D">
              <w:t>A.7.5.8.3 “MAC-CE based active TCI state switch for HST FR2 scenario”</w:t>
            </w:r>
            <w:r>
              <w:t xml:space="preserve"> assumes 2 AoAs </w:t>
            </w:r>
            <w:r w:rsidRPr="004703E0">
              <w:t>(</w:t>
            </w:r>
            <w:r>
              <w:t>i.e., s</w:t>
            </w:r>
            <w:r w:rsidRPr="004703E0">
              <w:t>etup 3 according to clause A.3.15.3 in 38.133)</w:t>
            </w:r>
            <w:bookmarkEnd w:id="7"/>
          </w:p>
          <w:p w14:paraId="0B80A8F1" w14:textId="7050DCFD" w:rsidR="001604B6" w:rsidRDefault="001604B6" w:rsidP="00A10B72">
            <w:pPr>
              <w:spacing w:beforeLines="50" w:before="120" w:afterLines="50" w:after="120"/>
            </w:pPr>
            <w:r w:rsidRPr="00C872C5">
              <w:t xml:space="preserve">Observation </w:t>
            </w:r>
            <w:r>
              <w:t>9</w:t>
            </w:r>
            <w:r w:rsidRPr="00C872C5">
              <w:t>:</w:t>
            </w:r>
            <w:r>
              <w:t xml:space="preserve"> The proposed RRM performance requirements and tests applicable and/or need modification in Rel-18 HST FR2 enhanced are summarized in the Table 7 above.</w:t>
            </w:r>
          </w:p>
          <w:tbl>
            <w:tblPr>
              <w:tblStyle w:val="aff7"/>
              <w:tblW w:w="0" w:type="auto"/>
              <w:tblLook w:val="04A0" w:firstRow="1" w:lastRow="0" w:firstColumn="1" w:lastColumn="0" w:noHBand="0" w:noVBand="1"/>
            </w:tblPr>
            <w:tblGrid>
              <w:gridCol w:w="1619"/>
              <w:gridCol w:w="3671"/>
              <w:gridCol w:w="2185"/>
            </w:tblGrid>
            <w:tr w:rsidR="00A10B72" w14:paraId="2C2C7355" w14:textId="77777777" w:rsidTr="002B5EB9">
              <w:tc>
                <w:tcPr>
                  <w:tcW w:w="2854" w:type="dxa"/>
                </w:tcPr>
                <w:p w14:paraId="375C4222" w14:textId="77777777" w:rsidR="00A10B72" w:rsidRPr="009D0161" w:rsidRDefault="00A10B72" w:rsidP="00A10B72">
                  <w:pPr>
                    <w:rPr>
                      <w:b/>
                    </w:rPr>
                  </w:pPr>
                  <w:r w:rsidRPr="009D0161">
                    <w:rPr>
                      <w:b/>
                    </w:rPr>
                    <w:t>Test/requirement group</w:t>
                  </w:r>
                </w:p>
              </w:tc>
              <w:tc>
                <w:tcPr>
                  <w:tcW w:w="3882" w:type="dxa"/>
                </w:tcPr>
                <w:p w14:paraId="6961EB84" w14:textId="77777777" w:rsidR="00A10B72" w:rsidRPr="009D0161" w:rsidRDefault="00A10B72" w:rsidP="00A10B72">
                  <w:pPr>
                    <w:rPr>
                      <w:b/>
                    </w:rPr>
                  </w:pPr>
                  <w:r w:rsidRPr="009D0161">
                    <w:rPr>
                      <w:b/>
                    </w:rPr>
                    <w:t>Test/requirement</w:t>
                  </w:r>
                  <w:r>
                    <w:rPr>
                      <w:b/>
                    </w:rPr>
                    <w:t xml:space="preserve"> as a reference</w:t>
                  </w:r>
                </w:p>
              </w:tc>
              <w:tc>
                <w:tcPr>
                  <w:tcW w:w="2881" w:type="dxa"/>
                </w:tcPr>
                <w:p w14:paraId="6C9506A2" w14:textId="77777777" w:rsidR="00A10B72" w:rsidRPr="0093207E" w:rsidRDefault="00A10B72" w:rsidP="00A10B72">
                  <w:pPr>
                    <w:rPr>
                      <w:b/>
                    </w:rPr>
                  </w:pPr>
                  <w:r w:rsidRPr="009D0161">
                    <w:rPr>
                      <w:b/>
                    </w:rPr>
                    <w:t>Status/Recommendation</w:t>
                  </w:r>
                  <w:r>
                    <w:rPr>
                      <w:b/>
                    </w:rPr>
                    <w:t xml:space="preserve"> fro Rel-18 HST FR2</w:t>
                  </w:r>
                </w:p>
              </w:tc>
            </w:tr>
            <w:tr w:rsidR="00A10B72" w14:paraId="384F7032" w14:textId="77777777" w:rsidTr="002B5EB9">
              <w:tc>
                <w:tcPr>
                  <w:tcW w:w="2854" w:type="dxa"/>
                </w:tcPr>
                <w:p w14:paraId="40514EBC" w14:textId="77777777" w:rsidR="00A10B72" w:rsidRDefault="00A10B72" w:rsidP="00A10B72">
                  <w:r w:rsidRPr="000159CF">
                    <w:t>10 Measurement Performance requirements</w:t>
                  </w:r>
                  <w:r>
                    <w:t>,</w:t>
                  </w:r>
                </w:p>
                <w:p w14:paraId="0A464762" w14:textId="77777777" w:rsidR="00A10B72" w:rsidRPr="000267D5" w:rsidRDefault="00A10B72" w:rsidP="00A10B72">
                  <w:pPr>
                    <w:rPr>
                      <w:bCs/>
                    </w:rPr>
                  </w:pPr>
                  <w:r w:rsidRPr="004B70CC">
                    <w:t>10.1 NR measurements</w:t>
                  </w:r>
                </w:p>
              </w:tc>
              <w:tc>
                <w:tcPr>
                  <w:tcW w:w="3882" w:type="dxa"/>
                </w:tcPr>
                <w:p w14:paraId="452D4036" w14:textId="77777777" w:rsidR="00A10B72" w:rsidRPr="00CD36B0" w:rsidRDefault="00A10B72" w:rsidP="00A10B72">
                  <w:r w:rsidRPr="00CD36B0">
                    <w:t>10.1.3 Intra-frequency RSRP accuracy requirements for FR2</w:t>
                  </w:r>
                  <w:r>
                    <w:t>,</w:t>
                  </w:r>
                </w:p>
                <w:p w14:paraId="740527A3" w14:textId="77777777" w:rsidR="00A10B72" w:rsidRPr="000267D5" w:rsidRDefault="00A10B72" w:rsidP="00A10B72">
                  <w:pPr>
                    <w:rPr>
                      <w:bCs/>
                    </w:rPr>
                  </w:pPr>
                  <w:r w:rsidRPr="00CD36B0">
                    <w:t>10.1.3.1 Intra-frequency SS-RSRP accuracy requirements</w:t>
                  </w:r>
                </w:p>
              </w:tc>
              <w:tc>
                <w:tcPr>
                  <w:tcW w:w="2881" w:type="dxa"/>
                </w:tcPr>
                <w:p w14:paraId="04CE981F" w14:textId="77777777" w:rsidR="00A10B72" w:rsidRDefault="00A10B72" w:rsidP="00A10B72">
                  <w:r>
                    <w:t>FFS,</w:t>
                  </w:r>
                </w:p>
                <w:p w14:paraId="04AE9324" w14:textId="77777777" w:rsidR="00A10B72" w:rsidRPr="00CD36B0" w:rsidRDefault="00A10B72" w:rsidP="00A10B72">
                  <w:r>
                    <w:t>Applicable, no enhancements needed</w:t>
                  </w:r>
                </w:p>
              </w:tc>
            </w:tr>
            <w:tr w:rsidR="00A10B72" w14:paraId="2741BFA6" w14:textId="77777777" w:rsidTr="002B5EB9">
              <w:tc>
                <w:tcPr>
                  <w:tcW w:w="2854" w:type="dxa"/>
                </w:tcPr>
                <w:p w14:paraId="5A8FF6C5" w14:textId="77777777" w:rsidR="00A10B72" w:rsidRDefault="00A10B72" w:rsidP="00A10B72"/>
              </w:tc>
              <w:tc>
                <w:tcPr>
                  <w:tcW w:w="3882" w:type="dxa"/>
                </w:tcPr>
                <w:p w14:paraId="5FFABDC7" w14:textId="77777777" w:rsidR="00A10B72" w:rsidRDefault="00A10B72" w:rsidP="00A10B72">
                  <w:pPr>
                    <w:spacing w:after="160" w:line="259" w:lineRule="auto"/>
                  </w:pPr>
                  <w:r w:rsidRPr="00302A5D">
                    <w:t>10.1.3B Intra-frequency RSRP accuracy requirements for FR2 for CA/DC</w:t>
                  </w:r>
                  <w:r>
                    <w:t xml:space="preserve"> </w:t>
                  </w:r>
                  <w:r w:rsidRPr="00302A5D">
                    <w:t>Idle Mode Measurements</w:t>
                  </w:r>
                </w:p>
              </w:tc>
              <w:tc>
                <w:tcPr>
                  <w:tcW w:w="2881" w:type="dxa"/>
                </w:tcPr>
                <w:p w14:paraId="314F6FCF" w14:textId="77777777" w:rsidR="00A10B72" w:rsidRDefault="00A10B72" w:rsidP="00A10B72">
                  <w:r>
                    <w:t>FFS,</w:t>
                  </w:r>
                </w:p>
                <w:p w14:paraId="4F811CFC" w14:textId="77777777" w:rsidR="00A10B72" w:rsidRDefault="00A10B72" w:rsidP="00A10B72">
                  <w:r>
                    <w:t>Applicable, no enhancements needed</w:t>
                  </w:r>
                </w:p>
              </w:tc>
            </w:tr>
            <w:tr w:rsidR="00A10B72" w14:paraId="78C86EC7" w14:textId="77777777" w:rsidTr="002B5EB9">
              <w:tc>
                <w:tcPr>
                  <w:tcW w:w="2854" w:type="dxa"/>
                </w:tcPr>
                <w:p w14:paraId="2061FD74" w14:textId="77777777" w:rsidR="00A10B72" w:rsidRDefault="00A10B72" w:rsidP="00A10B72"/>
              </w:tc>
              <w:tc>
                <w:tcPr>
                  <w:tcW w:w="3882" w:type="dxa"/>
                </w:tcPr>
                <w:p w14:paraId="6A44FCD1" w14:textId="77777777" w:rsidR="00A10B72" w:rsidRDefault="00A10B72" w:rsidP="00A10B72">
                  <w:r w:rsidRPr="00703EE6">
                    <w:t>10.1.5 Inter-frequency RSRP accuracy requirements for FR2</w:t>
                  </w:r>
                </w:p>
                <w:p w14:paraId="73A3C82C" w14:textId="77777777" w:rsidR="00A10B72" w:rsidRDefault="00A10B72" w:rsidP="00A10B72">
                  <w:r w:rsidRPr="00DB0AE2">
                    <w:t>10.1.5.1 Inter-frequency SS-RSRP accuracy requirements</w:t>
                  </w:r>
                </w:p>
              </w:tc>
              <w:tc>
                <w:tcPr>
                  <w:tcW w:w="2881" w:type="dxa"/>
                </w:tcPr>
                <w:p w14:paraId="6D432F8D" w14:textId="77777777" w:rsidR="00A10B72" w:rsidRDefault="00A10B72" w:rsidP="00A10B72">
                  <w:r>
                    <w:t>FFS,</w:t>
                  </w:r>
                </w:p>
                <w:p w14:paraId="45841FE5" w14:textId="77777777" w:rsidR="00A10B72" w:rsidRDefault="00A10B72" w:rsidP="00A10B72">
                  <w:r>
                    <w:t>Applicable, no enhancements needed</w:t>
                  </w:r>
                </w:p>
              </w:tc>
            </w:tr>
            <w:tr w:rsidR="00A10B72" w14:paraId="29C6A872" w14:textId="77777777" w:rsidTr="002B5EB9">
              <w:tc>
                <w:tcPr>
                  <w:tcW w:w="2854" w:type="dxa"/>
                </w:tcPr>
                <w:p w14:paraId="3C4EB949" w14:textId="77777777" w:rsidR="00A10B72" w:rsidRDefault="00A10B72" w:rsidP="00A10B72"/>
              </w:tc>
              <w:tc>
                <w:tcPr>
                  <w:tcW w:w="3882" w:type="dxa"/>
                </w:tcPr>
                <w:p w14:paraId="3326FC10" w14:textId="77777777" w:rsidR="00A10B72" w:rsidRPr="00105CD9" w:rsidRDefault="00A10B72" w:rsidP="00A10B72">
                  <w:r w:rsidRPr="00105CD9">
                    <w:t>10.1.5B Inter-frequency RSRP accuracy requirements for FR2 for CA/DC</w:t>
                  </w:r>
                </w:p>
                <w:p w14:paraId="79A0C3C8" w14:textId="77777777" w:rsidR="00A10B72" w:rsidRPr="00703EE6" w:rsidRDefault="00A10B72" w:rsidP="00A10B72">
                  <w:r w:rsidRPr="00105CD9">
                    <w:t>Idle Mode Measurements</w:t>
                  </w:r>
                </w:p>
              </w:tc>
              <w:tc>
                <w:tcPr>
                  <w:tcW w:w="2881" w:type="dxa"/>
                </w:tcPr>
                <w:p w14:paraId="2783C4EC" w14:textId="77777777" w:rsidR="00A10B72" w:rsidRDefault="00A10B72" w:rsidP="00A10B72">
                  <w:r>
                    <w:t>FFS,</w:t>
                  </w:r>
                </w:p>
                <w:p w14:paraId="05264F8E" w14:textId="77777777" w:rsidR="00A10B72" w:rsidRDefault="00A10B72" w:rsidP="00A10B72">
                  <w:r>
                    <w:t>Applicable, no enhancements needed</w:t>
                  </w:r>
                </w:p>
              </w:tc>
            </w:tr>
            <w:tr w:rsidR="00A10B72" w14:paraId="315BBB7D" w14:textId="77777777" w:rsidTr="002B5EB9">
              <w:tc>
                <w:tcPr>
                  <w:tcW w:w="2854" w:type="dxa"/>
                </w:tcPr>
                <w:p w14:paraId="4538D72F" w14:textId="77777777" w:rsidR="00A10B72" w:rsidRDefault="00A10B72" w:rsidP="00A10B72">
                  <w:pPr>
                    <w:spacing w:after="160" w:line="259" w:lineRule="auto"/>
                  </w:pPr>
                  <w:r w:rsidRPr="00412DC3">
                    <w:t>A.7 NR standalone tests with one or more NR cells in</w:t>
                  </w:r>
                  <w:r>
                    <w:t xml:space="preserve"> </w:t>
                  </w:r>
                  <w:r w:rsidRPr="00412DC3">
                    <w:t>FR2</w:t>
                  </w:r>
                  <w:r>
                    <w:t>,</w:t>
                  </w:r>
                </w:p>
                <w:p w14:paraId="30A401A3" w14:textId="77777777" w:rsidR="00A10B72" w:rsidRDefault="00A10B72" w:rsidP="00A10B72">
                  <w:r w:rsidRPr="00AE5210">
                    <w:t>A.7.1 SA: RRC_IDLE state mobility</w:t>
                  </w:r>
                </w:p>
              </w:tc>
              <w:tc>
                <w:tcPr>
                  <w:tcW w:w="3882" w:type="dxa"/>
                </w:tcPr>
                <w:p w14:paraId="1EDFA2B5" w14:textId="77777777" w:rsidR="00A10B72" w:rsidRDefault="00A10B72" w:rsidP="00A10B72">
                  <w:r w:rsidRPr="00C21061">
                    <w:t>A.7.1.1 Cell re-selection to NR</w:t>
                  </w:r>
                  <w:r>
                    <w:t>,</w:t>
                  </w:r>
                </w:p>
                <w:p w14:paraId="0471C117" w14:textId="77777777" w:rsidR="00A10B72" w:rsidRPr="00703EE6" w:rsidRDefault="00A10B72" w:rsidP="00A10B72">
                  <w:r w:rsidRPr="00ED5396">
                    <w:t>A.7.1.1.2 Cell reselection to FR2 inter-frequency NR case</w:t>
                  </w:r>
                </w:p>
              </w:tc>
              <w:tc>
                <w:tcPr>
                  <w:tcW w:w="2881" w:type="dxa"/>
                </w:tcPr>
                <w:p w14:paraId="1B093FD6" w14:textId="77777777" w:rsidR="00A10B72" w:rsidRDefault="00A10B72" w:rsidP="00A10B72">
                  <w:r>
                    <w:t>FFS,</w:t>
                  </w:r>
                </w:p>
                <w:p w14:paraId="4CE2BC39" w14:textId="77777777" w:rsidR="00A10B72" w:rsidRDefault="00A10B72" w:rsidP="00A10B72">
                  <w:r>
                    <w:t>New test might be needed (corresponding new requirement is defined)</w:t>
                  </w:r>
                </w:p>
              </w:tc>
            </w:tr>
            <w:tr w:rsidR="00A10B72" w14:paraId="32E17BAA" w14:textId="77777777" w:rsidTr="002B5EB9">
              <w:tc>
                <w:tcPr>
                  <w:tcW w:w="2854" w:type="dxa"/>
                </w:tcPr>
                <w:p w14:paraId="273469A7" w14:textId="77777777" w:rsidR="00A10B72" w:rsidRDefault="00A10B72" w:rsidP="00A10B72">
                  <w:pPr>
                    <w:spacing w:after="160" w:line="259" w:lineRule="auto"/>
                  </w:pPr>
                  <w:r w:rsidRPr="00412DC3">
                    <w:t>A.7 NR standalone tests with one or more NR cells in</w:t>
                  </w:r>
                  <w:r>
                    <w:t xml:space="preserve"> </w:t>
                  </w:r>
                  <w:r w:rsidRPr="00412DC3">
                    <w:t>FR2</w:t>
                  </w:r>
                  <w:r>
                    <w:t>,</w:t>
                  </w:r>
                </w:p>
                <w:p w14:paraId="20C5EAD6" w14:textId="77777777" w:rsidR="00A10B72" w:rsidRPr="00412DC3" w:rsidRDefault="00A10B72" w:rsidP="00A10B72">
                  <w:r w:rsidRPr="000D794B">
                    <w:t>A.7.5 Signaling characteristics</w:t>
                  </w:r>
                </w:p>
              </w:tc>
              <w:tc>
                <w:tcPr>
                  <w:tcW w:w="3882" w:type="dxa"/>
                </w:tcPr>
                <w:p w14:paraId="63CECBF0" w14:textId="77777777" w:rsidR="00A10B72" w:rsidRPr="00F5780A" w:rsidRDefault="00A10B72" w:rsidP="00A10B72">
                  <w:r w:rsidRPr="00F5780A">
                    <w:t>A.7.5.1.X</w:t>
                  </w:r>
                  <w:r>
                    <w:t xml:space="preserve"> </w:t>
                  </w:r>
                  <w:r w:rsidRPr="00F5780A">
                    <w:t>SSB based RLM/BFD</w:t>
                  </w:r>
                </w:p>
              </w:tc>
              <w:tc>
                <w:tcPr>
                  <w:tcW w:w="2881" w:type="dxa"/>
                </w:tcPr>
                <w:p w14:paraId="0F7298DF" w14:textId="77777777" w:rsidR="00A10B72" w:rsidRDefault="00A10B72" w:rsidP="00A10B72">
                  <w:r>
                    <w:t>FFS,</w:t>
                  </w:r>
                </w:p>
                <w:p w14:paraId="3A5F5EF4" w14:textId="77777777" w:rsidR="00A10B72" w:rsidRDefault="00A10B72" w:rsidP="00A10B72">
                  <w:r>
                    <w:t>No need to define new test.</w:t>
                  </w:r>
                </w:p>
                <w:p w14:paraId="77CA9C77" w14:textId="77777777" w:rsidR="00A10B72" w:rsidRPr="00F5780A" w:rsidRDefault="00A10B72" w:rsidP="00A10B72">
                  <w:r>
                    <w:t>No tests for HST FR1/FR2 before.</w:t>
                  </w:r>
                </w:p>
              </w:tc>
            </w:tr>
            <w:tr w:rsidR="00A10B72" w14:paraId="7E5389BD" w14:textId="77777777" w:rsidTr="002B5EB9">
              <w:tc>
                <w:tcPr>
                  <w:tcW w:w="2854" w:type="dxa"/>
                </w:tcPr>
                <w:p w14:paraId="0F51FB1B" w14:textId="77777777" w:rsidR="00A10B72" w:rsidRPr="00412DC3" w:rsidRDefault="00A10B72" w:rsidP="00A10B72"/>
              </w:tc>
              <w:tc>
                <w:tcPr>
                  <w:tcW w:w="3882" w:type="dxa"/>
                </w:tcPr>
                <w:p w14:paraId="571B062F" w14:textId="77777777" w:rsidR="00A10B72" w:rsidRDefault="00A10B72" w:rsidP="00A10B72">
                  <w:r w:rsidRPr="002E09B4">
                    <w:t>A.7.5.3 SCell Activation and Deactivation Delay</w:t>
                  </w:r>
                  <w:r>
                    <w:t>,</w:t>
                  </w:r>
                </w:p>
                <w:p w14:paraId="42C92EF0" w14:textId="77777777" w:rsidR="00A10B72" w:rsidRPr="00A40DCD" w:rsidRDefault="00A10B72" w:rsidP="00A10B72">
                  <w:r w:rsidRPr="000F7825">
                    <w:t>A.7.5.3.</w:t>
                  </w:r>
                  <w:r>
                    <w:t>4</w:t>
                  </w:r>
                  <w:r w:rsidRPr="000F7825">
                    <w:t xml:space="preserve"> </w:t>
                  </w:r>
                  <w:r>
                    <w:t xml:space="preserve">Direct </w:t>
                  </w:r>
                  <w:r w:rsidRPr="000F7825">
                    <w:t>SCell</w:t>
                  </w:r>
                  <w:r>
                    <w:t xml:space="preserve"> activation at SCell addition of known SCell in FR2 and/or</w:t>
                  </w:r>
                </w:p>
                <w:p w14:paraId="3B1A7C50" w14:textId="77777777" w:rsidR="00A10B72" w:rsidRPr="002E09B4" w:rsidRDefault="00A10B72" w:rsidP="00A10B72">
                  <w:r w:rsidRPr="000F7825">
                    <w:t>A.7.5.3.</w:t>
                  </w:r>
                  <w:r>
                    <w:t>5</w:t>
                  </w:r>
                  <w:r w:rsidRPr="000F7825">
                    <w:t xml:space="preserve"> </w:t>
                  </w:r>
                  <w:r>
                    <w:t xml:space="preserve">Direct </w:t>
                  </w:r>
                  <w:r w:rsidRPr="000F7825">
                    <w:t>SCell</w:t>
                  </w:r>
                  <w:r>
                    <w:t xml:space="preserve"> activation at handover of known SCell in FR2</w:t>
                  </w:r>
                </w:p>
              </w:tc>
              <w:tc>
                <w:tcPr>
                  <w:tcW w:w="2881" w:type="dxa"/>
                </w:tcPr>
                <w:p w14:paraId="021FDBB6" w14:textId="77777777" w:rsidR="00A10B72" w:rsidRDefault="00A10B72" w:rsidP="00A10B72">
                  <w:r>
                    <w:t>FFS,</w:t>
                  </w:r>
                </w:p>
                <w:p w14:paraId="1B3C9602" w14:textId="77777777" w:rsidR="00A10B72" w:rsidRDefault="00A10B72" w:rsidP="00A10B72">
                  <w:r>
                    <w:t>New test(s) might be needed due to change in the activation time</w:t>
                  </w:r>
                </w:p>
              </w:tc>
            </w:tr>
            <w:tr w:rsidR="00A10B72" w14:paraId="3D4746C2" w14:textId="77777777" w:rsidTr="002B5EB9">
              <w:tc>
                <w:tcPr>
                  <w:tcW w:w="2854" w:type="dxa"/>
                </w:tcPr>
                <w:p w14:paraId="65D825A6" w14:textId="77777777" w:rsidR="00A10B72" w:rsidRPr="00412DC3" w:rsidRDefault="00A10B72" w:rsidP="00A10B72"/>
              </w:tc>
              <w:tc>
                <w:tcPr>
                  <w:tcW w:w="3882" w:type="dxa"/>
                </w:tcPr>
                <w:p w14:paraId="3029333D" w14:textId="77777777" w:rsidR="00A10B72" w:rsidRDefault="00A10B72" w:rsidP="00A10B72">
                  <w:r w:rsidRPr="00782FE2">
                    <w:t>A.7.5.8 Active TCI state switch delay</w:t>
                  </w:r>
                  <w:r>
                    <w:t>,</w:t>
                  </w:r>
                </w:p>
                <w:p w14:paraId="379F6E26" w14:textId="77777777" w:rsidR="00A10B72" w:rsidRPr="00782FE2" w:rsidRDefault="00A10B72" w:rsidP="00A10B72">
                  <w:r w:rsidRPr="0098381B">
                    <w:lastRenderedPageBreak/>
                    <w:t>A.7.5.8.3 MAC-CE based active TCI state switch for HST FR2 scenario</w:t>
                  </w:r>
                </w:p>
              </w:tc>
              <w:tc>
                <w:tcPr>
                  <w:tcW w:w="2881" w:type="dxa"/>
                </w:tcPr>
                <w:p w14:paraId="7A516A1D" w14:textId="77777777" w:rsidR="00A10B72" w:rsidRPr="00DC758A" w:rsidRDefault="00A10B72" w:rsidP="00A10B72">
                  <w:r w:rsidRPr="00DC758A">
                    <w:rPr>
                      <w:highlight w:val="green"/>
                    </w:rPr>
                    <w:lastRenderedPageBreak/>
                    <w:t>New test is needed,</w:t>
                  </w:r>
                </w:p>
                <w:p w14:paraId="2060D139" w14:textId="77777777" w:rsidR="00A10B72" w:rsidRPr="00DC758A" w:rsidRDefault="00A10B72" w:rsidP="00A10B72">
                  <w:r>
                    <w:t>MRTD, FFS</w:t>
                  </w:r>
                </w:p>
              </w:tc>
            </w:tr>
            <w:tr w:rsidR="00A10B72" w14:paraId="06842D7E" w14:textId="77777777" w:rsidTr="002B5EB9">
              <w:tc>
                <w:tcPr>
                  <w:tcW w:w="2854" w:type="dxa"/>
                </w:tcPr>
                <w:p w14:paraId="72724C27" w14:textId="77777777" w:rsidR="00A10B72" w:rsidRDefault="00A10B72" w:rsidP="00A10B72">
                  <w:pPr>
                    <w:spacing w:after="160" w:line="259" w:lineRule="auto"/>
                  </w:pPr>
                  <w:r w:rsidRPr="00412DC3">
                    <w:t>A.7 NR standalone tests with one or more NR cells in</w:t>
                  </w:r>
                  <w:r>
                    <w:t xml:space="preserve"> </w:t>
                  </w:r>
                  <w:r w:rsidRPr="00412DC3">
                    <w:t>FR2</w:t>
                  </w:r>
                  <w:r>
                    <w:t>,</w:t>
                  </w:r>
                </w:p>
                <w:p w14:paraId="25E05F8B" w14:textId="77777777" w:rsidR="00A10B72" w:rsidRDefault="00A10B72" w:rsidP="00A10B72">
                  <w:pPr>
                    <w:spacing w:after="160" w:line="259" w:lineRule="auto"/>
                  </w:pPr>
                  <w:r w:rsidRPr="00947FA9">
                    <w:t>A.7.6 Measurement procedure</w:t>
                  </w:r>
                </w:p>
              </w:tc>
              <w:tc>
                <w:tcPr>
                  <w:tcW w:w="3882" w:type="dxa"/>
                </w:tcPr>
                <w:p w14:paraId="2BBE1636" w14:textId="77777777" w:rsidR="00A10B72" w:rsidRDefault="00A10B72" w:rsidP="00A10B72">
                  <w:r w:rsidRPr="004520A6">
                    <w:t>A.7.6.1 Intra-frequency Measurements</w:t>
                  </w:r>
                  <w:r>
                    <w:t>,</w:t>
                  </w:r>
                </w:p>
                <w:p w14:paraId="3666F0BB" w14:textId="77777777" w:rsidR="00A10B72" w:rsidRPr="0001594D" w:rsidRDefault="00A10B72" w:rsidP="00A10B72">
                  <w:r w:rsidRPr="00A40DCD">
                    <w:t>A.7.6.1.X SA event triggered reporting tests without gap under non-DRX</w:t>
                  </w:r>
                  <w:r>
                    <w:t xml:space="preserve"> </w:t>
                  </w:r>
                  <w:r w:rsidRPr="0001594D">
                    <w:t>for</w:t>
                  </w:r>
                  <w:r>
                    <w:t xml:space="preserve"> PC</w:t>
                  </w:r>
                  <w:r w:rsidRPr="0001594D">
                    <w:t xml:space="preserve"> UE</w:t>
                  </w:r>
                </w:p>
                <w:p w14:paraId="262E0AFB" w14:textId="77777777" w:rsidR="00A10B72" w:rsidRPr="0001594D" w:rsidRDefault="00A10B72" w:rsidP="00A10B72">
                  <w:r>
                    <w:t>supporting</w:t>
                  </w:r>
                  <w:r w:rsidRPr="0001594D">
                    <w:t xml:space="preserve"> </w:t>
                  </w:r>
                  <w:r>
                    <w:t>[</w:t>
                  </w:r>
                  <w:r w:rsidRPr="00850C73">
                    <w:rPr>
                      <w:i/>
                      <w:iCs/>
                    </w:rPr>
                    <w:t>measurementEnhancementCAInterFreqFR2-r18</w:t>
                  </w:r>
                  <w:r>
                    <w:rPr>
                      <w:i/>
                      <w:iCs/>
                    </w:rPr>
                    <w:t>]</w:t>
                  </w:r>
                </w:p>
              </w:tc>
              <w:tc>
                <w:tcPr>
                  <w:tcW w:w="2881" w:type="dxa"/>
                </w:tcPr>
                <w:p w14:paraId="4F67F8E1" w14:textId="77777777" w:rsidR="00A10B72" w:rsidRDefault="00A10B72" w:rsidP="00A10B72">
                  <w:r>
                    <w:t>FFS,</w:t>
                  </w:r>
                </w:p>
                <w:p w14:paraId="62C3A455" w14:textId="77777777" w:rsidR="00A10B72" w:rsidRDefault="00A10B72" w:rsidP="00A10B72">
                  <w:r>
                    <w:t xml:space="preserve">New test might be needed similar to </w:t>
                  </w:r>
                  <w:r w:rsidRPr="00207CA3">
                    <w:t>A.6.6.1.8</w:t>
                  </w:r>
                  <w:r>
                    <w:t xml:space="preserve"> (SCell activation and Event [A6] in between SCells)</w:t>
                  </w:r>
                </w:p>
              </w:tc>
            </w:tr>
            <w:tr w:rsidR="00A10B72" w14:paraId="3B4EE3D2" w14:textId="77777777" w:rsidTr="002B5EB9">
              <w:tc>
                <w:tcPr>
                  <w:tcW w:w="2854" w:type="dxa"/>
                </w:tcPr>
                <w:p w14:paraId="17D201BC" w14:textId="77777777" w:rsidR="00A10B72" w:rsidRPr="00412DC3" w:rsidRDefault="00A10B72" w:rsidP="00A10B72"/>
              </w:tc>
              <w:tc>
                <w:tcPr>
                  <w:tcW w:w="3882" w:type="dxa"/>
                </w:tcPr>
                <w:p w14:paraId="6E993D4B" w14:textId="77777777" w:rsidR="00A10B72" w:rsidRDefault="00A10B72" w:rsidP="00A10B72">
                  <w:r w:rsidRPr="00954D37">
                    <w:t>A.7.6.2 Inter-frequency Measurements</w:t>
                  </w:r>
                  <w:r>
                    <w:t>,</w:t>
                  </w:r>
                </w:p>
                <w:p w14:paraId="07D168B3" w14:textId="77777777" w:rsidR="00A10B72" w:rsidRPr="004520A6" w:rsidRDefault="00A10B72" w:rsidP="00A10B72">
                  <w:pPr>
                    <w:spacing w:after="160" w:line="259" w:lineRule="auto"/>
                  </w:pPr>
                  <w:r w:rsidRPr="00C2663B">
                    <w:t xml:space="preserve">A.7.6.2.1 </w:t>
                  </w:r>
                  <w:r>
                    <w:t xml:space="preserve">and 7.6.2.3 </w:t>
                  </w:r>
                  <w:r w:rsidRPr="00C2663B">
                    <w:t xml:space="preserve">SA event triggered reporting tests for FR2 </w:t>
                  </w:r>
                  <w:r w:rsidRPr="00A45C04">
                    <w:rPr>
                      <w:b/>
                    </w:rPr>
                    <w:t>with/without</w:t>
                  </w:r>
                  <w:r w:rsidRPr="00C2663B">
                    <w:t xml:space="preserve"> SSB time index</w:t>
                  </w:r>
                  <w:r>
                    <w:t xml:space="preserve"> </w:t>
                  </w:r>
                  <w:r w:rsidRPr="00C2663B">
                    <w:t>detection when DRX is not used (PCell in FR2)</w:t>
                  </w:r>
                </w:p>
              </w:tc>
              <w:tc>
                <w:tcPr>
                  <w:tcW w:w="2881" w:type="dxa"/>
                </w:tcPr>
                <w:p w14:paraId="07AA57A6" w14:textId="77777777" w:rsidR="00A10B72" w:rsidRDefault="00A10B72" w:rsidP="00A10B72">
                  <w:r>
                    <w:t>FFS,</w:t>
                  </w:r>
                </w:p>
                <w:p w14:paraId="2CF12CC2" w14:textId="77777777" w:rsidR="00A10B72" w:rsidRPr="00681580" w:rsidRDefault="00A10B72" w:rsidP="00A10B72">
                  <w:pPr>
                    <w:spacing w:after="160" w:line="259" w:lineRule="auto"/>
                  </w:pPr>
                  <w:r>
                    <w:t xml:space="preserve">New test might be needed similar to </w:t>
                  </w:r>
                  <w:r w:rsidRPr="00681580">
                    <w:t>A.6.6.2.12</w:t>
                  </w:r>
                  <w:r>
                    <w:t xml:space="preserve"> (</w:t>
                  </w:r>
                  <w:r w:rsidRPr="00B211D7">
                    <w:t>SA event triggered reporting tests for FR1 without SSB time index</w:t>
                  </w:r>
                  <w:r>
                    <w:t xml:space="preserve"> </w:t>
                  </w:r>
                  <w:r w:rsidRPr="00B211D7">
                    <w:t>detection when DRX is used for UE configured with</w:t>
                  </w:r>
                  <w:r>
                    <w:t xml:space="preserve"> </w:t>
                  </w:r>
                  <w:r w:rsidRPr="00B211D7">
                    <w:t>highSpeedMeasInterFreq-r17</w:t>
                  </w:r>
                  <w:r>
                    <w:t>)</w:t>
                  </w:r>
                </w:p>
              </w:tc>
            </w:tr>
          </w:tbl>
          <w:p w14:paraId="19744E84" w14:textId="77777777" w:rsidR="007314C3" w:rsidRDefault="007314C3" w:rsidP="00A10B72">
            <w:pPr>
              <w:pStyle w:val="RAN4proposal"/>
              <w:spacing w:beforeLines="50" w:before="120" w:afterLines="50" w:after="120"/>
              <w:ind w:left="0" w:firstLine="0"/>
            </w:pPr>
            <w:bookmarkStart w:id="8" w:name="_Toc149935973"/>
            <w:r>
              <w:t xml:space="preserve">There is no need for </w:t>
            </w:r>
            <w:r w:rsidRPr="00561F82">
              <w:t xml:space="preserve">RAN4 to </w:t>
            </w:r>
            <w:r>
              <w:t xml:space="preserve">define new </w:t>
            </w:r>
            <w:r w:rsidRPr="00343674">
              <w:t xml:space="preserve">SSB based RLM/BFD </w:t>
            </w:r>
            <w:r>
              <w:t xml:space="preserve">test cases for </w:t>
            </w:r>
            <w:r w:rsidRPr="00561F82">
              <w:t>Rel-18 enhanced FR2 CPE with simultaneous reception</w:t>
            </w:r>
            <w:r>
              <w:t>.</w:t>
            </w:r>
            <w:bookmarkEnd w:id="8"/>
          </w:p>
          <w:p w14:paraId="239B4027" w14:textId="237D213F" w:rsidR="00C872C5" w:rsidRDefault="00C872C5" w:rsidP="00A10B72">
            <w:pPr>
              <w:pStyle w:val="RAN4proposal"/>
              <w:spacing w:beforeLines="50" w:before="120" w:afterLines="50" w:after="120"/>
              <w:ind w:left="0" w:firstLine="0"/>
              <w:jc w:val="both"/>
              <w:rPr>
                <w:rFonts w:asciiTheme="majorBidi" w:hAnsiTheme="majorBidi" w:cstheme="majorBidi"/>
                <w:szCs w:val="20"/>
              </w:rPr>
            </w:pPr>
            <w:bookmarkStart w:id="9" w:name="_Toc149935979"/>
            <w:r w:rsidRPr="00F17046">
              <w:rPr>
                <w:rFonts w:asciiTheme="majorBidi" w:hAnsiTheme="majorBidi" w:cstheme="majorBidi"/>
                <w:szCs w:val="20"/>
              </w:rPr>
              <w:t>RAN4</w:t>
            </w:r>
            <w:r>
              <w:rPr>
                <w:rFonts w:asciiTheme="majorBidi" w:hAnsiTheme="majorBidi" w:cstheme="majorBidi"/>
                <w:szCs w:val="20"/>
              </w:rPr>
              <w:t xml:space="preserve"> needs to</w:t>
            </w:r>
            <w:r w:rsidRPr="00F17046">
              <w:rPr>
                <w:rFonts w:asciiTheme="majorBidi" w:hAnsiTheme="majorBidi" w:cstheme="majorBidi"/>
                <w:szCs w:val="20"/>
              </w:rPr>
              <w:t xml:space="preserve"> discuss to modify existing </w:t>
            </w:r>
            <w:r w:rsidRPr="00380BBA">
              <w:rPr>
                <w:rFonts w:asciiTheme="majorBidi" w:hAnsiTheme="majorBidi" w:cstheme="majorBidi"/>
                <w:szCs w:val="20"/>
              </w:rPr>
              <w:t>SSB-based L1-RSRP measurement test</w:t>
            </w:r>
            <w:r w:rsidRPr="00F17046">
              <w:rPr>
                <w:rFonts w:asciiTheme="majorBidi" w:hAnsiTheme="majorBidi" w:cstheme="majorBidi"/>
                <w:szCs w:val="20"/>
              </w:rPr>
              <w:t xml:space="preserve"> to </w:t>
            </w:r>
            <w:r>
              <w:rPr>
                <w:rFonts w:asciiTheme="majorBidi" w:hAnsiTheme="majorBidi" w:cstheme="majorBidi"/>
                <w:szCs w:val="20"/>
              </w:rPr>
              <w:t>support both Rel-17 PC6</w:t>
            </w:r>
            <w:r w:rsidRPr="00F17046">
              <w:rPr>
                <w:rFonts w:asciiTheme="majorBidi" w:hAnsiTheme="majorBidi" w:cstheme="majorBidi"/>
                <w:szCs w:val="20"/>
              </w:rPr>
              <w:t xml:space="preserve"> </w:t>
            </w:r>
            <w:r>
              <w:rPr>
                <w:rFonts w:asciiTheme="majorBidi" w:hAnsiTheme="majorBidi" w:cstheme="majorBidi"/>
                <w:szCs w:val="20"/>
              </w:rPr>
              <w:t xml:space="preserve">and </w:t>
            </w:r>
            <w:r w:rsidRPr="00F17046">
              <w:rPr>
                <w:rFonts w:asciiTheme="majorBidi" w:hAnsiTheme="majorBidi" w:cstheme="majorBidi"/>
                <w:szCs w:val="20"/>
              </w:rPr>
              <w:t>improved Rel-18 FR2 enhanced PC6 L1-RSRP measurement</w:t>
            </w:r>
            <w:r>
              <w:rPr>
                <w:rFonts w:asciiTheme="majorBidi" w:hAnsiTheme="majorBidi" w:cstheme="majorBidi"/>
                <w:szCs w:val="20"/>
              </w:rPr>
              <w:t xml:space="preserve"> behaviors</w:t>
            </w:r>
            <w:r w:rsidRPr="00F17046">
              <w:rPr>
                <w:rFonts w:asciiTheme="majorBidi" w:hAnsiTheme="majorBidi" w:cstheme="majorBidi"/>
                <w:szCs w:val="20"/>
              </w:rPr>
              <w:t>. Potential enhancements can be</w:t>
            </w:r>
            <w:r>
              <w:rPr>
                <w:rFonts w:asciiTheme="majorBidi" w:hAnsiTheme="majorBidi" w:cstheme="majorBidi"/>
                <w:szCs w:val="20"/>
              </w:rPr>
              <w:t>:</w:t>
            </w:r>
            <w:bookmarkEnd w:id="9"/>
          </w:p>
          <w:p w14:paraId="15F8D5B0" w14:textId="0AC6D2A0" w:rsidR="00C872C5" w:rsidRDefault="00C872C5" w:rsidP="00A10B72">
            <w:pPr>
              <w:pStyle w:val="RAN4proposal"/>
              <w:numPr>
                <w:ilvl w:val="0"/>
                <w:numId w:val="22"/>
              </w:numPr>
              <w:spacing w:beforeLines="50" w:before="120" w:afterLines="50" w:after="120"/>
              <w:jc w:val="both"/>
              <w:rPr>
                <w:rFonts w:asciiTheme="majorBidi" w:hAnsiTheme="majorBidi" w:cstheme="majorBidi"/>
                <w:szCs w:val="20"/>
              </w:rPr>
            </w:pPr>
            <w:bookmarkStart w:id="10" w:name="_Toc149935980"/>
            <w:r w:rsidRPr="002E19D8">
              <w:rPr>
                <w:rFonts w:asciiTheme="majorBidi" w:hAnsiTheme="majorBidi" w:cstheme="majorBidi"/>
                <w:szCs w:val="20"/>
              </w:rPr>
              <w:t xml:space="preserve">Configure the parameter </w:t>
            </w:r>
            <w:r w:rsidRPr="002E19D8">
              <w:rPr>
                <w:rFonts w:asciiTheme="majorBidi" w:eastAsia="Times New Roman" w:hAnsiTheme="majorBidi" w:cstheme="majorBidi"/>
                <w:i/>
                <w:szCs w:val="20"/>
                <w:lang w:val="en-GB" w:eastAsia="en-GB"/>
              </w:rPr>
              <w:t>highSpeedMeasFlagFR2-r17</w:t>
            </w:r>
            <w:r w:rsidRPr="002E19D8">
              <w:rPr>
                <w:rFonts w:asciiTheme="majorBidi" w:eastAsia="Times New Roman" w:hAnsiTheme="majorBidi" w:cstheme="majorBidi"/>
                <w:szCs w:val="20"/>
                <w:lang w:val="en-GB" w:eastAsia="en-GB"/>
              </w:rPr>
              <w:t xml:space="preserve"> to set2 and define separate test requirements for Rel-17 and Rel-18 CPEs in TS </w:t>
            </w:r>
            <w:r w:rsidRPr="002E19D8">
              <w:rPr>
                <w:rFonts w:asciiTheme="majorBidi" w:hAnsiTheme="majorBidi" w:cstheme="majorBidi"/>
                <w:szCs w:val="20"/>
              </w:rPr>
              <w:t>38.133 section A.7.6.3.5.</w:t>
            </w:r>
            <w:bookmarkEnd w:id="10"/>
            <w:r w:rsidRPr="002E19D8">
              <w:rPr>
                <w:rFonts w:asciiTheme="majorBidi" w:hAnsiTheme="majorBidi" w:cstheme="majorBidi"/>
                <w:szCs w:val="20"/>
              </w:rPr>
              <w:t xml:space="preserve">  </w:t>
            </w:r>
          </w:p>
          <w:p w14:paraId="5504C7EA" w14:textId="68F2C2C9" w:rsidR="007314C3" w:rsidRDefault="00C872C5" w:rsidP="00A10B72">
            <w:pPr>
              <w:pStyle w:val="RAN4proposal"/>
              <w:numPr>
                <w:ilvl w:val="0"/>
                <w:numId w:val="22"/>
              </w:numPr>
              <w:spacing w:beforeLines="50" w:before="120" w:afterLines="50" w:after="120"/>
              <w:jc w:val="both"/>
              <w:rPr>
                <w:rFonts w:asciiTheme="majorBidi" w:hAnsiTheme="majorBidi" w:cstheme="majorBidi"/>
                <w:szCs w:val="20"/>
              </w:rPr>
            </w:pPr>
            <w:bookmarkStart w:id="11" w:name="_Toc149935981"/>
            <w:r w:rsidRPr="002E19D8">
              <w:rPr>
                <w:rFonts w:asciiTheme="majorBidi" w:hAnsiTheme="majorBidi" w:cstheme="majorBidi"/>
                <w:szCs w:val="20"/>
              </w:rPr>
              <w:t xml:space="preserve">Configure M = 3 (i.e., not to configure higher layer parameter </w:t>
            </w:r>
            <w:r w:rsidRPr="00371F14">
              <w:rPr>
                <w:rFonts w:asciiTheme="majorBidi" w:hAnsiTheme="majorBidi" w:cstheme="majorBidi"/>
                <w:szCs w:val="20"/>
              </w:rPr>
              <w:t>timeRestrictionForChannelMeasurements</w:t>
            </w:r>
            <w:r w:rsidRPr="002E19D8">
              <w:rPr>
                <w:rFonts w:asciiTheme="majorBidi" w:hAnsiTheme="majorBidi" w:cstheme="majorBidi"/>
                <w:szCs w:val="20"/>
              </w:rPr>
              <w:t xml:space="preserve">) and </w:t>
            </w:r>
            <w:r w:rsidRPr="007C7356">
              <w:rPr>
                <w:rFonts w:asciiTheme="majorBidi" w:hAnsiTheme="majorBidi" w:cstheme="majorBidi"/>
                <w:szCs w:val="20"/>
              </w:rPr>
              <w:t xml:space="preserve">define separate test requirements for Rel-17 and Rel-18 </w:t>
            </w:r>
            <w:r>
              <w:rPr>
                <w:rFonts w:asciiTheme="majorBidi" w:hAnsiTheme="majorBidi" w:cstheme="majorBidi"/>
                <w:szCs w:val="20"/>
              </w:rPr>
              <w:t xml:space="preserve">enhanced </w:t>
            </w:r>
            <w:r w:rsidRPr="007C7356">
              <w:rPr>
                <w:rFonts w:asciiTheme="majorBidi" w:hAnsiTheme="majorBidi" w:cstheme="majorBidi"/>
                <w:szCs w:val="20"/>
              </w:rPr>
              <w:t>CPEs in TS 38.133 section A.7.6.3.5</w:t>
            </w:r>
            <w:r w:rsidRPr="002E19D8">
              <w:rPr>
                <w:rFonts w:asciiTheme="majorBidi" w:hAnsiTheme="majorBidi" w:cstheme="majorBidi"/>
                <w:szCs w:val="20"/>
              </w:rPr>
              <w:t>.</w:t>
            </w:r>
            <w:bookmarkEnd w:id="11"/>
          </w:p>
          <w:p w14:paraId="4F1B1E03" w14:textId="557056BA" w:rsidR="00371F14" w:rsidRDefault="00371F14" w:rsidP="00A10B72">
            <w:pPr>
              <w:pStyle w:val="RAN4proposal"/>
              <w:spacing w:beforeLines="50" w:before="120" w:afterLines="50" w:after="120"/>
              <w:ind w:left="0" w:firstLine="0"/>
              <w:jc w:val="both"/>
              <w:rPr>
                <w:rFonts w:asciiTheme="majorBidi" w:hAnsiTheme="majorBidi" w:cstheme="majorBidi"/>
                <w:szCs w:val="20"/>
              </w:rPr>
            </w:pPr>
            <w:bookmarkStart w:id="12" w:name="_Toc149935982"/>
            <w:r w:rsidRPr="00371F14">
              <w:rPr>
                <w:rFonts w:asciiTheme="majorBidi" w:hAnsiTheme="majorBidi" w:cstheme="majorBidi"/>
                <w:szCs w:val="20"/>
              </w:rPr>
              <w:t>RAN4 to define a new test for event triggered intra-frequency reporting with non-DRX for PC UEs supporting [measurementEnhancementCAInterFreqFR2-r18] to verify the switch in between two SCells.</w:t>
            </w:r>
            <w:bookmarkEnd w:id="12"/>
          </w:p>
          <w:p w14:paraId="74BF9221" w14:textId="3DFD2262" w:rsidR="00395CD1" w:rsidRDefault="00395CD1" w:rsidP="00A10B72">
            <w:pPr>
              <w:pStyle w:val="RAN4proposal"/>
              <w:spacing w:beforeLines="50" w:before="120" w:afterLines="50" w:after="120"/>
              <w:ind w:left="0" w:firstLine="0"/>
            </w:pPr>
            <w:bookmarkStart w:id="13" w:name="_Toc149935983"/>
            <w:r>
              <w:t xml:space="preserve">RAN4 to define one new cell re-selection test case </w:t>
            </w:r>
            <w:r w:rsidRPr="007125B0">
              <w:rPr>
                <w:rFonts w:eastAsia="宋体" w:cs="Times New Roman"/>
                <w:szCs w:val="24"/>
                <w:lang w:val="en-GB" w:eastAsia="zh-CN"/>
              </w:rPr>
              <w:t xml:space="preserve">for </w:t>
            </w:r>
            <w:r w:rsidRPr="007125B0">
              <w:rPr>
                <w:rFonts w:eastAsia="MS Mincho" w:cs="Times New Roman"/>
                <w:szCs w:val="20"/>
                <w:lang w:val="en-GB" w:eastAsia="ja-JP" w:bidi="hi-IN"/>
              </w:rPr>
              <w:t>UE supporting [</w:t>
            </w:r>
            <w:r w:rsidRPr="007125B0">
              <w:rPr>
                <w:rFonts w:eastAsia="Malgun Gothic" w:cs="Times New Roman"/>
                <w:i/>
                <w:szCs w:val="20"/>
                <w:lang w:val="en-GB"/>
              </w:rPr>
              <w:t>measurementEnhancementCAInterFreqFR2-r18</w:t>
            </w:r>
            <w:r w:rsidRPr="007125B0">
              <w:rPr>
                <w:rFonts w:eastAsia="MS Mincho" w:cs="Times New Roman"/>
                <w:szCs w:val="20"/>
                <w:lang w:val="en-GB" w:eastAsia="ja-JP" w:bidi="hi-IN"/>
              </w:rPr>
              <w:t>]</w:t>
            </w:r>
            <w:r>
              <w:rPr>
                <w:rFonts w:eastAsia="MS Mincho" w:cs="Times New Roman"/>
                <w:szCs w:val="20"/>
                <w:lang w:val="en-GB" w:eastAsia="ja-JP" w:bidi="hi-IN"/>
              </w:rPr>
              <w:t>.</w:t>
            </w:r>
            <w:bookmarkEnd w:id="13"/>
          </w:p>
          <w:p w14:paraId="2228D095" w14:textId="28254C68" w:rsidR="00395CD1" w:rsidRDefault="00395CD1" w:rsidP="00A10B72">
            <w:pPr>
              <w:pStyle w:val="RAN4proposal"/>
              <w:spacing w:beforeLines="50" w:before="120" w:afterLines="50" w:after="120"/>
              <w:ind w:left="0" w:firstLine="0"/>
              <w:jc w:val="both"/>
            </w:pPr>
            <w:bookmarkStart w:id="14" w:name="_Toc149935984"/>
            <w:r>
              <w:t>RAN4 defines the test for event triggered inter-frequency reporting with non-DRX with and without SSB time index detection for UEs indicating the capability for enhanced inter-frequency measurement for HST-FR2.</w:t>
            </w:r>
            <w:bookmarkEnd w:id="14"/>
          </w:p>
          <w:p w14:paraId="4E745C1E" w14:textId="50B9E720" w:rsidR="00395CD1" w:rsidRDefault="00395CD1" w:rsidP="00A10B72">
            <w:pPr>
              <w:pStyle w:val="RAN4proposal"/>
              <w:spacing w:beforeLines="50" w:before="120" w:afterLines="50" w:after="120"/>
              <w:ind w:left="0" w:firstLine="0"/>
              <w:jc w:val="both"/>
            </w:pPr>
            <w:bookmarkStart w:id="15" w:name="_Toc149935985"/>
            <w:r>
              <w:t>RAN4 defines the test for direct SCell activation with delay requirement of “3 ms” by enhancing the existing “A.7.5.3.4 and A.7.5.3.5” SCell activation delay requirement tests with the UEs supporting the optional capability of “SCellwithoutSSB”.</w:t>
            </w:r>
            <w:bookmarkEnd w:id="15"/>
          </w:p>
          <w:p w14:paraId="31AD0AA5" w14:textId="77777777" w:rsidR="00412D2A" w:rsidRPr="00300003" w:rsidRDefault="00412D2A" w:rsidP="00A10B72">
            <w:pPr>
              <w:pStyle w:val="RAN4proposal"/>
              <w:spacing w:beforeLines="50" w:before="120" w:afterLines="50" w:after="120"/>
              <w:ind w:left="0" w:firstLine="0"/>
              <w:jc w:val="both"/>
              <w:rPr>
                <w:lang w:val="en-GB"/>
              </w:rPr>
            </w:pPr>
            <w:bookmarkStart w:id="16" w:name="_Toc149935987"/>
            <w:r>
              <w:rPr>
                <w:lang w:val="en-GB"/>
              </w:rPr>
              <w:t xml:space="preserve">RAN4 to include simultaneous PDSCH reception and/or L1 measurement from different AOAs in the </w:t>
            </w:r>
            <w:r w:rsidRPr="00846FF5">
              <w:rPr>
                <w:lang w:val="en-GB"/>
              </w:rPr>
              <w:t>introduce</w:t>
            </w:r>
            <w:r>
              <w:rPr>
                <w:lang w:val="en-GB"/>
              </w:rPr>
              <w:t>d</w:t>
            </w:r>
            <w:r w:rsidRPr="00846FF5">
              <w:rPr>
                <w:lang w:val="en-GB"/>
              </w:rPr>
              <w:t xml:space="preserve"> new test based on A.7.5.8.3 for verification of enhanced MAC CE TCI state switch and MRTD requirement in multi-Rx scenario</w:t>
            </w:r>
            <w:r>
              <w:rPr>
                <w:lang w:val="en-GB"/>
              </w:rPr>
              <w:t>.</w:t>
            </w:r>
            <w:bookmarkEnd w:id="16"/>
          </w:p>
          <w:p w14:paraId="415DFCCA" w14:textId="77777777" w:rsidR="00412D2A" w:rsidRDefault="00412D2A" w:rsidP="00A10B72">
            <w:pPr>
              <w:pStyle w:val="RAN4proposal"/>
              <w:spacing w:beforeLines="50" w:before="120" w:afterLines="50" w:after="120"/>
              <w:ind w:left="0" w:firstLine="0"/>
              <w:jc w:val="both"/>
            </w:pPr>
            <w:bookmarkStart w:id="17" w:name="_Toc149935989"/>
            <w:r>
              <w:t xml:space="preserve">RAN4 to adopt frequency offset </w:t>
            </w:r>
            <w:r w:rsidRPr="00B83C1D">
              <w:t>for</w:t>
            </w:r>
            <w:r>
              <w:t xml:space="preserve"> test cases</w:t>
            </w:r>
            <w:r w:rsidRPr="00B83C1D">
              <w:t xml:space="preserve"> corresponding to the requirements on simultaneous multi-panel operation for </w:t>
            </w:r>
            <w:r>
              <w:t xml:space="preserve">enhanced FR2 PC6 devices. The adopted value (i.e., 9722 Hz or </w:t>
            </w:r>
            <w:r>
              <w:rPr>
                <w:rFonts w:cs="Times New Roman"/>
              </w:rPr>
              <w:t>±</w:t>
            </w:r>
            <w:r>
              <w:t>9722 Hz per AoA or 19444 Hz) needs further discussion per test case.</w:t>
            </w:r>
            <w:bookmarkEnd w:id="17"/>
          </w:p>
          <w:p w14:paraId="71428267" w14:textId="77777777" w:rsidR="001604B6" w:rsidRDefault="001604B6" w:rsidP="00A10B72">
            <w:pPr>
              <w:pStyle w:val="RAN4proposal"/>
              <w:spacing w:beforeLines="50" w:before="120" w:afterLines="50" w:after="120"/>
              <w:ind w:left="0" w:firstLine="0"/>
              <w:jc w:val="both"/>
            </w:pPr>
            <w:bookmarkStart w:id="18" w:name="_Toc149935992"/>
            <w:r>
              <w:lastRenderedPageBreak/>
              <w:t xml:space="preserve">RAN4 to consider two/multiple AoAs for new defined Rel-18 PC6 test cases (i.e., </w:t>
            </w:r>
            <w:r w:rsidRPr="006B4943">
              <w:t>new test based on A.7.5.8.3 for verification of enhanced MAC CE TCI state switch and MRTD requirement in multi-Rx scenario</w:t>
            </w:r>
            <w:r>
              <w:t>). Single AoA can be assumed for simplicity and to be align with Rel-17 test cases e.g., for SSB based L1-RSRP measurement test case.</w:t>
            </w:r>
            <w:bookmarkEnd w:id="18"/>
          </w:p>
          <w:p w14:paraId="2DB87D77" w14:textId="77777777" w:rsidR="001604B6" w:rsidRDefault="001604B6" w:rsidP="00A10B72">
            <w:pPr>
              <w:pStyle w:val="RAN4proposal"/>
              <w:spacing w:beforeLines="50" w:before="120" w:afterLines="50" w:after="120"/>
              <w:ind w:left="0" w:firstLine="0"/>
              <w:jc w:val="both"/>
            </w:pPr>
            <w:bookmarkStart w:id="19" w:name="_Toc149935993"/>
            <w:r>
              <w:t xml:space="preserve">RAN4 </w:t>
            </w:r>
            <w:r w:rsidRPr="00DF2568">
              <w:t>agrees that</w:t>
            </w:r>
            <w:r>
              <w:t xml:space="preserve"> the </w:t>
            </w:r>
            <w:r w:rsidRPr="00DF2568">
              <w:t>accuracy requirements for</w:t>
            </w:r>
            <w:r>
              <w:t xml:space="preserve"> inter-frequency FR2</w:t>
            </w:r>
            <w:r w:rsidRPr="00DF2568">
              <w:t xml:space="preserve"> CA/DC idle mode measurements captured in section “10</w:t>
            </w:r>
            <w:r>
              <w:t>.1</w:t>
            </w:r>
            <w:r w:rsidRPr="00DF2568">
              <w:t>.5B” applies to</w:t>
            </w:r>
            <w:r>
              <w:t xml:space="preserve"> UEs indicating the capability for enhanced inter-frequency measurement for HST-FR2.</w:t>
            </w:r>
            <w:bookmarkEnd w:id="19"/>
          </w:p>
          <w:p w14:paraId="3EC3C92F" w14:textId="41A09A1B" w:rsidR="00371F14" w:rsidRPr="001604B6" w:rsidRDefault="001604B6" w:rsidP="00A10B72">
            <w:pPr>
              <w:pStyle w:val="RAN4proposal"/>
              <w:spacing w:beforeLines="50" w:before="120" w:afterLines="50" w:after="120"/>
              <w:ind w:left="0" w:firstLine="0"/>
              <w:jc w:val="both"/>
            </w:pPr>
            <w:bookmarkStart w:id="20" w:name="_Toc149935994"/>
            <w:r w:rsidRPr="00561F82">
              <w:t xml:space="preserve">RAN4 </w:t>
            </w:r>
            <w:r>
              <w:t>agrees that absolute and relative inter-frequency</w:t>
            </w:r>
            <w:r w:rsidRPr="00561F82">
              <w:t xml:space="preserve"> legacy SS-RSRP accuracy requirement </w:t>
            </w:r>
            <w:r>
              <w:t>applies for UEs supporting</w:t>
            </w:r>
            <w:r w:rsidRPr="00561F82">
              <w:t xml:space="preserve"> </w:t>
            </w:r>
            <w:r>
              <w:t>enhanced HST FR2 CA.</w:t>
            </w:r>
            <w:bookmarkEnd w:id="20"/>
          </w:p>
        </w:tc>
      </w:tr>
      <w:tr w:rsidR="002B5EB9" w14:paraId="60838C8F" w14:textId="77777777" w:rsidTr="00DA5CA6">
        <w:trPr>
          <w:trHeight w:val="468"/>
        </w:trPr>
        <w:tc>
          <w:tcPr>
            <w:tcW w:w="762" w:type="dxa"/>
          </w:tcPr>
          <w:p w14:paraId="0B0603D8" w14:textId="27E0C875" w:rsidR="002B5EB9" w:rsidRPr="00F9637C" w:rsidRDefault="002B5EB9" w:rsidP="00805BE8">
            <w:pPr>
              <w:spacing w:before="120" w:after="120"/>
            </w:pPr>
            <w:r w:rsidRPr="002B5EB9">
              <w:lastRenderedPageBreak/>
              <w:t>R4-2319965</w:t>
            </w:r>
          </w:p>
        </w:tc>
        <w:tc>
          <w:tcPr>
            <w:tcW w:w="969" w:type="dxa"/>
          </w:tcPr>
          <w:p w14:paraId="00CE32C4" w14:textId="68AA9111" w:rsidR="002B5EB9" w:rsidRPr="007314C3" w:rsidRDefault="002B5EB9" w:rsidP="00601B04">
            <w:pPr>
              <w:spacing w:before="120" w:after="120"/>
            </w:pPr>
            <w:r w:rsidRPr="002B5EB9">
              <w:t>Huawei, HiSilicon</w:t>
            </w:r>
          </w:p>
        </w:tc>
        <w:tc>
          <w:tcPr>
            <w:tcW w:w="7900" w:type="dxa"/>
          </w:tcPr>
          <w:p w14:paraId="30720FF8" w14:textId="77777777" w:rsidR="002B5EB9" w:rsidRPr="002B5EB9" w:rsidRDefault="002B5EB9" w:rsidP="00A10B72">
            <w:pPr>
              <w:spacing w:beforeLines="50" w:before="120" w:afterLines="50" w:after="120"/>
              <w:rPr>
                <w:b/>
              </w:rPr>
            </w:pPr>
            <w:r w:rsidRPr="002B5EB9">
              <w:rPr>
                <w:b/>
              </w:rPr>
              <w:t>Proposal 1: For PC6 UE supporting multi-panel simultaneous reception, one new test case of SSB based L1-RSRP measurement is suggested to be defined for verifying the reduced beam sweeping factor in FR2 HST scenario.</w:t>
            </w:r>
          </w:p>
          <w:p w14:paraId="7D044043" w14:textId="77777777" w:rsidR="004B61B7" w:rsidRPr="004B61B7" w:rsidRDefault="004B61B7" w:rsidP="004B61B7">
            <w:pPr>
              <w:snapToGrid w:val="0"/>
              <w:spacing w:before="120" w:after="120"/>
              <w:rPr>
                <w:rFonts w:eastAsiaTheme="minorEastAsia"/>
                <w:b/>
                <w:color w:val="000000" w:themeColor="text1"/>
                <w:lang w:eastAsia="zh-CN"/>
              </w:rPr>
            </w:pPr>
            <w:r w:rsidRPr="004B61B7">
              <w:rPr>
                <w:rFonts w:eastAsiaTheme="minorEastAsia"/>
                <w:b/>
                <w:color w:val="000000" w:themeColor="text1"/>
                <w:lang w:eastAsia="zh-CN"/>
              </w:rPr>
              <w:t xml:space="preserve">Proposal 2: For PC 6 UE supporting </w:t>
            </w:r>
            <w:bookmarkStart w:id="21" w:name="_Hlk143778360"/>
            <w:r w:rsidRPr="004B61B7">
              <w:rPr>
                <w:rFonts w:eastAsiaTheme="minorEastAsia"/>
                <w:b/>
                <w:color w:val="000000" w:themeColor="text1"/>
                <w:lang w:eastAsia="zh-CN"/>
              </w:rPr>
              <w:t>measurementEnhancementCAInterFreqFR2-r18</w:t>
            </w:r>
            <w:bookmarkEnd w:id="21"/>
            <w:r w:rsidRPr="004B61B7">
              <w:rPr>
                <w:rFonts w:eastAsiaTheme="minorEastAsia"/>
                <w:b/>
                <w:color w:val="000000" w:themeColor="text1"/>
                <w:lang w:eastAsia="zh-CN"/>
              </w:rPr>
              <w:t>, the following test cases are to be verified:</w:t>
            </w:r>
          </w:p>
          <w:p w14:paraId="27224992" w14:textId="77777777" w:rsidR="004B61B7" w:rsidRPr="004B61B7" w:rsidRDefault="004B61B7" w:rsidP="004B61B7">
            <w:pPr>
              <w:snapToGrid w:val="0"/>
              <w:spacing w:before="120" w:after="120"/>
              <w:rPr>
                <w:rFonts w:eastAsiaTheme="minorEastAsia"/>
                <w:b/>
                <w:lang w:val="en-US" w:eastAsia="zh-CN"/>
              </w:rPr>
            </w:pPr>
            <w:r w:rsidRPr="004B61B7">
              <w:rPr>
                <w:rFonts w:eastAsiaTheme="minorEastAsia"/>
                <w:b/>
                <w:color w:val="000000" w:themeColor="text1"/>
                <w:lang w:eastAsia="zh-CN"/>
              </w:rPr>
              <w:t>-</w:t>
            </w:r>
            <w:r w:rsidRPr="004B61B7">
              <w:rPr>
                <w:b/>
                <w:lang w:val="en-US" w:eastAsia="zh-CN"/>
              </w:rPr>
              <w:t xml:space="preserve"> Event triggered test on intra-band SCell where cell detection would not be considered and only enhanced measurement period is to be verified;</w:t>
            </w:r>
          </w:p>
          <w:p w14:paraId="696D29FF" w14:textId="77777777" w:rsidR="004B61B7" w:rsidRPr="004B61B7" w:rsidRDefault="004B61B7" w:rsidP="004B61B7">
            <w:pPr>
              <w:snapToGrid w:val="0"/>
              <w:spacing w:before="120" w:after="120"/>
              <w:rPr>
                <w:rFonts w:eastAsia="MS Mincho"/>
                <w:b/>
                <w:lang w:val="en-US" w:eastAsia="zh-CN"/>
              </w:rPr>
            </w:pPr>
            <w:r w:rsidRPr="004B61B7">
              <w:rPr>
                <w:rFonts w:eastAsiaTheme="minorEastAsia"/>
                <w:b/>
                <w:color w:val="000000" w:themeColor="text1"/>
                <w:lang w:val="en-US" w:eastAsia="zh-CN"/>
              </w:rPr>
              <w:t>- E</w:t>
            </w:r>
            <w:r w:rsidRPr="004B61B7">
              <w:rPr>
                <w:rFonts w:eastAsiaTheme="minorEastAsia"/>
                <w:b/>
                <w:color w:val="000000" w:themeColor="text1"/>
                <w:lang w:eastAsia="zh-CN"/>
              </w:rPr>
              <w:t>vent triggered tests for inter-frequency measurement in connected mode;</w:t>
            </w:r>
          </w:p>
          <w:p w14:paraId="1BF1122D" w14:textId="77777777" w:rsidR="004B61B7" w:rsidRPr="004B61B7" w:rsidRDefault="004B61B7" w:rsidP="004B61B7">
            <w:pPr>
              <w:snapToGrid w:val="0"/>
              <w:spacing w:before="120" w:after="120"/>
              <w:rPr>
                <w:rFonts w:eastAsiaTheme="minorEastAsia"/>
                <w:b/>
                <w:color w:val="000000" w:themeColor="text1"/>
                <w:lang w:eastAsia="zh-CN"/>
              </w:rPr>
            </w:pPr>
            <w:r w:rsidRPr="004B61B7">
              <w:rPr>
                <w:rFonts w:eastAsiaTheme="minorEastAsia"/>
                <w:b/>
                <w:color w:val="000000" w:themeColor="text1"/>
                <w:lang w:eastAsia="zh-CN"/>
              </w:rPr>
              <w:t>- Cell reselection for inter-frequency measurement in idle mode.</w:t>
            </w:r>
          </w:p>
          <w:p w14:paraId="3BB02B9F" w14:textId="77777777" w:rsidR="004B61B7" w:rsidRPr="004B61B7" w:rsidRDefault="004B61B7" w:rsidP="004B61B7">
            <w:pPr>
              <w:snapToGrid w:val="0"/>
              <w:spacing w:before="120" w:after="120"/>
              <w:rPr>
                <w:rFonts w:eastAsiaTheme="minorEastAsia"/>
                <w:b/>
                <w:lang w:eastAsia="zh-CN"/>
              </w:rPr>
            </w:pPr>
            <w:r w:rsidRPr="004B61B7">
              <w:rPr>
                <w:rFonts w:eastAsiaTheme="minorEastAsia"/>
                <w:b/>
                <w:color w:val="000000" w:themeColor="text1"/>
                <w:lang w:eastAsia="zh-CN"/>
              </w:rPr>
              <w:t xml:space="preserve">Proposal 3: </w:t>
            </w:r>
            <w:r w:rsidRPr="004B61B7">
              <w:rPr>
                <w:rFonts w:eastAsiaTheme="minorEastAsia"/>
                <w:b/>
                <w:lang w:eastAsia="zh-CN"/>
              </w:rPr>
              <w:t xml:space="preserve">For R18 enhanced TCI state switch, one of the following two options can be used to define the new test case of MAC-CE based TCI state switch: </w:t>
            </w:r>
          </w:p>
          <w:p w14:paraId="70864DA6" w14:textId="77777777" w:rsidR="004B61B7" w:rsidRPr="004B61B7" w:rsidRDefault="004B61B7" w:rsidP="004B61B7">
            <w:pPr>
              <w:pStyle w:val="aff8"/>
              <w:numPr>
                <w:ilvl w:val="0"/>
                <w:numId w:val="25"/>
              </w:numPr>
              <w:overflowPunct/>
              <w:autoSpaceDE/>
              <w:autoSpaceDN/>
              <w:snapToGrid w:val="0"/>
              <w:spacing w:before="120" w:after="120"/>
              <w:ind w:firstLineChars="0"/>
              <w:contextualSpacing/>
              <w:textAlignment w:val="auto"/>
              <w:rPr>
                <w:rFonts w:eastAsiaTheme="minorEastAsia"/>
                <w:b/>
                <w:lang w:eastAsia="zh-CN"/>
              </w:rPr>
            </w:pPr>
            <w:r w:rsidRPr="004B61B7">
              <w:rPr>
                <w:rFonts w:eastAsiaTheme="minorEastAsia"/>
                <w:b/>
                <w:lang w:eastAsia="zh-CN"/>
              </w:rPr>
              <w:t>Option 1: MAC-CE indication “1” is used in the test and the timing difference between two TCI states is set as up to 8us.</w:t>
            </w:r>
          </w:p>
          <w:p w14:paraId="6B5DBFCE" w14:textId="77777777" w:rsidR="004B61B7" w:rsidRPr="004B61B7" w:rsidRDefault="004B61B7" w:rsidP="004B61B7">
            <w:pPr>
              <w:pStyle w:val="aff8"/>
              <w:numPr>
                <w:ilvl w:val="1"/>
                <w:numId w:val="25"/>
              </w:numPr>
              <w:overflowPunct/>
              <w:autoSpaceDE/>
              <w:autoSpaceDN/>
              <w:snapToGrid w:val="0"/>
              <w:spacing w:before="120" w:after="120"/>
              <w:ind w:firstLineChars="0"/>
              <w:contextualSpacing/>
              <w:textAlignment w:val="auto"/>
              <w:rPr>
                <w:rFonts w:eastAsiaTheme="minorEastAsia"/>
                <w:b/>
                <w:lang w:eastAsia="zh-CN"/>
              </w:rPr>
            </w:pPr>
            <w:r w:rsidRPr="004B61B7">
              <w:rPr>
                <w:rFonts w:eastAsiaTheme="minorEastAsia"/>
                <w:b/>
                <w:lang w:eastAsia="zh-CN"/>
              </w:rPr>
              <w:t>To verify one-shot timing adjustment and R17 TCI state switching delay</w:t>
            </w:r>
          </w:p>
          <w:p w14:paraId="06942E43" w14:textId="77777777" w:rsidR="004B61B7" w:rsidRPr="004B61B7" w:rsidRDefault="004B61B7" w:rsidP="004B61B7">
            <w:pPr>
              <w:pStyle w:val="aff8"/>
              <w:numPr>
                <w:ilvl w:val="0"/>
                <w:numId w:val="25"/>
              </w:numPr>
              <w:overflowPunct/>
              <w:autoSpaceDE/>
              <w:autoSpaceDN/>
              <w:snapToGrid w:val="0"/>
              <w:spacing w:before="120" w:after="120"/>
              <w:ind w:firstLineChars="0"/>
              <w:contextualSpacing/>
              <w:textAlignment w:val="auto"/>
              <w:rPr>
                <w:rFonts w:eastAsiaTheme="minorEastAsia"/>
                <w:color w:val="000000" w:themeColor="text1"/>
                <w:lang w:eastAsia="zh-CN"/>
              </w:rPr>
            </w:pPr>
            <w:r w:rsidRPr="004B61B7">
              <w:rPr>
                <w:rFonts w:eastAsiaTheme="minorEastAsia"/>
                <w:b/>
                <w:lang w:eastAsia="zh-CN"/>
              </w:rPr>
              <w:t>Option 2: MAC-CE indication “0” is used in the test and the timing difference between two TCI states is set as no larger than CP/4</w:t>
            </w:r>
            <w:r w:rsidRPr="004B61B7">
              <w:rPr>
                <w:rFonts w:eastAsiaTheme="minorEastAsia"/>
                <w:b/>
                <w:color w:val="000000" w:themeColor="text1"/>
                <w:lang w:eastAsia="zh-CN"/>
              </w:rPr>
              <w:t>.</w:t>
            </w:r>
          </w:p>
          <w:p w14:paraId="017E2CA6" w14:textId="1089F4E7" w:rsidR="002B5EB9" w:rsidRPr="004B61B7" w:rsidRDefault="004B61B7" w:rsidP="004B61B7">
            <w:pPr>
              <w:pStyle w:val="aff8"/>
              <w:numPr>
                <w:ilvl w:val="1"/>
                <w:numId w:val="25"/>
              </w:numPr>
              <w:overflowPunct/>
              <w:autoSpaceDE/>
              <w:autoSpaceDN/>
              <w:snapToGrid w:val="0"/>
              <w:spacing w:before="120" w:after="120"/>
              <w:ind w:firstLineChars="0"/>
              <w:contextualSpacing/>
              <w:textAlignment w:val="auto"/>
              <w:rPr>
                <w:rFonts w:eastAsiaTheme="minorEastAsia"/>
                <w:color w:val="000000" w:themeColor="text1"/>
                <w:sz w:val="22"/>
                <w:szCs w:val="22"/>
                <w:lang w:eastAsia="zh-CN"/>
              </w:rPr>
            </w:pPr>
            <w:r w:rsidRPr="004B61B7">
              <w:rPr>
                <w:rFonts w:eastAsiaTheme="minorEastAsia"/>
                <w:b/>
                <w:lang w:eastAsia="zh-CN"/>
              </w:rPr>
              <w:t>To verify gradual timing adjustment and R15 TCI state switching delay</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4FE43609"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A033A6B" w14:textId="77777777" w:rsidR="000E4705" w:rsidRPr="00582084" w:rsidRDefault="000E4705" w:rsidP="000E4705">
      <w:pPr>
        <w:rPr>
          <w:color w:val="000000" w:themeColor="text1"/>
          <w:lang w:eastAsia="zh-CN"/>
        </w:rPr>
      </w:pPr>
      <w:r>
        <w:t>[</w:t>
      </w:r>
      <w:r w:rsidRPr="00DB2F37">
        <w:t>Background</w:t>
      </w:r>
      <w:r>
        <w:t xml:space="preserve">] Based on the approved Big CR </w:t>
      </w:r>
      <w:r>
        <w:rPr>
          <w:color w:val="000000" w:themeColor="text1"/>
          <w:lang w:eastAsia="zh-CN"/>
        </w:rPr>
        <w:t>[</w:t>
      </w:r>
      <w:r w:rsidRPr="00A87610">
        <w:rPr>
          <w:color w:val="000000" w:themeColor="text1"/>
          <w:lang w:eastAsia="zh-CN"/>
        </w:rPr>
        <w:t>R</w:t>
      </w:r>
      <w:r>
        <w:rPr>
          <w:color w:val="000000" w:themeColor="text1"/>
          <w:lang w:eastAsia="zh-CN"/>
        </w:rPr>
        <w:t>4</w:t>
      </w:r>
      <w:r w:rsidRPr="00A87610">
        <w:rPr>
          <w:color w:val="000000" w:themeColor="text1"/>
          <w:lang w:eastAsia="zh-CN"/>
        </w:rPr>
        <w:t>-</w:t>
      </w:r>
      <w:r w:rsidRPr="00E54ABD">
        <w:rPr>
          <w:color w:val="000000" w:themeColor="text1"/>
          <w:lang w:eastAsia="zh-CN"/>
        </w:rPr>
        <w:t>2313541</w:t>
      </w:r>
      <w:r>
        <w:rPr>
          <w:color w:val="000000" w:themeColor="text1"/>
          <w:lang w:eastAsia="zh-CN"/>
        </w:rPr>
        <w:t>], in the core part, we have enhancement on the following requirements:</w:t>
      </w:r>
    </w:p>
    <w:tbl>
      <w:tblPr>
        <w:tblStyle w:val="aff7"/>
        <w:tblW w:w="0" w:type="auto"/>
        <w:tblLook w:val="04A0" w:firstRow="1" w:lastRow="0" w:firstColumn="1" w:lastColumn="0" w:noHBand="0" w:noVBand="1"/>
      </w:tblPr>
      <w:tblGrid>
        <w:gridCol w:w="9631"/>
      </w:tblGrid>
      <w:tr w:rsidR="000E4705" w14:paraId="562611D9" w14:textId="77777777" w:rsidTr="00047172">
        <w:tc>
          <w:tcPr>
            <w:tcW w:w="9631" w:type="dxa"/>
          </w:tcPr>
          <w:p w14:paraId="38E4CBF3" w14:textId="77777777" w:rsidR="000E4705" w:rsidRDefault="000E4705" w:rsidP="00321287">
            <w:pPr>
              <w:pStyle w:val="aff8"/>
              <w:numPr>
                <w:ilvl w:val="0"/>
                <w:numId w:val="3"/>
              </w:numPr>
              <w:ind w:firstLineChars="0"/>
              <w:rPr>
                <w:rFonts w:eastAsia="Yu Mincho"/>
                <w:b/>
              </w:rPr>
            </w:pPr>
            <w:r w:rsidRPr="00582084">
              <w:rPr>
                <w:rFonts w:eastAsia="Yu Mincho"/>
                <w:b/>
              </w:rPr>
              <w:t>Simultaneous multi-panel operation for train roof-mounted FR2 high power devices</w:t>
            </w:r>
          </w:p>
          <w:p w14:paraId="3C710DA5" w14:textId="77777777" w:rsidR="000E4705" w:rsidRPr="00582084" w:rsidRDefault="000E4705" w:rsidP="00321287">
            <w:pPr>
              <w:pStyle w:val="aff8"/>
              <w:numPr>
                <w:ilvl w:val="1"/>
                <w:numId w:val="3"/>
              </w:numPr>
              <w:ind w:firstLineChars="0"/>
              <w:rPr>
                <w:rFonts w:eastAsia="Yu Mincho"/>
                <w:b/>
              </w:rPr>
            </w:pPr>
            <w:r w:rsidRPr="004A1C51">
              <w:rPr>
                <w:szCs w:val="24"/>
                <w:lang w:val="en-US" w:eastAsia="zh-CN"/>
              </w:rPr>
              <w:t>MRTD</w:t>
            </w:r>
          </w:p>
          <w:p w14:paraId="5825455D" w14:textId="77777777" w:rsidR="000E4705" w:rsidRPr="00582084" w:rsidRDefault="000E4705" w:rsidP="00321287">
            <w:pPr>
              <w:pStyle w:val="aff8"/>
              <w:numPr>
                <w:ilvl w:val="1"/>
                <w:numId w:val="3"/>
              </w:numPr>
              <w:ind w:firstLineChars="0"/>
              <w:rPr>
                <w:rFonts w:eastAsia="Yu Mincho"/>
                <w:b/>
              </w:rPr>
            </w:pPr>
            <w:r w:rsidRPr="00582084">
              <w:rPr>
                <w:szCs w:val="24"/>
                <w:lang w:val="en-US" w:eastAsia="zh-CN"/>
              </w:rPr>
              <w:t>SSB</w:t>
            </w:r>
            <w:r>
              <w:rPr>
                <w:szCs w:val="24"/>
                <w:lang w:val="en-US" w:eastAsia="zh-CN"/>
              </w:rPr>
              <w:t xml:space="preserve"> </w:t>
            </w:r>
            <w:r w:rsidRPr="00582084">
              <w:rPr>
                <w:szCs w:val="24"/>
                <w:lang w:val="en-US" w:eastAsia="zh-CN"/>
              </w:rPr>
              <w:t>based RLM</w:t>
            </w:r>
            <w:r>
              <w:rPr>
                <w:szCs w:val="24"/>
                <w:lang w:val="en-US" w:eastAsia="zh-CN"/>
              </w:rPr>
              <w:t xml:space="preserve"> (</w:t>
            </w:r>
            <w:r w:rsidRPr="00582084">
              <w:rPr>
                <w:szCs w:val="24"/>
                <w:lang w:val="en-US" w:eastAsia="zh-CN"/>
              </w:rPr>
              <w:t>Minimum requirement</w:t>
            </w:r>
            <w:r>
              <w:rPr>
                <w:szCs w:val="24"/>
                <w:lang w:val="en-US" w:eastAsia="zh-CN"/>
              </w:rPr>
              <w:t>)</w:t>
            </w:r>
          </w:p>
          <w:p w14:paraId="28E2D322" w14:textId="77777777" w:rsidR="000E4705" w:rsidRPr="00582084" w:rsidRDefault="000E4705" w:rsidP="00321287">
            <w:pPr>
              <w:pStyle w:val="aff8"/>
              <w:numPr>
                <w:ilvl w:val="1"/>
                <w:numId w:val="3"/>
              </w:numPr>
              <w:ind w:firstLineChars="0"/>
              <w:rPr>
                <w:rFonts w:eastAsia="Yu Mincho"/>
                <w:b/>
              </w:rPr>
            </w:pPr>
            <w:r w:rsidRPr="00582084">
              <w:rPr>
                <w:szCs w:val="24"/>
                <w:lang w:val="en-US" w:eastAsia="zh-CN"/>
              </w:rPr>
              <w:t>SSB based BFD</w:t>
            </w:r>
            <w:r>
              <w:rPr>
                <w:szCs w:val="24"/>
                <w:lang w:val="en-US" w:eastAsia="zh-CN"/>
              </w:rPr>
              <w:t xml:space="preserve"> (</w:t>
            </w:r>
            <w:r w:rsidRPr="00582084">
              <w:rPr>
                <w:szCs w:val="24"/>
                <w:lang w:val="en-US" w:eastAsia="zh-CN"/>
              </w:rPr>
              <w:t>Minimum requirement</w:t>
            </w:r>
            <w:r>
              <w:rPr>
                <w:szCs w:val="24"/>
                <w:lang w:val="en-US" w:eastAsia="zh-CN"/>
              </w:rPr>
              <w:t>)</w:t>
            </w:r>
          </w:p>
          <w:p w14:paraId="20CA8ABB" w14:textId="77777777" w:rsidR="000E4705" w:rsidRPr="00582084" w:rsidRDefault="000E4705" w:rsidP="00321287">
            <w:pPr>
              <w:pStyle w:val="aff8"/>
              <w:numPr>
                <w:ilvl w:val="1"/>
                <w:numId w:val="3"/>
              </w:numPr>
              <w:ind w:firstLineChars="0"/>
              <w:rPr>
                <w:rFonts w:eastAsia="Yu Mincho"/>
                <w:b/>
              </w:rPr>
            </w:pPr>
            <w:r w:rsidRPr="00582084">
              <w:rPr>
                <w:szCs w:val="24"/>
                <w:lang w:val="en-US" w:eastAsia="zh-CN"/>
              </w:rPr>
              <w:t xml:space="preserve">SSB based </w:t>
            </w:r>
            <w:r>
              <w:rPr>
                <w:szCs w:val="24"/>
                <w:lang w:val="en-US" w:eastAsia="zh-CN"/>
              </w:rPr>
              <w:t>L1-RSRP (</w:t>
            </w:r>
            <w:r w:rsidRPr="00582084">
              <w:rPr>
                <w:szCs w:val="24"/>
                <w:lang w:val="en-US" w:eastAsia="zh-CN"/>
              </w:rPr>
              <w:t>SSB based L1-RSRP Reporting</w:t>
            </w:r>
            <w:r>
              <w:rPr>
                <w:szCs w:val="24"/>
                <w:lang w:val="en-US" w:eastAsia="zh-CN"/>
              </w:rPr>
              <w:t>)</w:t>
            </w:r>
          </w:p>
          <w:p w14:paraId="1538F76F" w14:textId="77777777" w:rsidR="000E4705" w:rsidRDefault="000E4705" w:rsidP="00321287">
            <w:pPr>
              <w:pStyle w:val="aff8"/>
              <w:numPr>
                <w:ilvl w:val="0"/>
                <w:numId w:val="3"/>
              </w:numPr>
              <w:ind w:firstLineChars="0"/>
              <w:rPr>
                <w:rFonts w:eastAsia="Yu Mincho"/>
                <w:b/>
              </w:rPr>
            </w:pPr>
            <w:r w:rsidRPr="004A50B8">
              <w:rPr>
                <w:rFonts w:eastAsia="Yu Mincho"/>
                <w:b/>
              </w:rPr>
              <w:t>Intra-band carrier aggregation (CA) scenario</w:t>
            </w:r>
          </w:p>
          <w:p w14:paraId="45792C73" w14:textId="77777777" w:rsidR="000E4705" w:rsidRPr="004A50B8" w:rsidRDefault="000E4705" w:rsidP="00321287">
            <w:pPr>
              <w:pStyle w:val="aff8"/>
              <w:numPr>
                <w:ilvl w:val="1"/>
                <w:numId w:val="3"/>
              </w:numPr>
              <w:ind w:firstLineChars="0"/>
              <w:rPr>
                <w:rFonts w:eastAsia="Yu Mincho"/>
                <w:b/>
              </w:rPr>
            </w:pPr>
            <w:r>
              <w:rPr>
                <w:szCs w:val="24"/>
                <w:lang w:val="en-US" w:eastAsia="zh-CN"/>
              </w:rPr>
              <w:t>I</w:t>
            </w:r>
            <w:r w:rsidRPr="00311DE8">
              <w:rPr>
                <w:szCs w:val="24"/>
                <w:lang w:val="en-US" w:eastAsia="zh-CN"/>
              </w:rPr>
              <w:t>ntra-frequency</w:t>
            </w:r>
            <w:r>
              <w:rPr>
                <w:szCs w:val="24"/>
                <w:lang w:val="en-US" w:eastAsia="zh-CN"/>
              </w:rPr>
              <w:t xml:space="preserve"> </w:t>
            </w:r>
            <w:r w:rsidRPr="000B63BD">
              <w:t>measurement</w:t>
            </w:r>
          </w:p>
          <w:p w14:paraId="54AB0A6C" w14:textId="77777777" w:rsidR="000E4705" w:rsidRPr="004A50B8" w:rsidRDefault="000E4705" w:rsidP="00321287">
            <w:pPr>
              <w:pStyle w:val="aff8"/>
              <w:numPr>
                <w:ilvl w:val="1"/>
                <w:numId w:val="3"/>
              </w:numPr>
              <w:ind w:firstLineChars="0"/>
              <w:rPr>
                <w:rFonts w:eastAsia="Yu Mincho"/>
                <w:b/>
              </w:rPr>
            </w:pPr>
            <w:r>
              <w:t>I</w:t>
            </w:r>
            <w:r w:rsidRPr="000B63BD">
              <w:t>nter-frequency measurement in Idle mode</w:t>
            </w:r>
          </w:p>
          <w:p w14:paraId="40BBB87C" w14:textId="77777777" w:rsidR="000E4705" w:rsidRPr="004A50B8" w:rsidRDefault="000E4705" w:rsidP="00321287">
            <w:pPr>
              <w:pStyle w:val="aff8"/>
              <w:numPr>
                <w:ilvl w:val="1"/>
                <w:numId w:val="3"/>
              </w:numPr>
              <w:ind w:firstLineChars="0"/>
              <w:rPr>
                <w:rFonts w:eastAsia="Yu Mincho"/>
                <w:b/>
              </w:rPr>
            </w:pPr>
            <w:r w:rsidRPr="009C5807">
              <w:t xml:space="preserve">Inter-frequency </w:t>
            </w:r>
            <w:bookmarkStart w:id="22" w:name="_Hlk45205855"/>
            <w:r w:rsidRPr="009C5807">
              <w:rPr>
                <w:rFonts w:hint="eastAsia"/>
                <w:lang w:eastAsia="zh-CN"/>
              </w:rPr>
              <w:t xml:space="preserve">measurement </w:t>
            </w:r>
            <w:bookmarkEnd w:id="22"/>
            <w:r w:rsidRPr="000B63BD">
              <w:t xml:space="preserve">in </w:t>
            </w:r>
            <w:r>
              <w:t xml:space="preserve">connected </w:t>
            </w:r>
            <w:r w:rsidRPr="000B63BD">
              <w:t>mode</w:t>
            </w:r>
          </w:p>
          <w:p w14:paraId="7CA1526C" w14:textId="77777777" w:rsidR="000E4705" w:rsidRPr="00060660" w:rsidRDefault="000E4705" w:rsidP="00321287">
            <w:pPr>
              <w:pStyle w:val="aff8"/>
              <w:numPr>
                <w:ilvl w:val="1"/>
                <w:numId w:val="3"/>
              </w:numPr>
              <w:ind w:firstLineChars="0"/>
              <w:rPr>
                <w:rFonts w:eastAsia="Yu Mincho"/>
                <w:b/>
              </w:rPr>
            </w:pPr>
            <w:r w:rsidRPr="00311DE8">
              <w:rPr>
                <w:szCs w:val="24"/>
                <w:lang w:val="en-US" w:eastAsia="zh-CN"/>
              </w:rPr>
              <w:t>SCell activation delay</w:t>
            </w:r>
          </w:p>
          <w:p w14:paraId="53E3F038" w14:textId="77777777" w:rsidR="000E4705" w:rsidRPr="00060660" w:rsidRDefault="000E4705" w:rsidP="00321287">
            <w:pPr>
              <w:pStyle w:val="aff8"/>
              <w:numPr>
                <w:ilvl w:val="0"/>
                <w:numId w:val="3"/>
              </w:numPr>
              <w:ind w:firstLineChars="0"/>
              <w:rPr>
                <w:rFonts w:eastAsiaTheme="minorEastAsia"/>
                <w:b/>
                <w:lang w:eastAsia="zh-CN"/>
              </w:rPr>
            </w:pPr>
            <w:r w:rsidRPr="00060660">
              <w:rPr>
                <w:rFonts w:eastAsia="Yu Mincho" w:hint="eastAsia"/>
                <w:b/>
              </w:rPr>
              <w:lastRenderedPageBreak/>
              <w:t>U</w:t>
            </w:r>
            <w:r w:rsidRPr="00060660">
              <w:rPr>
                <w:rFonts w:eastAsia="Yu Mincho"/>
                <w:b/>
              </w:rPr>
              <w:t>L timing adjustment</w:t>
            </w:r>
          </w:p>
          <w:p w14:paraId="6A837F44" w14:textId="77777777" w:rsidR="000E4705" w:rsidRPr="00A16476" w:rsidRDefault="000E4705" w:rsidP="00321287">
            <w:pPr>
              <w:pStyle w:val="aff8"/>
              <w:numPr>
                <w:ilvl w:val="1"/>
                <w:numId w:val="3"/>
              </w:numPr>
              <w:ind w:firstLineChars="0"/>
              <w:rPr>
                <w:szCs w:val="24"/>
                <w:lang w:val="en-US" w:eastAsia="zh-CN"/>
              </w:rPr>
            </w:pPr>
            <w:r w:rsidRPr="00A16476">
              <w:rPr>
                <w:szCs w:val="24"/>
                <w:lang w:val="en-US" w:eastAsia="zh-CN"/>
              </w:rPr>
              <w:t>One shot large UL timing adjustment for FR2 Power Class 6 UE</w:t>
            </w:r>
          </w:p>
          <w:p w14:paraId="51B63542" w14:textId="77777777" w:rsidR="000E4705" w:rsidRPr="003B54B8" w:rsidRDefault="000E4705" w:rsidP="00321287">
            <w:pPr>
              <w:pStyle w:val="aff8"/>
              <w:numPr>
                <w:ilvl w:val="1"/>
                <w:numId w:val="3"/>
              </w:numPr>
              <w:ind w:firstLineChars="0"/>
              <w:rPr>
                <w:rFonts w:eastAsiaTheme="minorEastAsia"/>
                <w:b/>
                <w:lang w:eastAsia="zh-CN"/>
              </w:rPr>
            </w:pPr>
            <w:r w:rsidRPr="00A16476">
              <w:rPr>
                <w:szCs w:val="24"/>
                <w:lang w:val="en-US" w:eastAsia="zh-CN"/>
              </w:rPr>
              <w:t>MAC-CE based TCI state switch delay in HST FR2 scenarios</w:t>
            </w:r>
          </w:p>
        </w:tc>
      </w:tr>
    </w:tbl>
    <w:p w14:paraId="00F9CB91" w14:textId="705A412A" w:rsidR="000E4705" w:rsidRPr="000E4705" w:rsidRDefault="000E4705" w:rsidP="005B4802">
      <w:r>
        <w:lastRenderedPageBreak/>
        <w:t xml:space="preserve">[Moderator] </w:t>
      </w:r>
      <w:r w:rsidR="00047172">
        <w:rPr>
          <w:szCs w:val="24"/>
          <w:lang w:eastAsia="zh-CN"/>
        </w:rPr>
        <w:t>I</w:t>
      </w:r>
      <w:r>
        <w:rPr>
          <w:szCs w:val="24"/>
          <w:lang w:eastAsia="zh-CN"/>
        </w:rPr>
        <w:t xml:space="preserve">t is </w:t>
      </w:r>
      <w:r w:rsidRPr="00177280">
        <w:rPr>
          <w:szCs w:val="24"/>
          <w:lang w:eastAsia="zh-CN"/>
        </w:rPr>
        <w:t>encouraged companies to</w:t>
      </w:r>
      <w:r w:rsidR="00811503">
        <w:t xml:space="preserve"> provide</w:t>
      </w:r>
      <w:r>
        <w:t xml:space="preserve"> their views on the scope of RRM performance requirements for Rel-18 FR2 HST UE, and it is discussed as follows by breaking down into individual sub-topics and issues. </w:t>
      </w:r>
    </w:p>
    <w:p w14:paraId="766EF825" w14:textId="4D20FD2A" w:rsidR="00571777" w:rsidRPr="000E4705" w:rsidRDefault="00571777" w:rsidP="000E4705">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1B60B6">
        <w:rPr>
          <w:rFonts w:hint="eastAsia"/>
          <w:sz w:val="24"/>
          <w:szCs w:val="16"/>
        </w:rPr>
        <w:t>:</w:t>
      </w:r>
      <w:r w:rsidR="001B60B6">
        <w:rPr>
          <w:sz w:val="24"/>
          <w:szCs w:val="16"/>
        </w:rPr>
        <w:t xml:space="preserve"> </w:t>
      </w:r>
      <w:r w:rsidR="001B60B6" w:rsidRPr="001B60B6">
        <w:rPr>
          <w:sz w:val="24"/>
          <w:szCs w:val="16"/>
        </w:rPr>
        <w:t>Scope of RRM Performance Requirements</w:t>
      </w:r>
      <w:r w:rsidR="000E4705">
        <w:rPr>
          <w:sz w:val="24"/>
          <w:szCs w:val="16"/>
        </w:rPr>
        <w:t xml:space="preserve"> for s</w:t>
      </w:r>
      <w:r w:rsidR="000E4705" w:rsidRPr="000E4705">
        <w:rPr>
          <w:sz w:val="24"/>
          <w:szCs w:val="16"/>
        </w:rPr>
        <w:t>imultaneous multi-panel operation</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02B9B529" w14:textId="2591D5E1" w:rsidR="00047172"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66C6EE01" w14:textId="4D6BB17D" w:rsidR="00047172" w:rsidRPr="00E51444" w:rsidRDefault="00047172" w:rsidP="00584CA7">
      <w:pPr>
        <w:jc w:val="both"/>
      </w:pPr>
      <w:r>
        <w:t>[Moderator] L1-measurement requirement enhancement for Rel-18 FR2 PC6 UE is introduced for RRM core requirement</w:t>
      </w:r>
      <w:r w:rsidR="004A2DA9">
        <w:t xml:space="preserve"> in simultaneous multi-panel operation part</w:t>
      </w:r>
      <w:r>
        <w:t xml:space="preserve">. The L1-measurement requirement includes SSB based </w:t>
      </w:r>
      <w:r w:rsidR="004A2DA9">
        <w:t xml:space="preserve">RLM, BFD and L1-RSRP, the test </w:t>
      </w:r>
      <w:r w:rsidR="004A2DA9">
        <w:rPr>
          <w:lang w:eastAsia="zh-CN"/>
        </w:rPr>
        <w:t xml:space="preserve">cases corresponding to the enhanced requirements </w:t>
      </w:r>
      <w:r w:rsidR="000769F7">
        <w:t xml:space="preserve">are listed as issues below. </w:t>
      </w:r>
      <w:r w:rsidR="000769F7" w:rsidRPr="00B45D32">
        <w:t xml:space="preserve">It is encouraged that companies to contribute </w:t>
      </w:r>
      <w:r w:rsidR="000769F7">
        <w:t>views under</w:t>
      </w:r>
      <w:r w:rsidR="000769F7" w:rsidRPr="00B45D32">
        <w:t xml:space="preserve"> </w:t>
      </w:r>
      <w:r w:rsidR="00A0133C">
        <w:t>each</w:t>
      </w:r>
      <w:r w:rsidR="000769F7">
        <w:t xml:space="preserve"> issue</w:t>
      </w:r>
      <w:r w:rsidR="00A0133C">
        <w:t>s</w:t>
      </w:r>
      <w:r w:rsidR="000769F7">
        <w:t>.</w:t>
      </w:r>
    </w:p>
    <w:p w14:paraId="6989D77F" w14:textId="3784DF41" w:rsidR="00D80242" w:rsidRDefault="00D80242" w:rsidP="00D80242">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Issue 1-1</w:t>
      </w:r>
      <w:r w:rsidR="005258A4">
        <w:rPr>
          <w:rFonts w:ascii="Times New Roman" w:eastAsiaTheme="minorEastAsia" w:hAnsi="Times New Roman" w:cstheme="minorBidi"/>
          <w:b/>
          <w:bCs/>
          <w:kern w:val="2"/>
          <w:szCs w:val="22"/>
          <w:lang w:val="en-US" w:eastAsia="ko-KR"/>
        </w:rPr>
        <w:t>-1</w:t>
      </w:r>
      <w:r w:rsidRPr="00582084">
        <w:rPr>
          <w:rFonts w:ascii="Times New Roman" w:eastAsiaTheme="minorEastAsia" w:hAnsi="Times New Roman" w:cstheme="minorBidi"/>
          <w:b/>
          <w:bCs/>
          <w:kern w:val="2"/>
          <w:szCs w:val="22"/>
          <w:lang w:val="en-US" w:eastAsia="ko-KR"/>
        </w:rPr>
        <w:t>: Necessity of Test Cases fo</w:t>
      </w:r>
      <w:r>
        <w:rPr>
          <w:rFonts w:ascii="Times New Roman" w:eastAsiaTheme="minorEastAsia" w:hAnsi="Times New Roman" w:cstheme="minorBidi"/>
          <w:b/>
          <w:bCs/>
          <w:kern w:val="2"/>
          <w:szCs w:val="22"/>
          <w:lang w:val="en-US" w:eastAsia="ko-KR"/>
        </w:rPr>
        <w:t xml:space="preserve">r </w:t>
      </w:r>
      <w:r w:rsidRPr="00D80242">
        <w:rPr>
          <w:rFonts w:ascii="Times New Roman" w:eastAsiaTheme="minorEastAsia" w:hAnsi="Times New Roman" w:cstheme="minorBidi"/>
          <w:b/>
          <w:bCs/>
          <w:kern w:val="2"/>
          <w:szCs w:val="22"/>
          <w:lang w:val="en-US" w:eastAsia="ko-KR"/>
        </w:rPr>
        <w:t>SSB based RLM</w:t>
      </w:r>
      <w:r>
        <w:rPr>
          <w:rFonts w:ascii="Times New Roman" w:eastAsiaTheme="minorEastAsia" w:hAnsi="Times New Roman" w:cstheme="minorBidi"/>
          <w:b/>
          <w:bCs/>
          <w:kern w:val="2"/>
          <w:szCs w:val="22"/>
          <w:lang w:val="en-US" w:eastAsia="ko-KR"/>
        </w:rPr>
        <w:t>/BFD</w:t>
      </w:r>
    </w:p>
    <w:p w14:paraId="7F758817" w14:textId="396D41E7" w:rsidR="00E51444" w:rsidRDefault="00E51444" w:rsidP="00E51444">
      <w:pPr>
        <w:rPr>
          <w:rFonts w:eastAsia="MS Mincho"/>
          <w:lang w:eastAsia="zh-CN"/>
        </w:rPr>
      </w:pPr>
      <w:r>
        <w:rPr>
          <w:rFonts w:eastAsiaTheme="minorEastAsia" w:hint="eastAsia"/>
          <w:lang w:val="en-US" w:eastAsia="zh-CN"/>
        </w:rPr>
        <w:t>[</w:t>
      </w:r>
      <w:r>
        <w:t>Moderator</w:t>
      </w:r>
      <w:r>
        <w:rPr>
          <w:rFonts w:eastAsiaTheme="minorEastAsia"/>
          <w:lang w:val="en-US" w:eastAsia="zh-CN"/>
        </w:rPr>
        <w:t>] In last meeting, the issue 1-1-1 was discussed without conclusion yet</w:t>
      </w:r>
      <w:r w:rsidR="00703376">
        <w:rPr>
          <w:rFonts w:eastAsiaTheme="minorEastAsia"/>
          <w:lang w:val="en-US" w:eastAsia="zh-CN"/>
        </w:rPr>
        <w:t>, the agreed way forward</w:t>
      </w:r>
      <w:r w:rsidR="00703376">
        <w:rPr>
          <w:rFonts w:eastAsia="MS Mincho"/>
          <w:lang w:eastAsia="zh-CN"/>
        </w:rPr>
        <w:t xml:space="preserve"> is as follows</w:t>
      </w:r>
      <w:r>
        <w:rPr>
          <w:rFonts w:eastAsiaTheme="minorEastAsia"/>
          <w:lang w:val="en-US" w:eastAsia="zh-CN"/>
        </w:rPr>
        <w:t xml:space="preserve">. In this meeting, we continue to discuss the issue. </w:t>
      </w:r>
    </w:p>
    <w:tbl>
      <w:tblPr>
        <w:tblStyle w:val="aff7"/>
        <w:tblW w:w="0" w:type="auto"/>
        <w:tblLook w:val="04A0" w:firstRow="1" w:lastRow="0" w:firstColumn="1" w:lastColumn="0" w:noHBand="0" w:noVBand="1"/>
      </w:tblPr>
      <w:tblGrid>
        <w:gridCol w:w="9631"/>
      </w:tblGrid>
      <w:tr w:rsidR="00703376" w14:paraId="429766FE" w14:textId="77777777" w:rsidTr="00703376">
        <w:tc>
          <w:tcPr>
            <w:tcW w:w="9631" w:type="dxa"/>
          </w:tcPr>
          <w:p w14:paraId="2468CC8D" w14:textId="77777777" w:rsidR="00703376" w:rsidRPr="00703376" w:rsidRDefault="00703376" w:rsidP="00703376">
            <w:pPr>
              <w:rPr>
                <w:b/>
                <w:sz w:val="18"/>
                <w:szCs w:val="18"/>
                <w:u w:val="single"/>
                <w:lang w:eastAsia="ko-KR"/>
              </w:rPr>
            </w:pPr>
            <w:r w:rsidRPr="00703376">
              <w:rPr>
                <w:b/>
                <w:sz w:val="18"/>
                <w:szCs w:val="18"/>
                <w:u w:val="single"/>
                <w:lang w:eastAsia="ko-KR"/>
              </w:rPr>
              <w:t>Issue 1-1-1: Necessity of Test Cases for SSB based RLM/BFD</w:t>
            </w:r>
          </w:p>
          <w:p w14:paraId="637BF651" w14:textId="77777777" w:rsidR="00703376" w:rsidRPr="00703376" w:rsidRDefault="00703376" w:rsidP="00703376">
            <w:pPr>
              <w:pStyle w:val="aff8"/>
              <w:numPr>
                <w:ilvl w:val="0"/>
                <w:numId w:val="26"/>
              </w:numPr>
              <w:spacing w:after="120" w:line="252" w:lineRule="auto"/>
              <w:ind w:left="644" w:firstLineChars="0"/>
              <w:textAlignment w:val="auto"/>
              <w:rPr>
                <w:bCs/>
                <w:sz w:val="18"/>
                <w:szCs w:val="18"/>
              </w:rPr>
            </w:pPr>
            <w:r w:rsidRPr="00703376">
              <w:rPr>
                <w:bCs/>
                <w:sz w:val="18"/>
                <w:szCs w:val="18"/>
                <w:lang w:val="en-AU"/>
              </w:rPr>
              <w:t xml:space="preserve">Way Forward: </w:t>
            </w:r>
          </w:p>
          <w:p w14:paraId="25A56B00" w14:textId="77777777" w:rsidR="00703376" w:rsidRPr="00703376" w:rsidRDefault="00703376" w:rsidP="00703376">
            <w:pPr>
              <w:pStyle w:val="aff8"/>
              <w:numPr>
                <w:ilvl w:val="1"/>
                <w:numId w:val="26"/>
              </w:numPr>
              <w:overflowPunct/>
              <w:autoSpaceDE/>
              <w:adjustRightInd/>
              <w:spacing w:after="120"/>
              <w:ind w:firstLineChars="0"/>
              <w:textAlignment w:val="auto"/>
              <w:rPr>
                <w:rFonts w:asciiTheme="majorBidi" w:hAnsiTheme="majorBidi" w:cstheme="majorBidi"/>
                <w:sz w:val="18"/>
                <w:szCs w:val="18"/>
              </w:rPr>
            </w:pPr>
            <w:r w:rsidRPr="00703376">
              <w:rPr>
                <w:rFonts w:eastAsia="宋体"/>
                <w:sz w:val="18"/>
                <w:szCs w:val="18"/>
                <w:lang w:eastAsia="zh-CN"/>
              </w:rPr>
              <w:t>TC for SSB based RLM/BFD</w:t>
            </w:r>
          </w:p>
          <w:p w14:paraId="5606B637" w14:textId="77777777" w:rsidR="00703376" w:rsidRPr="00703376" w:rsidRDefault="00703376" w:rsidP="00703376">
            <w:pPr>
              <w:pStyle w:val="aff8"/>
              <w:numPr>
                <w:ilvl w:val="2"/>
                <w:numId w:val="26"/>
              </w:numPr>
              <w:overflowPunct/>
              <w:autoSpaceDE/>
              <w:adjustRightInd/>
              <w:spacing w:after="120"/>
              <w:ind w:firstLineChars="0"/>
              <w:textAlignment w:val="auto"/>
              <w:rPr>
                <w:rFonts w:asciiTheme="majorBidi" w:hAnsiTheme="majorBidi" w:cstheme="majorBidi"/>
                <w:sz w:val="18"/>
                <w:szCs w:val="18"/>
              </w:rPr>
            </w:pPr>
            <w:r w:rsidRPr="00703376">
              <w:rPr>
                <w:rFonts w:eastAsia="宋体"/>
                <w:sz w:val="18"/>
                <w:szCs w:val="18"/>
                <w:lang w:eastAsia="zh-CN"/>
              </w:rPr>
              <w:t>Option 1: No new case needed</w:t>
            </w:r>
          </w:p>
          <w:p w14:paraId="5A89464D" w14:textId="77777777" w:rsidR="00703376" w:rsidRPr="00703376" w:rsidRDefault="00703376" w:rsidP="00703376">
            <w:pPr>
              <w:pStyle w:val="aff8"/>
              <w:numPr>
                <w:ilvl w:val="2"/>
                <w:numId w:val="26"/>
              </w:numPr>
              <w:overflowPunct/>
              <w:autoSpaceDE/>
              <w:adjustRightInd/>
              <w:spacing w:after="120"/>
              <w:ind w:firstLineChars="0"/>
              <w:textAlignment w:val="auto"/>
              <w:rPr>
                <w:rFonts w:asciiTheme="majorBidi" w:hAnsiTheme="majorBidi" w:cstheme="majorBidi"/>
                <w:sz w:val="18"/>
                <w:szCs w:val="18"/>
              </w:rPr>
            </w:pPr>
            <w:r w:rsidRPr="00703376">
              <w:rPr>
                <w:rFonts w:eastAsia="宋体"/>
                <w:sz w:val="18"/>
                <w:szCs w:val="18"/>
                <w:lang w:eastAsia="zh-CN"/>
              </w:rPr>
              <w:t>Option 2: Need new test case</w:t>
            </w:r>
          </w:p>
          <w:p w14:paraId="5F5AEE82" w14:textId="77777777" w:rsidR="00703376" w:rsidRPr="00703376" w:rsidRDefault="00703376" w:rsidP="00703376">
            <w:pPr>
              <w:pStyle w:val="aff8"/>
              <w:numPr>
                <w:ilvl w:val="3"/>
                <w:numId w:val="26"/>
              </w:numPr>
              <w:overflowPunct/>
              <w:autoSpaceDE/>
              <w:adjustRightInd/>
              <w:spacing w:after="120"/>
              <w:ind w:firstLineChars="0"/>
              <w:textAlignment w:val="auto"/>
              <w:rPr>
                <w:rFonts w:eastAsia="宋体"/>
                <w:sz w:val="18"/>
                <w:szCs w:val="18"/>
                <w:lang w:eastAsia="zh-CN"/>
              </w:rPr>
            </w:pPr>
            <w:r w:rsidRPr="00703376">
              <w:rPr>
                <w:rFonts w:eastAsia="宋体"/>
                <w:sz w:val="18"/>
                <w:szCs w:val="18"/>
                <w:lang w:eastAsia="zh-CN"/>
              </w:rPr>
              <w:t>New test case for A.7.5.1.X RLM IS and OOS tests with UE simultaneous multi-panel reception.</w:t>
            </w:r>
          </w:p>
          <w:p w14:paraId="388ADEF0" w14:textId="1B7C04CF" w:rsidR="00703376" w:rsidRPr="00703376" w:rsidRDefault="00703376" w:rsidP="00703376">
            <w:pPr>
              <w:pStyle w:val="aff8"/>
              <w:numPr>
                <w:ilvl w:val="3"/>
                <w:numId w:val="26"/>
              </w:numPr>
              <w:overflowPunct/>
              <w:autoSpaceDE/>
              <w:adjustRightInd/>
              <w:spacing w:after="120"/>
              <w:ind w:firstLineChars="0"/>
              <w:textAlignment w:val="auto"/>
              <w:rPr>
                <w:rFonts w:asciiTheme="majorBidi" w:hAnsiTheme="majorBidi" w:cstheme="majorBidi"/>
              </w:rPr>
            </w:pPr>
            <w:r w:rsidRPr="00703376">
              <w:rPr>
                <w:rFonts w:eastAsia="宋体"/>
                <w:sz w:val="18"/>
                <w:szCs w:val="18"/>
                <w:lang w:eastAsia="zh-CN"/>
              </w:rPr>
              <w:t>New test case for A.7.5.5.X BFD and LR test with UE simultaneous multi-panel reception</w:t>
            </w:r>
          </w:p>
        </w:tc>
      </w:tr>
    </w:tbl>
    <w:p w14:paraId="129A8E92" w14:textId="77777777" w:rsidR="00D80242" w:rsidRPr="00BD6496" w:rsidRDefault="00D80242"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37A753EC" w14:textId="6094FCBA" w:rsidR="00F548BB" w:rsidRDefault="00D80242" w:rsidP="0041021E">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(Samsung</w:t>
      </w:r>
      <w:r w:rsidR="00BB2E65">
        <w:rPr>
          <w:rFonts w:eastAsia="宋体"/>
          <w:szCs w:val="24"/>
          <w:lang w:eastAsia="zh-CN"/>
        </w:rPr>
        <w:t>,</w:t>
      </w:r>
      <w:r w:rsidR="00BB2E65" w:rsidRPr="00BB2E65">
        <w:rPr>
          <w:rFonts w:eastAsia="宋体" w:hint="eastAsia"/>
          <w:szCs w:val="24"/>
          <w:lang w:eastAsia="zh-CN"/>
        </w:rPr>
        <w:t xml:space="preserve"> Huawei</w:t>
      </w:r>
      <w:r w:rsidR="0041021E">
        <w:rPr>
          <w:rFonts w:eastAsia="宋体"/>
          <w:szCs w:val="24"/>
          <w:lang w:eastAsia="zh-CN"/>
        </w:rPr>
        <w:t>,</w:t>
      </w:r>
      <w:r w:rsidR="0041021E" w:rsidRPr="0041021E">
        <w:t xml:space="preserve"> </w:t>
      </w:r>
      <w:r w:rsidR="0041021E" w:rsidRPr="0041021E">
        <w:rPr>
          <w:rFonts w:eastAsia="宋体"/>
          <w:szCs w:val="24"/>
          <w:lang w:eastAsia="zh-CN"/>
        </w:rPr>
        <w:t>Nokia</w:t>
      </w:r>
      <w:r w:rsidRPr="00D80242">
        <w:rPr>
          <w:rFonts w:eastAsia="宋体"/>
          <w:szCs w:val="24"/>
          <w:lang w:eastAsia="zh-CN"/>
        </w:rPr>
        <w:t xml:space="preserve">): </w:t>
      </w:r>
    </w:p>
    <w:p w14:paraId="16CF0096" w14:textId="69AFA063" w:rsidR="00D80242" w:rsidRDefault="00F3213F" w:rsidP="00F3213F">
      <w:pPr>
        <w:pStyle w:val="aff8"/>
        <w:numPr>
          <w:ilvl w:val="2"/>
          <w:numId w:val="1"/>
        </w:numPr>
        <w:overflowPunct/>
        <w:autoSpaceDE/>
        <w:autoSpaceDN/>
        <w:adjustRightInd/>
        <w:spacing w:after="120"/>
        <w:ind w:firstLineChars="0"/>
        <w:textAlignment w:val="auto"/>
        <w:rPr>
          <w:rFonts w:eastAsia="宋体"/>
          <w:szCs w:val="24"/>
          <w:lang w:eastAsia="zh-CN"/>
        </w:rPr>
      </w:pPr>
      <w:r w:rsidRPr="00F3213F">
        <w:rPr>
          <w:rFonts w:eastAsia="宋体"/>
          <w:szCs w:val="24"/>
          <w:lang w:eastAsia="zh-CN"/>
        </w:rPr>
        <w:t>No new case needed</w:t>
      </w:r>
      <w:r>
        <w:rPr>
          <w:rFonts w:eastAsia="宋体"/>
          <w:szCs w:val="24"/>
          <w:lang w:eastAsia="zh-CN"/>
        </w:rPr>
        <w:t>.</w:t>
      </w:r>
    </w:p>
    <w:p w14:paraId="2BAC3461" w14:textId="5B86851D" w:rsidR="00116CA9" w:rsidRDefault="008D0372" w:rsidP="00F3213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8A0B66">
        <w:rPr>
          <w:rFonts w:eastAsia="宋体"/>
          <w:szCs w:val="24"/>
          <w:lang w:eastAsia="zh-CN"/>
        </w:rPr>
        <w:t>2</w:t>
      </w:r>
      <w:r w:rsidRPr="00D80242">
        <w:rPr>
          <w:rFonts w:eastAsia="宋体"/>
          <w:szCs w:val="24"/>
          <w:lang w:eastAsia="zh-CN"/>
        </w:rPr>
        <w:t xml:space="preserve"> (</w:t>
      </w:r>
      <w:r w:rsidR="002619F8" w:rsidRPr="00324972">
        <w:rPr>
          <w:rFonts w:eastAsia="宋体"/>
          <w:szCs w:val="24"/>
          <w:lang w:eastAsia="zh-CN"/>
        </w:rPr>
        <w:t>Ericss</w:t>
      </w:r>
      <w:r w:rsidR="002619F8" w:rsidRPr="00F3213F">
        <w:rPr>
          <w:rFonts w:eastAsia="宋体"/>
          <w:szCs w:val="24"/>
          <w:lang w:eastAsia="zh-CN"/>
        </w:rPr>
        <w:t>on</w:t>
      </w:r>
      <w:r w:rsidR="00F3213F" w:rsidRPr="00F3213F">
        <w:rPr>
          <w:rFonts w:eastAsia="宋体"/>
          <w:szCs w:val="24"/>
          <w:lang w:eastAsia="zh-CN"/>
        </w:rPr>
        <w:t>, Intel Corporation</w:t>
      </w:r>
      <w:r w:rsidRPr="00D80242">
        <w:rPr>
          <w:rFonts w:eastAsia="宋体"/>
          <w:szCs w:val="24"/>
          <w:lang w:eastAsia="zh-CN"/>
        </w:rPr>
        <w:t xml:space="preserve">): </w:t>
      </w:r>
    </w:p>
    <w:p w14:paraId="500E0965" w14:textId="049B0E49" w:rsidR="008D0372" w:rsidRDefault="002619F8" w:rsidP="002619F8">
      <w:pPr>
        <w:pStyle w:val="aff8"/>
        <w:numPr>
          <w:ilvl w:val="2"/>
          <w:numId w:val="1"/>
        </w:numPr>
        <w:overflowPunct/>
        <w:autoSpaceDE/>
        <w:autoSpaceDN/>
        <w:adjustRightInd/>
        <w:spacing w:after="120"/>
        <w:ind w:firstLineChars="0"/>
        <w:textAlignment w:val="auto"/>
        <w:rPr>
          <w:rFonts w:eastAsia="宋体"/>
          <w:szCs w:val="24"/>
          <w:lang w:eastAsia="zh-CN"/>
        </w:rPr>
      </w:pPr>
      <w:r w:rsidRPr="002619F8">
        <w:rPr>
          <w:rFonts w:eastAsia="宋体"/>
          <w:szCs w:val="24"/>
          <w:lang w:eastAsia="zh-CN"/>
        </w:rPr>
        <w:t>Need new test case</w:t>
      </w:r>
      <w:r>
        <w:rPr>
          <w:rFonts w:eastAsia="宋体"/>
          <w:szCs w:val="24"/>
          <w:lang w:eastAsia="zh-CN"/>
        </w:rPr>
        <w:t>.</w:t>
      </w:r>
    </w:p>
    <w:p w14:paraId="4B7FA876" w14:textId="37DFFA3D" w:rsidR="00F65733" w:rsidRDefault="00F65733" w:rsidP="00F65733">
      <w:pPr>
        <w:pStyle w:val="aff8"/>
        <w:numPr>
          <w:ilvl w:val="3"/>
          <w:numId w:val="1"/>
        </w:numPr>
        <w:overflowPunct/>
        <w:autoSpaceDE/>
        <w:autoSpaceDN/>
        <w:adjustRightInd/>
        <w:spacing w:after="120"/>
        <w:ind w:firstLineChars="0"/>
        <w:textAlignment w:val="auto"/>
        <w:rPr>
          <w:rFonts w:eastAsia="宋体"/>
          <w:szCs w:val="24"/>
          <w:lang w:eastAsia="zh-CN"/>
        </w:rPr>
      </w:pPr>
      <w:r w:rsidRPr="00F65733">
        <w:rPr>
          <w:rFonts w:eastAsia="宋体"/>
          <w:szCs w:val="24"/>
          <w:lang w:eastAsia="zh-CN"/>
        </w:rPr>
        <w:t>New test case for A.7.5.1.X RLM IS and OOS tests with UE simultaneous multi-panel reception.</w:t>
      </w:r>
    </w:p>
    <w:p w14:paraId="268FC5BC" w14:textId="130D81B3" w:rsidR="00F65733" w:rsidRDefault="00F65733" w:rsidP="00F65733">
      <w:pPr>
        <w:pStyle w:val="aff8"/>
        <w:numPr>
          <w:ilvl w:val="3"/>
          <w:numId w:val="1"/>
        </w:numPr>
        <w:overflowPunct/>
        <w:autoSpaceDE/>
        <w:autoSpaceDN/>
        <w:adjustRightInd/>
        <w:spacing w:after="120"/>
        <w:ind w:firstLineChars="0"/>
        <w:textAlignment w:val="auto"/>
        <w:rPr>
          <w:rFonts w:eastAsia="宋体"/>
          <w:szCs w:val="24"/>
          <w:lang w:eastAsia="zh-CN"/>
        </w:rPr>
      </w:pPr>
      <w:r w:rsidRPr="00F65733">
        <w:rPr>
          <w:rFonts w:eastAsia="宋体"/>
          <w:szCs w:val="24"/>
          <w:lang w:eastAsia="zh-CN"/>
        </w:rPr>
        <w:t>New test case for A.7.5.5.X BFD and LR test with UE simultaneous multi-panel reception</w:t>
      </w:r>
    </w:p>
    <w:p w14:paraId="08357258" w14:textId="77777777" w:rsidR="00A87A24" w:rsidRPr="00A87A24" w:rsidRDefault="00A87A24" w:rsidP="00A87A24">
      <w:pPr>
        <w:spacing w:after="120"/>
        <w:rPr>
          <w:szCs w:val="24"/>
          <w:lang w:eastAsia="zh-CN"/>
        </w:rPr>
      </w:pPr>
    </w:p>
    <w:p w14:paraId="2BE624E9" w14:textId="77777777" w:rsidR="009F56F3" w:rsidRPr="000F4E16" w:rsidRDefault="009F56F3"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3C40F325" w14:textId="5DA3FADE" w:rsidR="009F56F3" w:rsidRPr="00B30B7B" w:rsidRDefault="00B30B7B" w:rsidP="00321287">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TC for SSB based RLM/BFD</w:t>
      </w:r>
    </w:p>
    <w:p w14:paraId="76DBF368" w14:textId="68948B85" w:rsidR="00B30B7B" w:rsidRPr="00B30B7B" w:rsidRDefault="00B30B7B" w:rsidP="00321287">
      <w:pPr>
        <w:pStyle w:val="aff8"/>
        <w:numPr>
          <w:ilvl w:val="2"/>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No new case needed</w:t>
      </w:r>
    </w:p>
    <w:p w14:paraId="5BF76E99" w14:textId="14BC187F" w:rsidR="004E405C" w:rsidRDefault="004E405C" w:rsidP="004E405C">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Issue 1</w:t>
      </w:r>
      <w:r w:rsidR="005258A4">
        <w:rPr>
          <w:rFonts w:ascii="Times New Roman" w:eastAsiaTheme="minorEastAsia" w:hAnsi="Times New Roman" w:cstheme="minorBidi"/>
          <w:b/>
          <w:bCs/>
          <w:kern w:val="2"/>
          <w:szCs w:val="22"/>
          <w:lang w:val="en-US" w:eastAsia="ko-KR"/>
        </w:rPr>
        <w:t>-1</w:t>
      </w:r>
      <w:r w:rsidRPr="00582084">
        <w:rPr>
          <w:rFonts w:ascii="Times New Roman" w:eastAsiaTheme="minorEastAsia" w:hAnsi="Times New Roman" w:cstheme="minorBidi"/>
          <w:b/>
          <w:bCs/>
          <w:kern w:val="2"/>
          <w:szCs w:val="22"/>
          <w:lang w:val="en-US" w:eastAsia="ko-KR"/>
        </w:rPr>
        <w:t>-</w:t>
      </w:r>
      <w:r w:rsidR="00CF3F25">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 Necessity of Test Cases fo</w:t>
      </w:r>
      <w:r>
        <w:rPr>
          <w:rFonts w:ascii="Times New Roman" w:eastAsiaTheme="minorEastAsia" w:hAnsi="Times New Roman" w:cstheme="minorBidi"/>
          <w:b/>
          <w:bCs/>
          <w:kern w:val="2"/>
          <w:szCs w:val="22"/>
          <w:lang w:val="en-US" w:eastAsia="ko-KR"/>
        </w:rPr>
        <w:t xml:space="preserve">r </w:t>
      </w:r>
      <w:r w:rsidRPr="00D80242">
        <w:rPr>
          <w:rFonts w:ascii="Times New Roman" w:eastAsiaTheme="minorEastAsia" w:hAnsi="Times New Roman" w:cstheme="minorBidi"/>
          <w:b/>
          <w:bCs/>
          <w:kern w:val="2"/>
          <w:szCs w:val="22"/>
          <w:lang w:val="en-US" w:eastAsia="ko-KR"/>
        </w:rPr>
        <w:t xml:space="preserve">SSB based </w:t>
      </w:r>
      <w:r>
        <w:rPr>
          <w:rFonts w:ascii="Times New Roman" w:eastAsiaTheme="minorEastAsia" w:hAnsi="Times New Roman" w:cstheme="minorBidi"/>
          <w:b/>
          <w:bCs/>
          <w:kern w:val="2"/>
          <w:szCs w:val="22"/>
          <w:lang w:val="en-US" w:eastAsia="ko-KR"/>
        </w:rPr>
        <w:t>L1-RSRP</w:t>
      </w:r>
    </w:p>
    <w:p w14:paraId="18F7F67C" w14:textId="295BE400" w:rsidR="00F903AC" w:rsidRDefault="00F903AC" w:rsidP="00F903AC">
      <w:pPr>
        <w:rPr>
          <w:rFonts w:eastAsia="MS Mincho"/>
          <w:lang w:eastAsia="zh-CN"/>
        </w:rPr>
      </w:pPr>
      <w:r>
        <w:rPr>
          <w:rFonts w:eastAsiaTheme="minorEastAsia" w:hint="eastAsia"/>
          <w:lang w:val="en-US" w:eastAsia="zh-CN"/>
        </w:rPr>
        <w:t>[</w:t>
      </w:r>
      <w:r>
        <w:t>Moderator</w:t>
      </w:r>
      <w:r>
        <w:rPr>
          <w:rFonts w:eastAsiaTheme="minorEastAsia"/>
          <w:lang w:val="en-US" w:eastAsia="zh-CN"/>
        </w:rPr>
        <w:t xml:space="preserve">] </w:t>
      </w:r>
      <w:r w:rsidRPr="00E0670C">
        <w:rPr>
          <w:rFonts w:eastAsiaTheme="minorEastAsia"/>
          <w:lang w:val="en-US" w:eastAsia="zh-CN"/>
        </w:rPr>
        <w:t xml:space="preserve">In last meeting, </w:t>
      </w:r>
      <w:r w:rsidR="00931618" w:rsidRPr="00E0670C">
        <w:rPr>
          <w:rFonts w:eastAsiaTheme="minorEastAsia"/>
          <w:lang w:val="en-US" w:eastAsia="zh-CN"/>
        </w:rPr>
        <w:t xml:space="preserve">companies </w:t>
      </w:r>
      <w:r w:rsidR="0016268A" w:rsidRPr="00E0670C">
        <w:rPr>
          <w:rFonts w:eastAsiaTheme="minorEastAsia"/>
          <w:lang w:val="en-US" w:eastAsia="zh-CN"/>
        </w:rPr>
        <w:t>expected</w:t>
      </w:r>
      <w:r w:rsidR="00931618" w:rsidRPr="00E0670C">
        <w:rPr>
          <w:rFonts w:eastAsiaTheme="minorEastAsia"/>
          <w:lang w:val="en-US" w:eastAsia="zh-CN"/>
        </w:rPr>
        <w:t xml:space="preserve"> to define new TCs for SSB based L1-RSRP, but the impacted Sections and the </w:t>
      </w:r>
      <w:r w:rsidR="00931618" w:rsidRPr="00E0670C">
        <w:rPr>
          <w:rFonts w:hint="eastAsia"/>
        </w:rPr>
        <w:t>test parameters</w:t>
      </w:r>
      <w:r w:rsidR="00931618" w:rsidRPr="00E0670C">
        <w:t xml:space="preserve"> </w:t>
      </w:r>
      <w:r w:rsidR="00931618" w:rsidRPr="00E0670C">
        <w:rPr>
          <w:rFonts w:hint="eastAsia"/>
        </w:rPr>
        <w:t>are pending on further discussion</w:t>
      </w:r>
      <w:r w:rsidR="00931618" w:rsidRPr="00E0670C">
        <w:t xml:space="preserve">. </w:t>
      </w:r>
      <w:r w:rsidR="00931618" w:rsidRPr="00E0670C">
        <w:rPr>
          <w:rFonts w:eastAsiaTheme="minorEastAsia"/>
          <w:lang w:val="en-US" w:eastAsia="zh-CN"/>
        </w:rPr>
        <w:t>The agreed way forward</w:t>
      </w:r>
      <w:r w:rsidR="00931618" w:rsidRPr="00E0670C">
        <w:rPr>
          <w:rFonts w:eastAsia="MS Mincho"/>
          <w:lang w:eastAsia="zh-CN"/>
        </w:rPr>
        <w:t xml:space="preserve"> is as follows</w:t>
      </w:r>
    </w:p>
    <w:tbl>
      <w:tblPr>
        <w:tblStyle w:val="aff7"/>
        <w:tblW w:w="0" w:type="auto"/>
        <w:tblLook w:val="04A0" w:firstRow="1" w:lastRow="0" w:firstColumn="1" w:lastColumn="0" w:noHBand="0" w:noVBand="1"/>
      </w:tblPr>
      <w:tblGrid>
        <w:gridCol w:w="9631"/>
      </w:tblGrid>
      <w:tr w:rsidR="00931618" w14:paraId="0D108AFB" w14:textId="77777777" w:rsidTr="00931618">
        <w:tc>
          <w:tcPr>
            <w:tcW w:w="9631" w:type="dxa"/>
          </w:tcPr>
          <w:p w14:paraId="476820DF" w14:textId="77777777" w:rsidR="00931618" w:rsidRPr="00931618" w:rsidRDefault="00931618" w:rsidP="00931618">
            <w:pPr>
              <w:rPr>
                <w:b/>
                <w:sz w:val="18"/>
                <w:szCs w:val="18"/>
                <w:u w:val="single"/>
                <w:lang w:eastAsia="ko-KR"/>
              </w:rPr>
            </w:pPr>
            <w:r w:rsidRPr="00931618">
              <w:rPr>
                <w:b/>
                <w:sz w:val="18"/>
                <w:szCs w:val="18"/>
                <w:u w:val="single"/>
                <w:lang w:eastAsia="ko-KR"/>
              </w:rPr>
              <w:lastRenderedPageBreak/>
              <w:t>Issue 1-1-2: Necessity of Test Cases for SSB based L1-RSRP</w:t>
            </w:r>
          </w:p>
          <w:p w14:paraId="00C1E47B" w14:textId="77777777" w:rsidR="00931618" w:rsidRPr="00931618" w:rsidRDefault="00931618" w:rsidP="00931618">
            <w:pPr>
              <w:pStyle w:val="aff8"/>
              <w:numPr>
                <w:ilvl w:val="0"/>
                <w:numId w:val="26"/>
              </w:numPr>
              <w:spacing w:after="120" w:line="252" w:lineRule="auto"/>
              <w:ind w:left="644" w:firstLineChars="0"/>
              <w:textAlignment w:val="auto"/>
              <w:rPr>
                <w:bCs/>
                <w:sz w:val="18"/>
                <w:szCs w:val="18"/>
              </w:rPr>
            </w:pPr>
            <w:r w:rsidRPr="00931618">
              <w:rPr>
                <w:bCs/>
                <w:sz w:val="18"/>
                <w:szCs w:val="18"/>
                <w:lang w:val="en-AU"/>
              </w:rPr>
              <w:t xml:space="preserve">Way Forward: </w:t>
            </w:r>
          </w:p>
          <w:p w14:paraId="2966F184" w14:textId="77777777" w:rsidR="00931618" w:rsidRPr="00931618" w:rsidRDefault="00931618" w:rsidP="00931618">
            <w:pPr>
              <w:pStyle w:val="aff8"/>
              <w:numPr>
                <w:ilvl w:val="1"/>
                <w:numId w:val="26"/>
              </w:numPr>
              <w:overflowPunct/>
              <w:autoSpaceDE/>
              <w:adjustRightInd/>
              <w:spacing w:after="120"/>
              <w:ind w:firstLineChars="0"/>
              <w:textAlignment w:val="auto"/>
              <w:rPr>
                <w:rFonts w:asciiTheme="majorBidi" w:hAnsiTheme="majorBidi" w:cstheme="majorBidi"/>
                <w:sz w:val="18"/>
                <w:szCs w:val="18"/>
              </w:rPr>
            </w:pPr>
            <w:r w:rsidRPr="00931618">
              <w:rPr>
                <w:rFonts w:eastAsia="宋体"/>
                <w:sz w:val="18"/>
                <w:szCs w:val="18"/>
                <w:lang w:eastAsia="zh-CN"/>
              </w:rPr>
              <w:t>TC for SSB based L1-RSRP</w:t>
            </w:r>
          </w:p>
          <w:p w14:paraId="6D4C1C95" w14:textId="77777777" w:rsidR="00931618" w:rsidRPr="00931618" w:rsidRDefault="00931618" w:rsidP="00931618">
            <w:pPr>
              <w:pStyle w:val="aff8"/>
              <w:numPr>
                <w:ilvl w:val="2"/>
                <w:numId w:val="26"/>
              </w:numPr>
              <w:overflowPunct/>
              <w:autoSpaceDE/>
              <w:adjustRightInd/>
              <w:spacing w:after="120"/>
              <w:ind w:firstLineChars="0"/>
              <w:textAlignment w:val="auto"/>
              <w:rPr>
                <w:rFonts w:asciiTheme="majorBidi" w:hAnsiTheme="majorBidi" w:cstheme="majorBidi"/>
                <w:sz w:val="18"/>
                <w:szCs w:val="18"/>
              </w:rPr>
            </w:pPr>
            <w:r w:rsidRPr="00931618">
              <w:rPr>
                <w:rFonts w:eastAsia="宋体"/>
                <w:sz w:val="18"/>
                <w:szCs w:val="18"/>
                <w:lang w:eastAsia="zh-CN"/>
              </w:rPr>
              <w:t>Option 1: Need new test case for A.7.6 Measurement procedure</w:t>
            </w:r>
          </w:p>
          <w:p w14:paraId="1BF17E59" w14:textId="77777777" w:rsidR="00931618" w:rsidRPr="00931618" w:rsidRDefault="00931618" w:rsidP="00931618">
            <w:pPr>
              <w:pStyle w:val="aff8"/>
              <w:numPr>
                <w:ilvl w:val="3"/>
                <w:numId w:val="26"/>
              </w:numPr>
              <w:overflowPunct/>
              <w:autoSpaceDE/>
              <w:adjustRightInd/>
              <w:spacing w:after="120"/>
              <w:ind w:firstLineChars="0"/>
              <w:textAlignment w:val="auto"/>
              <w:rPr>
                <w:rFonts w:eastAsia="宋体"/>
                <w:sz w:val="18"/>
                <w:szCs w:val="18"/>
                <w:lang w:eastAsia="zh-CN"/>
              </w:rPr>
            </w:pPr>
            <w:r w:rsidRPr="00931618">
              <w:rPr>
                <w:rFonts w:eastAsia="宋体"/>
                <w:sz w:val="18"/>
                <w:szCs w:val="18"/>
                <w:lang w:eastAsia="zh-CN"/>
              </w:rPr>
              <w:t>Option 1-1: New test case for A.7.6.3.5X SSB based L1-RSRP measurement when DRX is used for Rel-18 FR2 HST PC6 UE with simultaneous multi-panel operation</w:t>
            </w:r>
          </w:p>
          <w:p w14:paraId="1A88E218" w14:textId="77777777" w:rsidR="00931618" w:rsidRPr="00931618" w:rsidRDefault="00931618" w:rsidP="00931618">
            <w:pPr>
              <w:pStyle w:val="aff8"/>
              <w:numPr>
                <w:ilvl w:val="3"/>
                <w:numId w:val="26"/>
              </w:numPr>
              <w:overflowPunct/>
              <w:autoSpaceDE/>
              <w:adjustRightInd/>
              <w:spacing w:after="120"/>
              <w:ind w:firstLineChars="0"/>
              <w:textAlignment w:val="auto"/>
              <w:rPr>
                <w:rFonts w:eastAsia="宋体"/>
                <w:sz w:val="18"/>
                <w:szCs w:val="18"/>
                <w:lang w:eastAsia="zh-CN"/>
              </w:rPr>
            </w:pPr>
            <w:r w:rsidRPr="00931618">
              <w:rPr>
                <w:rFonts w:eastAsia="宋体"/>
                <w:sz w:val="18"/>
                <w:szCs w:val="18"/>
                <w:lang w:eastAsia="zh-CN"/>
              </w:rPr>
              <w:t>Option 1-2: New test case for A.7.6.3.X SSB based L1-RSRP measurement when DRX is not used for Rel-18 FR2 HST PC6 UE with simultaneous multi-panel operation based on A.7.6.3.5 by modifying its parameters, e.g., change to set2 or configure P=3.</w:t>
            </w:r>
          </w:p>
          <w:p w14:paraId="10566A52" w14:textId="77777777" w:rsidR="00931618" w:rsidRPr="00931618" w:rsidRDefault="00931618" w:rsidP="00931618">
            <w:pPr>
              <w:pStyle w:val="aff8"/>
              <w:numPr>
                <w:ilvl w:val="2"/>
                <w:numId w:val="26"/>
              </w:numPr>
              <w:overflowPunct/>
              <w:autoSpaceDE/>
              <w:adjustRightInd/>
              <w:spacing w:after="120"/>
              <w:ind w:firstLineChars="0"/>
              <w:textAlignment w:val="auto"/>
              <w:rPr>
                <w:rFonts w:eastAsia="宋体"/>
                <w:sz w:val="18"/>
                <w:szCs w:val="18"/>
                <w:lang w:eastAsia="zh-CN"/>
              </w:rPr>
            </w:pPr>
            <w:r w:rsidRPr="00931618">
              <w:rPr>
                <w:rFonts w:eastAsia="宋体"/>
                <w:sz w:val="18"/>
                <w:szCs w:val="18"/>
                <w:lang w:eastAsia="zh-CN"/>
              </w:rPr>
              <w:t>Option 2: Need new test case for A.7.7 Measurement Performance requirements</w:t>
            </w:r>
          </w:p>
          <w:p w14:paraId="6E13EA4D" w14:textId="58C0AB5D" w:rsidR="00931618" w:rsidRDefault="00931618" w:rsidP="00931618">
            <w:pPr>
              <w:pStyle w:val="aff8"/>
              <w:numPr>
                <w:ilvl w:val="3"/>
                <w:numId w:val="26"/>
              </w:numPr>
              <w:overflowPunct/>
              <w:autoSpaceDE/>
              <w:adjustRightInd/>
              <w:spacing w:after="120"/>
              <w:ind w:firstLineChars="0"/>
              <w:textAlignment w:val="auto"/>
              <w:rPr>
                <w:lang w:eastAsia="zh-CN"/>
              </w:rPr>
            </w:pPr>
            <w:r w:rsidRPr="00931618">
              <w:rPr>
                <w:rFonts w:eastAsia="宋体"/>
                <w:sz w:val="18"/>
                <w:szCs w:val="18"/>
                <w:lang w:eastAsia="zh-CN"/>
              </w:rPr>
              <w:t>Option 2-1: New test case for A.7.7.4.X SSB based L1-RSRP measurement test for Rel-18 FR2 HST PC6 UE with simultaneous multi-panel operatio</w:t>
            </w:r>
            <w:r w:rsidRPr="00931618">
              <w:rPr>
                <w:rFonts w:eastAsia="宋体" w:hint="eastAsia"/>
                <w:sz w:val="18"/>
                <w:szCs w:val="18"/>
                <w:lang w:eastAsia="zh-CN"/>
              </w:rPr>
              <w:t>n</w:t>
            </w:r>
          </w:p>
        </w:tc>
      </w:tr>
    </w:tbl>
    <w:p w14:paraId="26A75D43" w14:textId="160B8C64" w:rsidR="00EC51D9" w:rsidRPr="00BD6496" w:rsidRDefault="00EC51D9" w:rsidP="00EC51D9">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7DB199D8" w14:textId="5EB27F7E" w:rsidR="00EC51D9" w:rsidRDefault="00EC51D9" w:rsidP="00FD7A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w:t>
      </w:r>
      <w:r w:rsidR="00E05A5F" w:rsidRPr="00F3213F">
        <w:rPr>
          <w:rFonts w:eastAsia="宋体"/>
          <w:szCs w:val="24"/>
          <w:lang w:eastAsia="zh-CN"/>
        </w:rPr>
        <w:t>Intel Corporation</w:t>
      </w:r>
      <w:r w:rsidRPr="00D80242">
        <w:rPr>
          <w:rFonts w:eastAsia="宋体"/>
          <w:szCs w:val="24"/>
          <w:lang w:eastAsia="zh-CN"/>
        </w:rPr>
        <w:t xml:space="preserve">): </w:t>
      </w:r>
      <w:r w:rsidR="00FD7AE0" w:rsidRPr="00FD7AE0">
        <w:rPr>
          <w:rFonts w:eastAsia="宋体"/>
          <w:szCs w:val="24"/>
          <w:lang w:eastAsia="zh-CN"/>
        </w:rPr>
        <w:t>Need new test case for A.7.7 Measurement Performance requirements</w:t>
      </w:r>
    </w:p>
    <w:p w14:paraId="2167F0C0" w14:textId="54284538" w:rsidR="00EC51D9" w:rsidRDefault="00E05A5F" w:rsidP="00E05A5F">
      <w:pPr>
        <w:pStyle w:val="aff8"/>
        <w:numPr>
          <w:ilvl w:val="2"/>
          <w:numId w:val="1"/>
        </w:numPr>
        <w:overflowPunct/>
        <w:autoSpaceDE/>
        <w:autoSpaceDN/>
        <w:adjustRightInd/>
        <w:spacing w:after="120"/>
        <w:ind w:firstLineChars="0"/>
        <w:textAlignment w:val="auto"/>
        <w:rPr>
          <w:rFonts w:eastAsia="宋体"/>
          <w:szCs w:val="24"/>
          <w:lang w:eastAsia="zh-CN"/>
        </w:rPr>
      </w:pPr>
      <w:r w:rsidRPr="00E05A5F">
        <w:rPr>
          <w:rFonts w:eastAsia="宋体"/>
          <w:szCs w:val="24"/>
          <w:lang w:eastAsia="zh-CN"/>
        </w:rPr>
        <w:t>New test case for A.7.7.4.X SSB based L1-RSRP measurement test for Rel-18 FR2 HST PC6 UE with simultaneous multi-panel operation</w:t>
      </w:r>
    </w:p>
    <w:p w14:paraId="2B8BC434" w14:textId="31173E04" w:rsidR="00EC51D9" w:rsidRDefault="00EC51D9" w:rsidP="00945E13">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00920E85" w:rsidRPr="00D80242">
        <w:rPr>
          <w:rFonts w:eastAsia="宋体"/>
          <w:szCs w:val="24"/>
          <w:lang w:eastAsia="zh-CN"/>
        </w:rPr>
        <w:t xml:space="preserve"> (</w:t>
      </w:r>
      <w:r w:rsidR="00920E85" w:rsidRPr="00FD7AE0">
        <w:rPr>
          <w:rFonts w:eastAsia="宋体"/>
          <w:szCs w:val="24"/>
          <w:lang w:eastAsia="zh-CN"/>
        </w:rPr>
        <w:t>Ericsson</w:t>
      </w:r>
      <w:r w:rsidR="00920E85">
        <w:rPr>
          <w:rFonts w:eastAsia="宋体"/>
          <w:szCs w:val="24"/>
          <w:lang w:eastAsia="zh-CN"/>
        </w:rPr>
        <w:t xml:space="preserve">, </w:t>
      </w:r>
      <w:r w:rsidR="00920E85" w:rsidRPr="00843AE5">
        <w:rPr>
          <w:rFonts w:eastAsia="宋体"/>
          <w:szCs w:val="24"/>
          <w:lang w:eastAsia="zh-CN"/>
        </w:rPr>
        <w:t>Samsung</w:t>
      </w:r>
      <w:r w:rsidR="009315FC">
        <w:rPr>
          <w:rFonts w:eastAsia="宋体"/>
          <w:szCs w:val="24"/>
          <w:lang w:eastAsia="zh-CN"/>
        </w:rPr>
        <w:t>,</w:t>
      </w:r>
      <w:r w:rsidR="009315FC" w:rsidRPr="009315FC">
        <w:rPr>
          <w:rFonts w:eastAsia="宋体"/>
          <w:szCs w:val="24"/>
          <w:lang w:eastAsia="zh-CN"/>
        </w:rPr>
        <w:t xml:space="preserve"> </w:t>
      </w:r>
      <w:r w:rsidR="009315FC">
        <w:rPr>
          <w:rFonts w:eastAsia="宋体"/>
          <w:szCs w:val="24"/>
          <w:lang w:eastAsia="zh-CN"/>
        </w:rPr>
        <w:t>Nokia</w:t>
      </w:r>
      <w:r w:rsidR="00920E85" w:rsidRPr="00D80242">
        <w:rPr>
          <w:rFonts w:eastAsia="宋体"/>
          <w:szCs w:val="24"/>
          <w:lang w:eastAsia="zh-CN"/>
        </w:rPr>
        <w:t>)</w:t>
      </w:r>
      <w:r w:rsidRPr="00D80242">
        <w:rPr>
          <w:rFonts w:eastAsia="宋体"/>
          <w:szCs w:val="24"/>
          <w:lang w:eastAsia="zh-CN"/>
        </w:rPr>
        <w:t xml:space="preserve">: </w:t>
      </w:r>
      <w:r w:rsidR="00FD7AE0" w:rsidRPr="00FD7AE0">
        <w:rPr>
          <w:rFonts w:eastAsia="宋体"/>
          <w:szCs w:val="24"/>
          <w:lang w:eastAsia="zh-CN"/>
        </w:rPr>
        <w:t>Need new test case for A.7.6 Measurement procedure</w:t>
      </w:r>
      <w:r w:rsidR="00467554">
        <w:rPr>
          <w:rFonts w:eastAsia="宋体"/>
          <w:szCs w:val="24"/>
          <w:lang w:eastAsia="zh-CN"/>
        </w:rPr>
        <w:t xml:space="preserve"> for </w:t>
      </w:r>
      <w:r w:rsidR="00945E13" w:rsidRPr="00945E13">
        <w:rPr>
          <w:rFonts w:eastAsia="宋体"/>
          <w:szCs w:val="24"/>
          <w:lang w:eastAsia="zh-CN"/>
        </w:rPr>
        <w:t>Rel-18 FR2 PC6 UEs</w:t>
      </w:r>
      <w:r w:rsidR="00945E13">
        <w:rPr>
          <w:rFonts w:eastAsia="宋体"/>
          <w:szCs w:val="24"/>
          <w:lang w:eastAsia="zh-CN"/>
        </w:rPr>
        <w:t xml:space="preserve"> </w:t>
      </w:r>
      <w:r w:rsidR="00945E13" w:rsidRPr="00945E13">
        <w:rPr>
          <w:rFonts w:eastAsia="宋体"/>
          <w:szCs w:val="24"/>
          <w:lang w:eastAsia="zh-CN"/>
        </w:rPr>
        <w:t>with simultaneous multi-panel operation</w:t>
      </w:r>
    </w:p>
    <w:p w14:paraId="1154D650" w14:textId="063ED9F1" w:rsidR="00FD7AE0" w:rsidRDefault="00FD7AE0" w:rsidP="00FD7AE0">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2-1 (</w:t>
      </w:r>
      <w:r w:rsidRPr="00FD7AE0">
        <w:rPr>
          <w:rFonts w:eastAsia="宋体"/>
          <w:szCs w:val="24"/>
          <w:lang w:eastAsia="zh-CN"/>
        </w:rPr>
        <w:t>Ericsson</w:t>
      </w:r>
      <w:r>
        <w:rPr>
          <w:rFonts w:eastAsia="宋体"/>
          <w:szCs w:val="24"/>
          <w:lang w:eastAsia="zh-CN"/>
        </w:rPr>
        <w:t>):</w:t>
      </w:r>
      <w:r w:rsidRPr="00FD7AE0">
        <w:rPr>
          <w:rFonts w:eastAsia="宋体"/>
          <w:szCs w:val="24"/>
          <w:lang w:eastAsia="zh-CN"/>
        </w:rPr>
        <w:t xml:space="preserve"> New test case for A.7.6.3.5X</w:t>
      </w:r>
    </w:p>
    <w:p w14:paraId="603769E7" w14:textId="23685D98" w:rsidR="001F2055" w:rsidRDefault="001F2055" w:rsidP="00920E85">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2-2 (</w:t>
      </w:r>
      <w:r w:rsidR="00843AE5" w:rsidRPr="00843AE5">
        <w:rPr>
          <w:rFonts w:eastAsia="宋体"/>
          <w:szCs w:val="24"/>
          <w:lang w:eastAsia="zh-CN"/>
        </w:rPr>
        <w:t>Samsung</w:t>
      </w:r>
      <w:r w:rsidR="00066FA5">
        <w:rPr>
          <w:rFonts w:eastAsia="宋体"/>
          <w:szCs w:val="24"/>
          <w:lang w:eastAsia="zh-CN"/>
        </w:rPr>
        <w:t>, Nokia</w:t>
      </w:r>
      <w:r>
        <w:rPr>
          <w:rFonts w:eastAsia="宋体"/>
          <w:szCs w:val="24"/>
          <w:lang w:eastAsia="zh-CN"/>
        </w:rPr>
        <w:t>)</w:t>
      </w:r>
      <w:r w:rsidR="00920E85">
        <w:rPr>
          <w:rFonts w:eastAsia="宋体"/>
          <w:szCs w:val="24"/>
          <w:lang w:eastAsia="zh-CN"/>
        </w:rPr>
        <w:t>:</w:t>
      </w:r>
      <w:r w:rsidR="00920E85" w:rsidRPr="00920E85">
        <w:rPr>
          <w:rFonts w:eastAsia="宋体"/>
          <w:szCs w:val="24"/>
          <w:lang w:eastAsia="zh-CN"/>
        </w:rPr>
        <w:t xml:space="preserve"> </w:t>
      </w:r>
      <w:r w:rsidR="00920E85">
        <w:rPr>
          <w:rFonts w:eastAsia="宋体"/>
          <w:szCs w:val="24"/>
          <w:lang w:eastAsia="zh-CN"/>
        </w:rPr>
        <w:t>N</w:t>
      </w:r>
      <w:r w:rsidR="00920E85" w:rsidRPr="00920E85">
        <w:rPr>
          <w:rFonts w:eastAsia="宋体"/>
          <w:szCs w:val="24"/>
          <w:lang w:eastAsia="zh-CN"/>
        </w:rPr>
        <w:t>ew test case for A.7.6.3.X</w:t>
      </w:r>
    </w:p>
    <w:p w14:paraId="07BEC78D" w14:textId="77777777" w:rsidR="004C3630" w:rsidRDefault="009240F1" w:rsidP="009240F1">
      <w:pPr>
        <w:pStyle w:val="aff8"/>
        <w:numPr>
          <w:ilvl w:val="3"/>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2-2-1 (</w:t>
      </w:r>
      <w:r w:rsidRPr="00843AE5">
        <w:rPr>
          <w:rFonts w:eastAsia="宋体"/>
          <w:szCs w:val="24"/>
          <w:lang w:eastAsia="zh-CN"/>
        </w:rPr>
        <w:t>Samsung</w:t>
      </w:r>
      <w:r>
        <w:rPr>
          <w:rFonts w:eastAsia="宋体"/>
          <w:szCs w:val="24"/>
          <w:lang w:eastAsia="zh-CN"/>
        </w:rPr>
        <w:t xml:space="preserve">): </w:t>
      </w:r>
    </w:p>
    <w:p w14:paraId="75DB6675" w14:textId="46775C97" w:rsidR="009240F1" w:rsidRDefault="009240F1" w:rsidP="004C3630">
      <w:pPr>
        <w:pStyle w:val="aff8"/>
        <w:numPr>
          <w:ilvl w:val="4"/>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w:t>
      </w:r>
      <w:r w:rsidR="004C3630">
        <w:rPr>
          <w:rFonts w:eastAsia="宋体"/>
          <w:szCs w:val="24"/>
          <w:lang w:eastAsia="zh-CN"/>
        </w:rPr>
        <w:t xml:space="preserve">general </w:t>
      </w:r>
      <w:r>
        <w:rPr>
          <w:rFonts w:eastAsia="宋体"/>
          <w:szCs w:val="24"/>
          <w:lang w:eastAsia="zh-CN"/>
        </w:rPr>
        <w:t>test parameters,</w:t>
      </w:r>
      <w:r w:rsidRPr="009240F1">
        <w:rPr>
          <w:rFonts w:eastAsia="宋体"/>
          <w:szCs w:val="24"/>
          <w:lang w:eastAsia="zh-CN"/>
        </w:rPr>
        <w:t xml:space="preserve"> </w:t>
      </w:r>
      <w:r>
        <w:rPr>
          <w:rFonts w:eastAsia="宋体"/>
          <w:szCs w:val="24"/>
          <w:lang w:eastAsia="zh-CN"/>
        </w:rPr>
        <w:t>c</w:t>
      </w:r>
      <w:r w:rsidRPr="009240F1">
        <w:rPr>
          <w:rFonts w:eastAsia="宋体"/>
          <w:szCs w:val="24"/>
          <w:lang w:eastAsia="zh-CN"/>
        </w:rPr>
        <w:t xml:space="preserve">onfigure the parameter </w:t>
      </w:r>
      <w:r w:rsidRPr="009240F1">
        <w:rPr>
          <w:rFonts w:eastAsia="宋体"/>
          <w:i/>
          <w:szCs w:val="24"/>
          <w:lang w:eastAsia="zh-CN"/>
        </w:rPr>
        <w:t>highSpeedMeasFlagFR2-r17</w:t>
      </w:r>
      <w:r w:rsidRPr="009240F1">
        <w:rPr>
          <w:rFonts w:eastAsia="宋体"/>
          <w:szCs w:val="24"/>
          <w:lang w:eastAsia="zh-CN"/>
        </w:rPr>
        <w:t xml:space="preserve"> to set2</w:t>
      </w:r>
      <w:r w:rsidR="004C3630">
        <w:rPr>
          <w:rFonts w:eastAsia="宋体"/>
          <w:szCs w:val="24"/>
          <w:lang w:eastAsia="zh-CN"/>
        </w:rPr>
        <w:t>.</w:t>
      </w:r>
    </w:p>
    <w:p w14:paraId="0742906F" w14:textId="1156B556" w:rsidR="004C3630" w:rsidRDefault="004C3630" w:rsidP="004C3630">
      <w:pPr>
        <w:pStyle w:val="aff8"/>
        <w:numPr>
          <w:ilvl w:val="4"/>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For the SSB specific test parameters, c</w:t>
      </w:r>
      <w:r w:rsidRPr="009240F1">
        <w:rPr>
          <w:rFonts w:eastAsia="宋体"/>
          <w:szCs w:val="24"/>
          <w:lang w:eastAsia="zh-CN"/>
        </w:rPr>
        <w:t>onfigure</w:t>
      </w:r>
      <w:r>
        <w:rPr>
          <w:rFonts w:eastAsia="宋体"/>
          <w:szCs w:val="24"/>
          <w:lang w:eastAsia="zh-CN"/>
        </w:rPr>
        <w:t xml:space="preserve"> 2AoA setup configuration.</w:t>
      </w:r>
    </w:p>
    <w:p w14:paraId="55ECF6C1" w14:textId="5407AF50" w:rsidR="00066FA5" w:rsidRDefault="00066FA5" w:rsidP="00066FA5">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w:t>
      </w:r>
      <w:r w:rsidRPr="00D80242">
        <w:rPr>
          <w:rFonts w:eastAsia="宋体"/>
          <w:szCs w:val="24"/>
          <w:lang w:eastAsia="zh-CN"/>
        </w:rPr>
        <w:t xml:space="preserve"> (</w:t>
      </w:r>
      <w:r>
        <w:rPr>
          <w:rFonts w:eastAsia="宋体"/>
          <w:szCs w:val="24"/>
          <w:lang w:eastAsia="zh-CN"/>
        </w:rPr>
        <w:t>Nokia</w:t>
      </w:r>
      <w:r w:rsidRPr="00D80242">
        <w:rPr>
          <w:rFonts w:eastAsia="宋体"/>
          <w:szCs w:val="24"/>
          <w:lang w:eastAsia="zh-CN"/>
        </w:rPr>
        <w:t xml:space="preserve">): </w:t>
      </w:r>
      <w:r>
        <w:rPr>
          <w:rFonts w:eastAsia="宋体"/>
          <w:szCs w:val="24"/>
          <w:lang w:eastAsia="zh-CN"/>
        </w:rPr>
        <w:t>M</w:t>
      </w:r>
      <w:r w:rsidRPr="00066FA5">
        <w:rPr>
          <w:rFonts w:eastAsia="宋体"/>
          <w:szCs w:val="24"/>
          <w:lang w:eastAsia="zh-CN"/>
        </w:rPr>
        <w:t>odify existing SSB-based L1-RSRP measurement test to support both Rel-17 PC6 and improved Rel-18 FR2 enhanced PC6 L1-RSRP measurement behaviors</w:t>
      </w:r>
    </w:p>
    <w:p w14:paraId="2E94FAAB" w14:textId="77777777" w:rsidR="00C653BE" w:rsidRPr="00C653BE" w:rsidRDefault="00C653BE" w:rsidP="00C653BE">
      <w:pPr>
        <w:pStyle w:val="aff8"/>
        <w:numPr>
          <w:ilvl w:val="2"/>
          <w:numId w:val="1"/>
        </w:numPr>
        <w:overflowPunct/>
        <w:autoSpaceDE/>
        <w:autoSpaceDN/>
        <w:adjustRightInd/>
        <w:spacing w:after="120"/>
        <w:ind w:firstLineChars="0"/>
        <w:textAlignment w:val="auto"/>
        <w:rPr>
          <w:rFonts w:eastAsia="宋体"/>
          <w:szCs w:val="24"/>
          <w:lang w:eastAsia="zh-CN"/>
        </w:rPr>
      </w:pPr>
      <w:r w:rsidRPr="00C653BE">
        <w:rPr>
          <w:rFonts w:eastAsia="宋体"/>
          <w:szCs w:val="24"/>
          <w:lang w:eastAsia="zh-CN"/>
        </w:rPr>
        <w:t xml:space="preserve">Configure the parameter </w:t>
      </w:r>
      <w:r w:rsidRPr="000B3C69">
        <w:rPr>
          <w:rFonts w:eastAsia="宋体"/>
          <w:i/>
          <w:szCs w:val="24"/>
          <w:lang w:eastAsia="zh-CN"/>
        </w:rPr>
        <w:t>highSpeedMeasFlagFR2-r17</w:t>
      </w:r>
      <w:r w:rsidRPr="00C653BE">
        <w:rPr>
          <w:rFonts w:eastAsia="宋体"/>
          <w:szCs w:val="24"/>
          <w:lang w:eastAsia="zh-CN"/>
        </w:rPr>
        <w:t xml:space="preserve"> to set2 and define separate test requirements for Rel-17 and Rel-18 CPEs in TS 38.133 section A.7.6.3.5.  </w:t>
      </w:r>
    </w:p>
    <w:p w14:paraId="24612FCA" w14:textId="2594DA32" w:rsidR="00C653BE" w:rsidRDefault="00C653BE" w:rsidP="00C653BE">
      <w:pPr>
        <w:pStyle w:val="aff8"/>
        <w:numPr>
          <w:ilvl w:val="2"/>
          <w:numId w:val="1"/>
        </w:numPr>
        <w:overflowPunct/>
        <w:autoSpaceDE/>
        <w:autoSpaceDN/>
        <w:adjustRightInd/>
        <w:spacing w:after="120"/>
        <w:ind w:firstLineChars="0"/>
        <w:textAlignment w:val="auto"/>
        <w:rPr>
          <w:rFonts w:eastAsia="宋体"/>
          <w:szCs w:val="24"/>
          <w:lang w:eastAsia="zh-CN"/>
        </w:rPr>
      </w:pPr>
      <w:r w:rsidRPr="00C653BE">
        <w:rPr>
          <w:rFonts w:eastAsia="宋体"/>
          <w:szCs w:val="24"/>
          <w:lang w:eastAsia="zh-CN"/>
        </w:rPr>
        <w:t xml:space="preserve">Configure M = 3 (i.e., not to configure higher layer parameter </w:t>
      </w:r>
      <w:r w:rsidRPr="000B3C69">
        <w:rPr>
          <w:rFonts w:eastAsia="宋体"/>
          <w:i/>
          <w:szCs w:val="24"/>
          <w:lang w:eastAsia="zh-CN"/>
        </w:rPr>
        <w:t>timeRestrictionForChannelMeasurements)</w:t>
      </w:r>
      <w:r w:rsidRPr="00C653BE">
        <w:rPr>
          <w:rFonts w:eastAsia="宋体"/>
          <w:szCs w:val="24"/>
          <w:lang w:eastAsia="zh-CN"/>
        </w:rPr>
        <w:t xml:space="preserve"> and define separate test requirements for Rel-17 and Rel-18 enhanced CPEs in TS 38.133 section A.7.6.3.5. </w:t>
      </w:r>
    </w:p>
    <w:p w14:paraId="5A83800A" w14:textId="77777777" w:rsidR="000D0183" w:rsidRPr="000D0183" w:rsidRDefault="000D0183" w:rsidP="000D0183">
      <w:pPr>
        <w:spacing w:after="120"/>
        <w:rPr>
          <w:szCs w:val="24"/>
          <w:lang w:eastAsia="zh-CN"/>
        </w:rPr>
      </w:pPr>
    </w:p>
    <w:p w14:paraId="64DEA9E3" w14:textId="77777777" w:rsidR="00EC51D9" w:rsidRPr="000F4E16" w:rsidRDefault="00EC51D9" w:rsidP="00EC51D9">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4D284E05" w14:textId="4B878629" w:rsidR="00EC51D9" w:rsidRPr="00B30B7B" w:rsidRDefault="00EC51D9" w:rsidP="00EC51D9">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 xml:space="preserve">TC for SSB based </w:t>
      </w:r>
      <w:r w:rsidR="00A87A24">
        <w:rPr>
          <w:rFonts w:eastAsia="宋体"/>
          <w:szCs w:val="24"/>
          <w:lang w:eastAsia="zh-CN"/>
        </w:rPr>
        <w:t>L1-RSRP</w:t>
      </w:r>
    </w:p>
    <w:p w14:paraId="1E45E684" w14:textId="088F4099" w:rsidR="00EC51D9" w:rsidRPr="00A87A24" w:rsidRDefault="00A87A24" w:rsidP="00A87A24">
      <w:pPr>
        <w:pStyle w:val="aff8"/>
        <w:numPr>
          <w:ilvl w:val="2"/>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 xml:space="preserve">Define new test case for </w:t>
      </w:r>
      <w:r w:rsidRPr="00920E85">
        <w:rPr>
          <w:rFonts w:eastAsia="宋体"/>
          <w:szCs w:val="24"/>
          <w:lang w:eastAsia="zh-CN"/>
        </w:rPr>
        <w:t>A.7.6.3.X</w:t>
      </w:r>
      <w:r>
        <w:rPr>
          <w:rFonts w:eastAsia="宋体"/>
          <w:szCs w:val="24"/>
          <w:lang w:eastAsia="zh-CN"/>
        </w:rPr>
        <w:t xml:space="preserve"> </w:t>
      </w:r>
      <w:r w:rsidRPr="00A87A24">
        <w:rPr>
          <w:rFonts w:eastAsia="宋体"/>
          <w:szCs w:val="24"/>
          <w:lang w:eastAsia="zh-CN"/>
        </w:rPr>
        <w:t>SSB based L1-RSRP measurement when DRX is used</w:t>
      </w:r>
      <w:r w:rsidRPr="00E05A5F">
        <w:rPr>
          <w:rFonts w:eastAsia="宋体"/>
          <w:szCs w:val="24"/>
          <w:lang w:eastAsia="zh-CN"/>
        </w:rPr>
        <w:t xml:space="preserve"> for </w:t>
      </w:r>
      <w:r>
        <w:rPr>
          <w:rFonts w:eastAsia="宋体"/>
          <w:szCs w:val="24"/>
          <w:lang w:eastAsia="zh-CN"/>
        </w:rPr>
        <w:t xml:space="preserve">FR2-1 </w:t>
      </w:r>
      <w:r w:rsidRPr="00E05A5F">
        <w:rPr>
          <w:rFonts w:eastAsia="宋体"/>
          <w:szCs w:val="24"/>
          <w:lang w:eastAsia="zh-CN"/>
        </w:rPr>
        <w:t>PC6 UE</w:t>
      </w:r>
      <w:r>
        <w:rPr>
          <w:rFonts w:eastAsia="宋体"/>
          <w:szCs w:val="24"/>
          <w:lang w:eastAsia="zh-CN"/>
        </w:rPr>
        <w:t>s</w:t>
      </w:r>
      <w:r w:rsidRPr="00E05A5F">
        <w:rPr>
          <w:rFonts w:eastAsia="宋体"/>
          <w:szCs w:val="24"/>
          <w:lang w:eastAsia="zh-CN"/>
        </w:rPr>
        <w:t xml:space="preserve"> </w:t>
      </w:r>
      <w:r>
        <w:rPr>
          <w:rFonts w:eastAsia="宋体"/>
          <w:szCs w:val="24"/>
          <w:lang w:eastAsia="zh-CN"/>
        </w:rPr>
        <w:t>s</w:t>
      </w:r>
      <w:r w:rsidRPr="00A87A24">
        <w:rPr>
          <w:rFonts w:eastAsia="宋体"/>
          <w:szCs w:val="24"/>
          <w:lang w:eastAsia="zh-CN"/>
        </w:rPr>
        <w:t>upporting SimultaneousReceptionFR2HST-r18</w:t>
      </w:r>
    </w:p>
    <w:p w14:paraId="7AADD511" w14:textId="57098901" w:rsidR="00A87A24" w:rsidRDefault="0094131D" w:rsidP="00A87A24">
      <w:pPr>
        <w:pStyle w:val="aff8"/>
        <w:numPr>
          <w:ilvl w:val="3"/>
          <w:numId w:val="1"/>
        </w:numPr>
        <w:overflowPunct/>
        <w:autoSpaceDE/>
        <w:autoSpaceDN/>
        <w:adjustRightInd/>
        <w:spacing w:after="120"/>
        <w:ind w:firstLineChars="0"/>
        <w:textAlignment w:val="auto"/>
        <w:rPr>
          <w:rFonts w:asciiTheme="majorBidi" w:hAnsiTheme="majorBidi" w:cstheme="majorBidi"/>
        </w:rPr>
      </w:pPr>
      <w:r>
        <w:rPr>
          <w:rFonts w:asciiTheme="majorBidi" w:hAnsiTheme="majorBidi" w:cstheme="majorBidi"/>
        </w:rPr>
        <w:t xml:space="preserve">Configure </w:t>
      </w:r>
      <w:r w:rsidR="00A87A24" w:rsidRPr="0094131D">
        <w:rPr>
          <w:rFonts w:asciiTheme="majorBidi" w:hAnsiTheme="majorBidi" w:cstheme="majorBidi"/>
          <w:i/>
        </w:rPr>
        <w:t>highSpeedMeasFlagFR2-r17</w:t>
      </w:r>
      <w:r w:rsidR="00A87A24" w:rsidRPr="00A87A24">
        <w:rPr>
          <w:rFonts w:asciiTheme="majorBidi" w:hAnsiTheme="majorBidi" w:cstheme="majorBidi"/>
        </w:rPr>
        <w:t xml:space="preserve"> to set2</w:t>
      </w:r>
      <w:r w:rsidR="00383542">
        <w:rPr>
          <w:rFonts w:asciiTheme="majorBidi" w:hAnsiTheme="majorBidi" w:cstheme="majorBidi"/>
        </w:rPr>
        <w:t xml:space="preserve"> for this TC</w:t>
      </w:r>
    </w:p>
    <w:p w14:paraId="73CEA19C" w14:textId="48F81574" w:rsidR="0094131D" w:rsidRPr="0094131D" w:rsidRDefault="0094131D" w:rsidP="00A87A24">
      <w:pPr>
        <w:pStyle w:val="aff8"/>
        <w:numPr>
          <w:ilvl w:val="3"/>
          <w:numId w:val="1"/>
        </w:numPr>
        <w:overflowPunct/>
        <w:autoSpaceDE/>
        <w:autoSpaceDN/>
        <w:adjustRightInd/>
        <w:spacing w:after="120"/>
        <w:ind w:firstLineChars="0"/>
        <w:textAlignment w:val="auto"/>
        <w:rPr>
          <w:rFonts w:asciiTheme="majorBidi" w:hAnsiTheme="majorBidi" w:cstheme="majorBidi"/>
        </w:rPr>
      </w:pPr>
      <w:r>
        <w:rPr>
          <w:rFonts w:asciiTheme="majorBidi" w:hAnsiTheme="majorBidi" w:cstheme="majorBidi"/>
        </w:rPr>
        <w:t xml:space="preserve">FFS, </w:t>
      </w:r>
      <w:r>
        <w:rPr>
          <w:rFonts w:eastAsia="宋体"/>
          <w:szCs w:val="24"/>
          <w:lang w:eastAsia="zh-CN"/>
        </w:rPr>
        <w:t>c</w:t>
      </w:r>
      <w:r w:rsidRPr="00C653BE">
        <w:rPr>
          <w:rFonts w:eastAsia="宋体"/>
          <w:szCs w:val="24"/>
          <w:lang w:eastAsia="zh-CN"/>
        </w:rPr>
        <w:t>onfigure M = 3</w:t>
      </w:r>
      <w:r>
        <w:rPr>
          <w:rFonts w:eastAsia="宋体"/>
          <w:szCs w:val="24"/>
          <w:lang w:eastAsia="zh-CN"/>
        </w:rPr>
        <w:t xml:space="preserve"> (</w:t>
      </w:r>
      <w:r w:rsidRPr="00C653BE">
        <w:rPr>
          <w:rFonts w:eastAsia="宋体"/>
          <w:szCs w:val="24"/>
          <w:lang w:eastAsia="zh-CN"/>
        </w:rPr>
        <w:t xml:space="preserve">i.e., not to configure higher layer parameter </w:t>
      </w:r>
      <w:r w:rsidRPr="000B3C69">
        <w:rPr>
          <w:rFonts w:eastAsia="宋体"/>
          <w:i/>
          <w:szCs w:val="24"/>
          <w:lang w:eastAsia="zh-CN"/>
        </w:rPr>
        <w:t>timeRestrictionForChannelMeasurements</w:t>
      </w:r>
      <w:r>
        <w:rPr>
          <w:rFonts w:eastAsia="宋体"/>
          <w:szCs w:val="24"/>
          <w:lang w:eastAsia="zh-CN"/>
        </w:rPr>
        <w:t>)</w:t>
      </w:r>
      <w:r w:rsidR="003D6F0A">
        <w:rPr>
          <w:rFonts w:eastAsia="宋体"/>
          <w:szCs w:val="24"/>
          <w:lang w:eastAsia="zh-CN"/>
        </w:rPr>
        <w:t xml:space="preserve"> for this TC</w:t>
      </w:r>
    </w:p>
    <w:p w14:paraId="5267E64E" w14:textId="794A116E" w:rsidR="0094131D" w:rsidRDefault="0094131D" w:rsidP="001046B0">
      <w:pPr>
        <w:pStyle w:val="aff8"/>
        <w:numPr>
          <w:ilvl w:val="3"/>
          <w:numId w:val="1"/>
        </w:numPr>
        <w:overflowPunct/>
        <w:autoSpaceDE/>
        <w:autoSpaceDN/>
        <w:adjustRightInd/>
        <w:spacing w:after="120"/>
        <w:ind w:firstLineChars="0"/>
        <w:textAlignment w:val="auto"/>
        <w:rPr>
          <w:rFonts w:asciiTheme="majorBidi" w:hAnsiTheme="majorBidi" w:cstheme="majorBidi"/>
        </w:rPr>
      </w:pPr>
      <w:r>
        <w:rPr>
          <w:rFonts w:asciiTheme="majorBidi" w:hAnsiTheme="majorBidi" w:cstheme="majorBidi"/>
        </w:rPr>
        <w:t xml:space="preserve">FFS, </w:t>
      </w:r>
      <w:r w:rsidR="001046B0">
        <w:rPr>
          <w:rFonts w:asciiTheme="majorBidi" w:hAnsiTheme="majorBidi" w:cstheme="majorBidi"/>
        </w:rPr>
        <w:t>c</w:t>
      </w:r>
      <w:r w:rsidR="001046B0" w:rsidRPr="001046B0">
        <w:rPr>
          <w:rFonts w:asciiTheme="majorBidi" w:hAnsiTheme="majorBidi" w:cstheme="majorBidi"/>
        </w:rPr>
        <w:t>onfiguration</w:t>
      </w:r>
      <w:r w:rsidRPr="0094131D">
        <w:rPr>
          <w:rFonts w:asciiTheme="majorBidi" w:hAnsiTheme="majorBidi" w:cstheme="majorBidi"/>
        </w:rPr>
        <w:t xml:space="preserve"> set2 with </w:t>
      </w:r>
      <w:r>
        <w:rPr>
          <w:rFonts w:asciiTheme="majorBidi" w:hAnsiTheme="majorBidi" w:cstheme="majorBidi"/>
        </w:rPr>
        <w:t xml:space="preserve">1AOA and </w:t>
      </w:r>
      <w:r w:rsidRPr="0094131D">
        <w:rPr>
          <w:rFonts w:asciiTheme="majorBidi" w:hAnsiTheme="majorBidi" w:cstheme="majorBidi"/>
        </w:rPr>
        <w:t>2AOA setup</w:t>
      </w:r>
      <w:r>
        <w:rPr>
          <w:rFonts w:asciiTheme="majorBidi" w:hAnsiTheme="majorBidi" w:cstheme="majorBidi"/>
        </w:rPr>
        <w:t>s</w:t>
      </w:r>
      <w:r w:rsidRPr="0094131D">
        <w:rPr>
          <w:rFonts w:asciiTheme="majorBidi" w:hAnsiTheme="majorBidi" w:cstheme="majorBidi"/>
        </w:rPr>
        <w:t xml:space="preserve"> is applied for this </w:t>
      </w:r>
      <w:r w:rsidR="003D6F0A">
        <w:rPr>
          <w:rFonts w:asciiTheme="majorBidi" w:hAnsiTheme="majorBidi" w:cstheme="majorBidi"/>
        </w:rPr>
        <w:t>TC</w:t>
      </w:r>
    </w:p>
    <w:p w14:paraId="3776921F" w14:textId="64E26641" w:rsidR="00257A0A" w:rsidRPr="00B30B7B" w:rsidRDefault="00257A0A" w:rsidP="00257A0A">
      <w:pPr>
        <w:pStyle w:val="aff8"/>
        <w:numPr>
          <w:ilvl w:val="4"/>
          <w:numId w:val="1"/>
        </w:numPr>
        <w:overflowPunct/>
        <w:autoSpaceDE/>
        <w:autoSpaceDN/>
        <w:adjustRightInd/>
        <w:spacing w:after="120"/>
        <w:ind w:firstLineChars="0"/>
        <w:textAlignment w:val="auto"/>
        <w:rPr>
          <w:rFonts w:asciiTheme="majorBidi" w:hAnsiTheme="majorBidi" w:cstheme="majorBidi"/>
        </w:rPr>
      </w:pPr>
      <w:r w:rsidRPr="00257A0A">
        <w:rPr>
          <w:rFonts w:asciiTheme="majorBidi" w:hAnsiTheme="majorBidi" w:cstheme="majorBidi" w:hint="eastAsia"/>
        </w:rPr>
        <w:t>The conclusion from Rel-18 Multi-RX WI could be considered</w:t>
      </w:r>
    </w:p>
    <w:p w14:paraId="14D1AA36" w14:textId="4B99E64F" w:rsidR="00EB6353" w:rsidRDefault="000E4705" w:rsidP="000E4705">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r>
        <w:rPr>
          <w:rFonts w:hint="eastAsia"/>
          <w:sz w:val="24"/>
          <w:szCs w:val="16"/>
        </w:rPr>
        <w:t>:</w:t>
      </w:r>
      <w:r>
        <w:rPr>
          <w:sz w:val="24"/>
          <w:szCs w:val="16"/>
        </w:rPr>
        <w:t xml:space="preserve"> </w:t>
      </w:r>
      <w:r w:rsidRPr="001B60B6">
        <w:rPr>
          <w:sz w:val="24"/>
          <w:szCs w:val="16"/>
        </w:rPr>
        <w:t>Scope of RRM Performance Requirements</w:t>
      </w:r>
      <w:r>
        <w:rPr>
          <w:sz w:val="24"/>
          <w:szCs w:val="16"/>
        </w:rPr>
        <w:t xml:space="preserve"> for intra-band CA</w:t>
      </w:r>
    </w:p>
    <w:p w14:paraId="6A2545BB" w14:textId="61BA5D0F" w:rsidR="0063492C" w:rsidRPr="008713EB" w:rsidRDefault="0063492C" w:rsidP="008713EB">
      <w:pPr>
        <w:rPr>
          <w:lang w:eastAsia="zh-CN"/>
        </w:rPr>
      </w:pPr>
      <w:r>
        <w:t xml:space="preserve">[Moderator] </w:t>
      </w:r>
      <w:r w:rsidR="00197DE5">
        <w:t>The enhanced intra-band</w:t>
      </w:r>
      <w:r>
        <w:t xml:space="preserve"> requirement </w:t>
      </w:r>
      <w:r w:rsidR="00197DE5">
        <w:t xml:space="preserve">for Rel-18 FR2 HST </w:t>
      </w:r>
      <w:r w:rsidR="00197DE5">
        <w:rPr>
          <w:rFonts w:hint="eastAsia"/>
          <w:lang w:eastAsia="zh-CN"/>
        </w:rPr>
        <w:t>m</w:t>
      </w:r>
      <w:r w:rsidR="00197DE5">
        <w:rPr>
          <w:lang w:eastAsia="zh-CN"/>
        </w:rPr>
        <w:t xml:space="preserve">ainly </w:t>
      </w:r>
      <w:r>
        <w:t xml:space="preserve">includes </w:t>
      </w:r>
      <w:r w:rsidR="00197DE5">
        <w:t xml:space="preserve">intra-frequency measurement, inter-frequency measurement, </w:t>
      </w:r>
      <w:r w:rsidR="00197DE5" w:rsidRPr="00311DE8">
        <w:rPr>
          <w:szCs w:val="24"/>
          <w:lang w:val="en-US" w:eastAsia="zh-CN"/>
        </w:rPr>
        <w:t>SCell activation delay</w:t>
      </w:r>
      <w:r w:rsidR="007C670A">
        <w:rPr>
          <w:szCs w:val="24"/>
          <w:lang w:val="en-US" w:eastAsia="zh-CN"/>
        </w:rPr>
        <w:t xml:space="preserve"> requirements</w:t>
      </w:r>
    </w:p>
    <w:p w14:paraId="1127135C" w14:textId="25025A1F" w:rsidR="000E4705" w:rsidRDefault="000E4705" w:rsidP="000E4705">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lastRenderedPageBreak/>
        <w:t xml:space="preserve">Issue </w:t>
      </w:r>
      <w:r w:rsidR="008713EB">
        <w:rPr>
          <w:rFonts w:ascii="Times New Roman" w:eastAsiaTheme="minorEastAsia" w:hAnsi="Times New Roman" w:cstheme="minorBidi"/>
          <w:b/>
          <w:bCs/>
          <w:kern w:val="2"/>
          <w:szCs w:val="22"/>
          <w:lang w:val="en-US" w:eastAsia="ko-KR"/>
        </w:rPr>
        <w:t>1-2-1</w:t>
      </w:r>
      <w:r w:rsidRPr="00582084">
        <w:rPr>
          <w:rFonts w:ascii="Times New Roman" w:eastAsiaTheme="minorEastAsia" w:hAnsi="Times New Roman" w:cstheme="minorBidi"/>
          <w:b/>
          <w:bCs/>
          <w:kern w:val="2"/>
          <w:szCs w:val="22"/>
          <w:lang w:val="en-US" w:eastAsia="ko-KR"/>
        </w:rPr>
        <w:t xml:space="preserve">: </w:t>
      </w:r>
      <w:r w:rsidR="00D01724" w:rsidRPr="00D01724">
        <w:rPr>
          <w:rFonts w:ascii="Times New Roman" w:eastAsiaTheme="minorEastAsia" w:hAnsi="Times New Roman" w:cstheme="minorBidi"/>
          <w:b/>
          <w:bCs/>
          <w:kern w:val="2"/>
          <w:szCs w:val="22"/>
          <w:lang w:val="en-US" w:eastAsia="ko-KR"/>
        </w:rPr>
        <w:t>The principle of defining the event triggering test on SCell</w:t>
      </w:r>
    </w:p>
    <w:p w14:paraId="0E0B8564" w14:textId="5F1FE8AC" w:rsidR="007C670A" w:rsidRPr="00D01724" w:rsidRDefault="00D01724" w:rsidP="007C670A">
      <w:r>
        <w:t>[Moderator</w:t>
      </w:r>
      <w:r w:rsidRPr="00D01724">
        <w:t>]</w:t>
      </w:r>
      <w:r w:rsidR="00C83FD0">
        <w:t xml:space="preserve"> T</w:t>
      </w:r>
      <w:r w:rsidR="00C83FD0">
        <w:rPr>
          <w:rFonts w:hint="eastAsia"/>
          <w:lang w:eastAsia="zh-CN"/>
        </w:rPr>
        <w:t>h</w:t>
      </w:r>
      <w:r w:rsidR="00C83FD0">
        <w:rPr>
          <w:lang w:eastAsia="zh-CN"/>
        </w:rPr>
        <w:t>e issue was discussed online in last meeting, unfortunately, companies cannot achieve alignment on the principle. [</w:t>
      </w:r>
      <w:r w:rsidR="00C83FD0" w:rsidRPr="00C83FD0">
        <w:rPr>
          <w:lang w:eastAsia="zh-CN"/>
        </w:rPr>
        <w:t>R4-2319965</w:t>
      </w:r>
      <w:r w:rsidR="00C83FD0">
        <w:rPr>
          <w:lang w:eastAsia="zh-CN"/>
        </w:rPr>
        <w:t>] give more clarification</w:t>
      </w:r>
      <w:r w:rsidR="00FC58A9">
        <w:rPr>
          <w:lang w:eastAsia="zh-CN"/>
        </w:rPr>
        <w:t>s</w:t>
      </w:r>
      <w:r w:rsidR="00C83FD0">
        <w:rPr>
          <w:rFonts w:hint="eastAsia"/>
          <w:lang w:eastAsia="zh-CN"/>
        </w:rPr>
        <w:t>.</w:t>
      </w:r>
      <w:r w:rsidR="00C83FD0">
        <w:rPr>
          <w:lang w:eastAsia="zh-CN"/>
        </w:rPr>
        <w:t xml:space="preserve"> And their proposal is listed below</w:t>
      </w:r>
      <w:r w:rsidR="00993586">
        <w:rPr>
          <w:lang w:eastAsia="zh-CN"/>
        </w:rPr>
        <w:t xml:space="preserve"> as option 1.</w:t>
      </w:r>
    </w:p>
    <w:p w14:paraId="5084023C" w14:textId="77777777" w:rsidR="000E4705" w:rsidRPr="00BD6496" w:rsidRDefault="000E4705"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464ECD3A" w14:textId="77777777" w:rsidR="00E0670C" w:rsidRDefault="000E4705" w:rsidP="001A16F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w:t>
      </w:r>
      <w:r>
        <w:rPr>
          <w:rFonts w:eastAsia="宋体"/>
          <w:szCs w:val="24"/>
          <w:lang w:eastAsia="zh-CN"/>
        </w:rPr>
        <w:t>Huawei</w:t>
      </w:r>
      <w:r w:rsidRPr="00D80242">
        <w:rPr>
          <w:rFonts w:eastAsia="宋体"/>
          <w:szCs w:val="24"/>
          <w:lang w:eastAsia="zh-CN"/>
        </w:rPr>
        <w:t xml:space="preserve">): </w:t>
      </w:r>
    </w:p>
    <w:p w14:paraId="37D5E76D" w14:textId="162937CF" w:rsidR="000E4705" w:rsidRDefault="001A16FA" w:rsidP="00E0670C">
      <w:pPr>
        <w:pStyle w:val="aff8"/>
        <w:numPr>
          <w:ilvl w:val="2"/>
          <w:numId w:val="1"/>
        </w:numPr>
        <w:overflowPunct/>
        <w:autoSpaceDE/>
        <w:autoSpaceDN/>
        <w:adjustRightInd/>
        <w:spacing w:after="120"/>
        <w:ind w:firstLineChars="0"/>
        <w:textAlignment w:val="auto"/>
        <w:rPr>
          <w:rFonts w:eastAsia="宋体"/>
          <w:szCs w:val="24"/>
          <w:lang w:eastAsia="zh-CN"/>
        </w:rPr>
      </w:pPr>
      <w:r w:rsidRPr="001A16FA">
        <w:rPr>
          <w:rFonts w:eastAsia="宋体"/>
          <w:szCs w:val="24"/>
          <w:lang w:eastAsia="zh-CN"/>
        </w:rPr>
        <w:t xml:space="preserve">For PC 6 UE supporting </w:t>
      </w:r>
      <w:r w:rsidRPr="00544E0B">
        <w:rPr>
          <w:rFonts w:eastAsia="宋体"/>
          <w:i/>
          <w:szCs w:val="24"/>
          <w:lang w:eastAsia="zh-CN"/>
        </w:rPr>
        <w:t>measurementEnhancementCAInterFreqFR2-r18</w:t>
      </w:r>
      <w:r w:rsidRPr="001A16FA">
        <w:rPr>
          <w:rFonts w:eastAsia="宋体"/>
          <w:szCs w:val="24"/>
          <w:lang w:eastAsia="zh-CN"/>
        </w:rPr>
        <w:t>, the following test cases are to be verified:</w:t>
      </w:r>
    </w:p>
    <w:p w14:paraId="5D6520F7" w14:textId="17910602" w:rsidR="001A16FA" w:rsidRDefault="001A16FA" w:rsidP="00E0670C">
      <w:pPr>
        <w:pStyle w:val="aff8"/>
        <w:numPr>
          <w:ilvl w:val="3"/>
          <w:numId w:val="1"/>
        </w:numPr>
        <w:overflowPunct/>
        <w:autoSpaceDE/>
        <w:autoSpaceDN/>
        <w:adjustRightInd/>
        <w:spacing w:after="120"/>
        <w:ind w:firstLineChars="0"/>
        <w:textAlignment w:val="auto"/>
        <w:rPr>
          <w:rFonts w:eastAsia="宋体"/>
          <w:szCs w:val="24"/>
          <w:lang w:eastAsia="zh-CN"/>
        </w:rPr>
      </w:pPr>
      <w:r w:rsidRPr="001A16FA">
        <w:rPr>
          <w:rFonts w:eastAsia="宋体"/>
          <w:szCs w:val="24"/>
          <w:lang w:eastAsia="zh-CN"/>
        </w:rPr>
        <w:t>Event triggered test on intra-band SCell where cell detection would not be considered and only enhanced measurement period is to be verified;</w:t>
      </w:r>
    </w:p>
    <w:p w14:paraId="47B0003E" w14:textId="17125B8F" w:rsidR="00993586" w:rsidRDefault="00993586" w:rsidP="0099358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sidRPr="00993586">
        <w:rPr>
          <w:rFonts w:eastAsia="宋体"/>
          <w:szCs w:val="24"/>
          <w:lang w:eastAsia="zh-CN"/>
        </w:rPr>
        <w:t>Ericsson</w:t>
      </w:r>
      <w:r w:rsidRPr="00D80242">
        <w:rPr>
          <w:rFonts w:eastAsia="宋体"/>
          <w:szCs w:val="24"/>
          <w:lang w:eastAsia="zh-CN"/>
        </w:rPr>
        <w:t xml:space="preserve">): </w:t>
      </w:r>
    </w:p>
    <w:p w14:paraId="31A03D1E" w14:textId="5C781722" w:rsidR="00993586" w:rsidRDefault="00993586" w:rsidP="00993586">
      <w:pPr>
        <w:pStyle w:val="aff8"/>
        <w:numPr>
          <w:ilvl w:val="2"/>
          <w:numId w:val="1"/>
        </w:numPr>
        <w:overflowPunct/>
        <w:autoSpaceDE/>
        <w:autoSpaceDN/>
        <w:adjustRightInd/>
        <w:spacing w:after="120"/>
        <w:ind w:firstLineChars="0"/>
        <w:textAlignment w:val="auto"/>
        <w:rPr>
          <w:rFonts w:eastAsia="宋体"/>
          <w:szCs w:val="24"/>
          <w:lang w:eastAsia="zh-CN"/>
        </w:rPr>
      </w:pPr>
      <w:r w:rsidRPr="00993586">
        <w:rPr>
          <w:rFonts w:eastAsia="宋体"/>
          <w:szCs w:val="24"/>
          <w:lang w:eastAsia="zh-CN"/>
        </w:rPr>
        <w:t>No need to define test case for SCell enhanced measurement.</w:t>
      </w:r>
    </w:p>
    <w:p w14:paraId="56F7837E" w14:textId="77777777" w:rsidR="00CB5F44" w:rsidRPr="000F4E16" w:rsidRDefault="00CB5F44" w:rsidP="00CB5F44">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5EFACF81" w14:textId="1B5145C5" w:rsidR="00CB5F44" w:rsidRPr="00CB5F44" w:rsidRDefault="00CB5F44" w:rsidP="00CB5F44">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413351CA" w14:textId="092BB98C" w:rsidR="00CF3F25" w:rsidRDefault="00CF3F25" w:rsidP="00CF3F25">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8713EB">
        <w:rPr>
          <w:rFonts w:ascii="Times New Roman" w:eastAsiaTheme="minorEastAsia" w:hAnsi="Times New Roman" w:cstheme="minorBidi"/>
          <w:b/>
          <w:bCs/>
          <w:kern w:val="2"/>
          <w:szCs w:val="22"/>
          <w:lang w:val="en-US" w:eastAsia="ko-KR"/>
        </w:rPr>
        <w:t>1-</w:t>
      </w:r>
      <w:r w:rsidR="000E4705">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w:t>
      </w:r>
      <w:r w:rsidR="000E4705">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 Necessity of Test Cases fo</w:t>
      </w:r>
      <w:r>
        <w:rPr>
          <w:rFonts w:ascii="Times New Roman" w:eastAsiaTheme="minorEastAsia" w:hAnsi="Times New Roman" w:cstheme="minorBidi"/>
          <w:b/>
          <w:bCs/>
          <w:kern w:val="2"/>
          <w:szCs w:val="22"/>
          <w:lang w:val="en-US" w:eastAsia="ko-KR"/>
        </w:rPr>
        <w:t>r i</w:t>
      </w:r>
      <w:r w:rsidRPr="00CF3F25">
        <w:rPr>
          <w:rFonts w:ascii="Times New Roman" w:eastAsiaTheme="minorEastAsia" w:hAnsi="Times New Roman" w:cstheme="minorBidi"/>
          <w:b/>
          <w:bCs/>
          <w:kern w:val="2"/>
          <w:szCs w:val="22"/>
          <w:lang w:val="en-US" w:eastAsia="ko-KR"/>
        </w:rPr>
        <w:t>ntra-frequency measurement</w:t>
      </w:r>
    </w:p>
    <w:p w14:paraId="633E8ACA" w14:textId="524D96B2" w:rsidR="003B401B" w:rsidRDefault="00E90DB8" w:rsidP="00E90DB8">
      <w:pPr>
        <w:spacing w:after="120"/>
        <w:rPr>
          <w:rFonts w:eastAsiaTheme="minorEastAsia"/>
          <w:lang w:val="en-US" w:eastAsia="zh-CN"/>
        </w:rPr>
      </w:pPr>
      <w:r w:rsidRPr="00E90DB8">
        <w:rPr>
          <w:rFonts w:eastAsiaTheme="minorEastAsia"/>
          <w:lang w:val="en-US" w:eastAsia="zh-CN"/>
        </w:rPr>
        <w:t xml:space="preserve">The agreed way forward is as follows </w:t>
      </w:r>
    </w:p>
    <w:tbl>
      <w:tblPr>
        <w:tblStyle w:val="aff7"/>
        <w:tblW w:w="0" w:type="auto"/>
        <w:tblLook w:val="04A0" w:firstRow="1" w:lastRow="0" w:firstColumn="1" w:lastColumn="0" w:noHBand="0" w:noVBand="1"/>
      </w:tblPr>
      <w:tblGrid>
        <w:gridCol w:w="9631"/>
      </w:tblGrid>
      <w:tr w:rsidR="00E90DB8" w14:paraId="4E4D8E8A" w14:textId="77777777" w:rsidTr="00E90DB8">
        <w:tc>
          <w:tcPr>
            <w:tcW w:w="9631" w:type="dxa"/>
          </w:tcPr>
          <w:p w14:paraId="59EB0602" w14:textId="77777777" w:rsidR="00E90DB8" w:rsidRPr="00E90DB8" w:rsidRDefault="00E90DB8" w:rsidP="00E90DB8">
            <w:pPr>
              <w:rPr>
                <w:b/>
                <w:sz w:val="18"/>
                <w:szCs w:val="18"/>
                <w:u w:val="single"/>
                <w:lang w:eastAsia="ko-KR"/>
              </w:rPr>
            </w:pPr>
            <w:r w:rsidRPr="00E90DB8">
              <w:rPr>
                <w:b/>
                <w:sz w:val="18"/>
                <w:szCs w:val="18"/>
                <w:u w:val="single"/>
                <w:lang w:eastAsia="ko-KR"/>
              </w:rPr>
              <w:t>Issue 1-2-2: Necessity of Test Cases for intra-frequency measurement</w:t>
            </w:r>
          </w:p>
          <w:p w14:paraId="5B370E9F" w14:textId="77777777" w:rsidR="00E90DB8" w:rsidRPr="00E90DB8" w:rsidRDefault="00E90DB8" w:rsidP="00E90DB8">
            <w:pPr>
              <w:pStyle w:val="aff8"/>
              <w:numPr>
                <w:ilvl w:val="0"/>
                <w:numId w:val="13"/>
              </w:numPr>
              <w:spacing w:after="120" w:line="252" w:lineRule="auto"/>
              <w:ind w:left="644" w:firstLineChars="0"/>
              <w:textAlignment w:val="auto"/>
              <w:rPr>
                <w:bCs/>
                <w:sz w:val="18"/>
                <w:szCs w:val="18"/>
              </w:rPr>
            </w:pPr>
            <w:r w:rsidRPr="00E90DB8">
              <w:rPr>
                <w:bCs/>
                <w:sz w:val="18"/>
                <w:szCs w:val="18"/>
                <w:lang w:val="en-AU"/>
              </w:rPr>
              <w:t>Way Forward:</w:t>
            </w:r>
            <w:r w:rsidRPr="00E90DB8">
              <w:rPr>
                <w:bCs/>
                <w:sz w:val="18"/>
                <w:szCs w:val="18"/>
              </w:rPr>
              <w:t xml:space="preserve"> </w:t>
            </w:r>
          </w:p>
          <w:p w14:paraId="6A38C672" w14:textId="77777777" w:rsidR="00E90DB8" w:rsidRPr="00E90DB8" w:rsidRDefault="00E90DB8" w:rsidP="00E90DB8">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E90DB8">
              <w:rPr>
                <w:rFonts w:eastAsia="宋体"/>
                <w:sz w:val="18"/>
                <w:szCs w:val="18"/>
                <w:lang w:eastAsia="zh-CN"/>
              </w:rPr>
              <w:t>The necessity of defining new test case is FFS:</w:t>
            </w:r>
          </w:p>
          <w:p w14:paraId="1F21F7B5" w14:textId="77777777" w:rsidR="00E90DB8" w:rsidRPr="00E90DB8" w:rsidRDefault="00E90DB8" w:rsidP="00E90DB8">
            <w:pPr>
              <w:pStyle w:val="aff8"/>
              <w:numPr>
                <w:ilvl w:val="2"/>
                <w:numId w:val="13"/>
              </w:numPr>
              <w:overflowPunct/>
              <w:autoSpaceDE/>
              <w:autoSpaceDN/>
              <w:adjustRightInd/>
              <w:spacing w:after="120"/>
              <w:ind w:firstLineChars="0"/>
              <w:textAlignment w:val="auto"/>
              <w:rPr>
                <w:rFonts w:eastAsia="宋体"/>
                <w:sz w:val="18"/>
                <w:szCs w:val="18"/>
                <w:lang w:eastAsia="zh-CN"/>
              </w:rPr>
            </w:pPr>
            <w:r w:rsidRPr="00E90DB8">
              <w:rPr>
                <w:rFonts w:eastAsia="宋体"/>
                <w:sz w:val="18"/>
                <w:szCs w:val="18"/>
                <w:lang w:eastAsia="zh-CN"/>
              </w:rPr>
              <w:t>Option 1: No new test case needed</w:t>
            </w:r>
          </w:p>
          <w:p w14:paraId="75288AA1" w14:textId="77777777" w:rsidR="00E90DB8" w:rsidRPr="00E90DB8" w:rsidRDefault="00E90DB8" w:rsidP="00E90DB8">
            <w:pPr>
              <w:pStyle w:val="aff8"/>
              <w:numPr>
                <w:ilvl w:val="3"/>
                <w:numId w:val="13"/>
              </w:numPr>
              <w:overflowPunct/>
              <w:autoSpaceDE/>
              <w:autoSpaceDN/>
              <w:adjustRightInd/>
              <w:spacing w:after="120"/>
              <w:ind w:firstLineChars="0"/>
              <w:textAlignment w:val="auto"/>
              <w:rPr>
                <w:rFonts w:eastAsia="宋体"/>
                <w:sz w:val="18"/>
                <w:szCs w:val="18"/>
                <w:lang w:eastAsia="zh-CN"/>
              </w:rPr>
            </w:pPr>
            <w:r w:rsidRPr="00E90DB8">
              <w:rPr>
                <w:rFonts w:eastAsia="宋体"/>
                <w:sz w:val="18"/>
                <w:szCs w:val="18"/>
                <w:lang w:eastAsia="zh-CN"/>
              </w:rPr>
              <w:t>RAN4 do not introduce new test case for intra-frequency measurement requirements for Rel-18 FR2 HST PC6.</w:t>
            </w:r>
          </w:p>
          <w:p w14:paraId="2F5B4550" w14:textId="77777777" w:rsidR="00E90DB8" w:rsidRPr="00E90DB8" w:rsidRDefault="00E90DB8" w:rsidP="00E90DB8">
            <w:pPr>
              <w:pStyle w:val="aff8"/>
              <w:numPr>
                <w:ilvl w:val="2"/>
                <w:numId w:val="13"/>
              </w:numPr>
              <w:overflowPunct/>
              <w:autoSpaceDE/>
              <w:autoSpaceDN/>
              <w:adjustRightInd/>
              <w:spacing w:after="120"/>
              <w:ind w:firstLineChars="0"/>
              <w:textAlignment w:val="auto"/>
              <w:rPr>
                <w:rFonts w:eastAsia="宋体"/>
                <w:sz w:val="18"/>
                <w:szCs w:val="18"/>
                <w:lang w:eastAsia="zh-CN"/>
              </w:rPr>
            </w:pPr>
            <w:r w:rsidRPr="00E90DB8">
              <w:rPr>
                <w:rFonts w:eastAsia="宋体"/>
                <w:sz w:val="18"/>
                <w:szCs w:val="18"/>
                <w:lang w:eastAsia="zh-CN"/>
              </w:rPr>
              <w:t>Option 2: Need new test case</w:t>
            </w:r>
          </w:p>
          <w:p w14:paraId="5B7EED98" w14:textId="77777777" w:rsidR="00E90DB8" w:rsidRPr="00E90DB8" w:rsidRDefault="00E90DB8" w:rsidP="00E90DB8">
            <w:pPr>
              <w:pStyle w:val="aff8"/>
              <w:numPr>
                <w:ilvl w:val="3"/>
                <w:numId w:val="13"/>
              </w:numPr>
              <w:overflowPunct/>
              <w:autoSpaceDE/>
              <w:autoSpaceDN/>
              <w:adjustRightInd/>
              <w:spacing w:after="120"/>
              <w:ind w:firstLineChars="0"/>
              <w:textAlignment w:val="auto"/>
              <w:rPr>
                <w:rFonts w:eastAsia="宋体"/>
                <w:sz w:val="18"/>
                <w:szCs w:val="18"/>
                <w:lang w:eastAsia="zh-CN"/>
              </w:rPr>
            </w:pPr>
            <w:r w:rsidRPr="00E90DB8">
              <w:rPr>
                <w:rFonts w:eastAsia="宋体"/>
                <w:sz w:val="18"/>
                <w:szCs w:val="18"/>
                <w:lang w:eastAsia="zh-CN"/>
              </w:rPr>
              <w:t>RAN4 to define a new test alternative to A.6.6.1.8 that would verify intra-frequency cell search and A6 even reporting for switching in between two Scells.</w:t>
            </w:r>
          </w:p>
          <w:p w14:paraId="1BA61A59" w14:textId="3CF5911E" w:rsidR="00E90DB8" w:rsidRPr="00E90DB8" w:rsidRDefault="00E90DB8" w:rsidP="00E90DB8">
            <w:pPr>
              <w:pStyle w:val="aff8"/>
              <w:numPr>
                <w:ilvl w:val="3"/>
                <w:numId w:val="13"/>
              </w:numPr>
              <w:spacing w:after="120"/>
              <w:ind w:firstLineChars="0"/>
              <w:rPr>
                <w:rFonts w:eastAsia="宋体"/>
                <w:szCs w:val="24"/>
                <w:lang w:eastAsia="zh-CN"/>
              </w:rPr>
            </w:pPr>
            <w:r w:rsidRPr="00E90DB8">
              <w:rPr>
                <w:rFonts w:eastAsia="宋体"/>
                <w:sz w:val="18"/>
                <w:szCs w:val="18"/>
                <w:lang w:eastAsia="zh-CN"/>
              </w:rPr>
              <w:t>New test case for A.7.6.1.X SA event triggered reporting tests without gap under non-DRX for PC UE supporting [</w:t>
            </w:r>
            <w:r w:rsidRPr="00E90DB8">
              <w:rPr>
                <w:rFonts w:eastAsia="宋体"/>
                <w:i/>
                <w:sz w:val="18"/>
                <w:szCs w:val="18"/>
                <w:lang w:eastAsia="zh-CN"/>
              </w:rPr>
              <w:t>measurementEnhancementCAInterFreqFR2-r18</w:t>
            </w:r>
            <w:r w:rsidRPr="00E90DB8">
              <w:rPr>
                <w:rFonts w:eastAsia="宋体"/>
                <w:sz w:val="18"/>
                <w:szCs w:val="18"/>
                <w:lang w:eastAsia="zh-CN"/>
              </w:rPr>
              <w:t>]</w:t>
            </w:r>
          </w:p>
        </w:tc>
      </w:tr>
    </w:tbl>
    <w:p w14:paraId="4FFE94B9" w14:textId="77777777" w:rsidR="00993586" w:rsidRPr="00BD6496" w:rsidRDefault="00993586" w:rsidP="00993586">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1B3E01C0" w14:textId="17366792" w:rsidR="00203F65" w:rsidRDefault="00203F65" w:rsidP="00203F65">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w:t>
      </w:r>
      <w:r w:rsidRPr="00203F65">
        <w:rPr>
          <w:rFonts w:eastAsia="宋体"/>
          <w:szCs w:val="24"/>
          <w:lang w:eastAsia="zh-CN"/>
        </w:rPr>
        <w:t>Ericsson</w:t>
      </w:r>
      <w:r w:rsidR="00B76189">
        <w:rPr>
          <w:rFonts w:eastAsia="宋体"/>
          <w:szCs w:val="24"/>
          <w:lang w:eastAsia="zh-CN"/>
        </w:rPr>
        <w:t>, Samsung</w:t>
      </w:r>
      <w:r w:rsidR="00AC7633">
        <w:rPr>
          <w:rFonts w:eastAsia="宋体"/>
          <w:szCs w:val="24"/>
          <w:lang w:eastAsia="zh-CN"/>
        </w:rPr>
        <w:t>,</w:t>
      </w:r>
      <w:del w:id="23" w:author="Samsung_Dan" w:date="2023-11-10T14:11:00Z">
        <w:r w:rsidR="00AC7633" w:rsidDel="0017459D">
          <w:rPr>
            <w:rFonts w:eastAsia="宋体"/>
            <w:szCs w:val="24"/>
            <w:lang w:eastAsia="zh-CN"/>
          </w:rPr>
          <w:delText xml:space="preserve"> </w:delText>
        </w:r>
        <w:commentRangeStart w:id="24"/>
        <w:commentRangeStart w:id="25"/>
        <w:r w:rsidR="00AC7633" w:rsidDel="0017459D">
          <w:rPr>
            <w:rFonts w:eastAsia="宋体"/>
            <w:szCs w:val="24"/>
            <w:lang w:eastAsia="zh-CN"/>
          </w:rPr>
          <w:delText>Huawei</w:delText>
        </w:r>
        <w:commentRangeEnd w:id="24"/>
        <w:r w:rsidR="004C1785" w:rsidDel="0017459D">
          <w:rPr>
            <w:rStyle w:val="af7"/>
            <w:rFonts w:eastAsia="宋体"/>
          </w:rPr>
          <w:commentReference w:id="24"/>
        </w:r>
      </w:del>
      <w:commentRangeEnd w:id="25"/>
      <w:r w:rsidR="0017459D">
        <w:rPr>
          <w:rStyle w:val="af7"/>
          <w:rFonts w:eastAsia="宋体"/>
        </w:rPr>
        <w:commentReference w:id="25"/>
      </w:r>
      <w:r w:rsidRPr="00D80242">
        <w:rPr>
          <w:rFonts w:eastAsia="宋体"/>
          <w:szCs w:val="24"/>
          <w:lang w:eastAsia="zh-CN"/>
        </w:rPr>
        <w:t xml:space="preserve">): </w:t>
      </w:r>
    </w:p>
    <w:p w14:paraId="40C797FB" w14:textId="77777777" w:rsidR="00203F65" w:rsidRDefault="00203F65" w:rsidP="00203F65">
      <w:pPr>
        <w:pStyle w:val="aff8"/>
        <w:numPr>
          <w:ilvl w:val="2"/>
          <w:numId w:val="1"/>
        </w:numPr>
        <w:overflowPunct/>
        <w:autoSpaceDE/>
        <w:autoSpaceDN/>
        <w:adjustRightInd/>
        <w:spacing w:after="120"/>
        <w:ind w:firstLineChars="0"/>
        <w:textAlignment w:val="auto"/>
        <w:rPr>
          <w:rFonts w:eastAsia="宋体"/>
          <w:szCs w:val="24"/>
          <w:lang w:eastAsia="zh-CN"/>
        </w:rPr>
      </w:pPr>
      <w:r w:rsidRPr="00203F65">
        <w:rPr>
          <w:rFonts w:eastAsia="宋体"/>
          <w:szCs w:val="24"/>
          <w:lang w:eastAsia="zh-CN"/>
        </w:rPr>
        <w:t xml:space="preserve">No new test case needed </w:t>
      </w:r>
    </w:p>
    <w:p w14:paraId="1611A4FC" w14:textId="5079D08D" w:rsidR="00203F65" w:rsidRPr="00A927CB" w:rsidRDefault="00203F65" w:rsidP="00A927CB">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sidR="00D91219" w:rsidRPr="00D91219">
        <w:rPr>
          <w:rFonts w:eastAsia="宋体"/>
          <w:szCs w:val="24"/>
          <w:lang w:eastAsia="zh-CN"/>
        </w:rPr>
        <w:t>Nokia</w:t>
      </w:r>
      <w:r w:rsidRPr="00D80242">
        <w:rPr>
          <w:rFonts w:eastAsia="宋体"/>
          <w:szCs w:val="24"/>
          <w:lang w:eastAsia="zh-CN"/>
        </w:rPr>
        <w:t xml:space="preserve">): </w:t>
      </w:r>
      <w:r w:rsidR="00A927CB" w:rsidRPr="00A927CB">
        <w:rPr>
          <w:rFonts w:eastAsia="宋体"/>
          <w:szCs w:val="24"/>
          <w:lang w:eastAsia="zh-CN"/>
        </w:rPr>
        <w:t>Need new test case</w:t>
      </w:r>
    </w:p>
    <w:p w14:paraId="7AB02377" w14:textId="07868665" w:rsidR="00E90DB8" w:rsidRDefault="0019246E" w:rsidP="0019246E">
      <w:pPr>
        <w:pStyle w:val="aff8"/>
        <w:numPr>
          <w:ilvl w:val="2"/>
          <w:numId w:val="1"/>
        </w:numPr>
        <w:overflowPunct/>
        <w:autoSpaceDE/>
        <w:autoSpaceDN/>
        <w:adjustRightInd/>
        <w:spacing w:after="120"/>
        <w:ind w:firstLineChars="0"/>
        <w:textAlignment w:val="auto"/>
        <w:rPr>
          <w:rFonts w:eastAsia="宋体"/>
          <w:szCs w:val="24"/>
          <w:lang w:eastAsia="zh-CN"/>
        </w:rPr>
      </w:pPr>
      <w:r w:rsidRPr="0019246E">
        <w:rPr>
          <w:rFonts w:eastAsia="宋体"/>
          <w:szCs w:val="24"/>
          <w:lang w:eastAsia="zh-CN"/>
        </w:rPr>
        <w:t>New test case for A.7.6.1.X SA event triggered reporting tests without gap under non-DRX for PC UE supporting [</w:t>
      </w:r>
      <w:r w:rsidRPr="00647066">
        <w:rPr>
          <w:rFonts w:eastAsia="宋体"/>
          <w:i/>
          <w:szCs w:val="24"/>
          <w:lang w:eastAsia="zh-CN"/>
        </w:rPr>
        <w:t>measurementEnhancementCAInterFreqFR2-r18</w:t>
      </w:r>
      <w:r w:rsidRPr="0019246E">
        <w:rPr>
          <w:rFonts w:eastAsia="宋体"/>
          <w:szCs w:val="24"/>
          <w:lang w:eastAsia="zh-CN"/>
        </w:rPr>
        <w:t>]</w:t>
      </w:r>
      <w:r w:rsidR="003C4EF2">
        <w:rPr>
          <w:rFonts w:eastAsia="宋体"/>
          <w:szCs w:val="24"/>
          <w:lang w:eastAsia="zh-CN"/>
        </w:rPr>
        <w:t xml:space="preserve"> </w:t>
      </w:r>
      <w:r w:rsidR="003C4EF2">
        <w:t>to verify the switch in between two SCells.</w:t>
      </w:r>
    </w:p>
    <w:p w14:paraId="74D59007" w14:textId="77777777" w:rsidR="00E1379F" w:rsidRPr="000F4E16" w:rsidRDefault="00E1379F" w:rsidP="00E137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0FEE1C23" w14:textId="7EECA084" w:rsidR="00E1379F" w:rsidRPr="00E1379F" w:rsidRDefault="00E1379F" w:rsidP="00E1379F">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52E527C3" w14:textId="45D109B5" w:rsidR="00B4108D" w:rsidRDefault="00B4108D" w:rsidP="00D548C8">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8713EB">
        <w:rPr>
          <w:rFonts w:ascii="Times New Roman" w:eastAsiaTheme="minorEastAsia" w:hAnsi="Times New Roman" w:cstheme="minorBidi"/>
          <w:b/>
          <w:bCs/>
          <w:kern w:val="2"/>
          <w:szCs w:val="22"/>
          <w:lang w:val="en-US" w:eastAsia="ko-KR"/>
        </w:rPr>
        <w:t>1-</w:t>
      </w:r>
      <w:r w:rsidR="00AC69F1">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w:t>
      </w:r>
      <w:r w:rsidR="00AC69F1">
        <w:rPr>
          <w:rFonts w:ascii="Times New Roman" w:eastAsiaTheme="minorEastAsia" w:hAnsi="Times New Roman" w:cstheme="minorBidi"/>
          <w:b/>
          <w:bCs/>
          <w:kern w:val="2"/>
          <w:szCs w:val="22"/>
          <w:lang w:val="en-US" w:eastAsia="ko-KR"/>
        </w:rPr>
        <w:t>3</w:t>
      </w:r>
      <w:r w:rsidRPr="00582084">
        <w:rPr>
          <w:rFonts w:ascii="Times New Roman" w:eastAsiaTheme="minorEastAsia" w:hAnsi="Times New Roman" w:cstheme="minorBidi"/>
          <w:b/>
          <w:bCs/>
          <w:kern w:val="2"/>
          <w:szCs w:val="22"/>
          <w:lang w:val="en-US" w:eastAsia="ko-KR"/>
        </w:rPr>
        <w:t xml:space="preserve">: </w:t>
      </w:r>
      <w:r w:rsidR="00CB350B" w:rsidRPr="00582084">
        <w:rPr>
          <w:rFonts w:ascii="Times New Roman" w:eastAsiaTheme="minorEastAsia" w:hAnsi="Times New Roman" w:cstheme="minorBidi"/>
          <w:b/>
          <w:bCs/>
          <w:kern w:val="2"/>
          <w:szCs w:val="22"/>
          <w:lang w:val="en-US" w:eastAsia="ko-KR"/>
        </w:rPr>
        <w:t>Necessity of Test Cases fo</w:t>
      </w:r>
      <w:r w:rsidR="00E12B3A">
        <w:rPr>
          <w:rFonts w:ascii="Times New Roman" w:eastAsiaTheme="minorEastAsia" w:hAnsi="Times New Roman" w:cstheme="minorBidi"/>
          <w:b/>
          <w:bCs/>
          <w:kern w:val="2"/>
          <w:szCs w:val="22"/>
          <w:lang w:val="en-US" w:eastAsia="ko-KR"/>
        </w:rPr>
        <w:t xml:space="preserve">r Cell </w:t>
      </w:r>
      <w:r w:rsidR="00D80242">
        <w:rPr>
          <w:rFonts w:ascii="Times New Roman" w:eastAsiaTheme="minorEastAsia" w:hAnsi="Times New Roman" w:cstheme="minorBidi"/>
          <w:b/>
          <w:bCs/>
          <w:kern w:val="2"/>
          <w:szCs w:val="22"/>
          <w:lang w:val="en-US" w:eastAsia="ko-KR"/>
        </w:rPr>
        <w:t>r</w:t>
      </w:r>
      <w:r w:rsidR="00E12B3A">
        <w:rPr>
          <w:rFonts w:ascii="Times New Roman" w:eastAsiaTheme="minorEastAsia" w:hAnsi="Times New Roman" w:cstheme="minorBidi"/>
          <w:b/>
          <w:bCs/>
          <w:kern w:val="2"/>
          <w:szCs w:val="22"/>
          <w:lang w:val="en-US" w:eastAsia="ko-KR"/>
        </w:rPr>
        <w:t xml:space="preserve">e-selection </w:t>
      </w:r>
      <w:r w:rsidR="00D80242">
        <w:rPr>
          <w:rFonts w:ascii="Times New Roman" w:eastAsiaTheme="minorEastAsia" w:hAnsi="Times New Roman" w:cstheme="minorBidi"/>
          <w:b/>
          <w:bCs/>
          <w:kern w:val="2"/>
          <w:szCs w:val="22"/>
          <w:lang w:val="en-US" w:eastAsia="ko-KR"/>
        </w:rPr>
        <w:t>r</w:t>
      </w:r>
      <w:r w:rsidR="00E12B3A">
        <w:rPr>
          <w:rFonts w:ascii="Times New Roman" w:eastAsiaTheme="minorEastAsia" w:hAnsi="Times New Roman" w:cstheme="minorBidi"/>
          <w:b/>
          <w:bCs/>
          <w:kern w:val="2"/>
          <w:szCs w:val="22"/>
          <w:lang w:val="en-US" w:eastAsia="ko-KR"/>
        </w:rPr>
        <w:t xml:space="preserve">equirement: </w:t>
      </w:r>
      <w:r w:rsidR="00E12B3A" w:rsidRPr="00E12B3A">
        <w:rPr>
          <w:rFonts w:ascii="Times New Roman" w:eastAsiaTheme="minorEastAsia" w:hAnsi="Times New Roman" w:cstheme="minorBidi"/>
          <w:b/>
          <w:bCs/>
          <w:kern w:val="2"/>
          <w:szCs w:val="22"/>
          <w:lang w:val="en-US" w:eastAsia="ko-KR"/>
        </w:rPr>
        <w:t>Inter-frequency measurement in Idle mode</w:t>
      </w:r>
    </w:p>
    <w:p w14:paraId="1B30B891" w14:textId="730778D1" w:rsidR="00843378" w:rsidRPr="004A7F44" w:rsidRDefault="000E7679" w:rsidP="00F91529">
      <w:r>
        <w:t>[Moderator</w:t>
      </w:r>
      <w:r w:rsidRPr="00D01724">
        <w:t>]</w:t>
      </w:r>
      <w:r>
        <w:t xml:space="preserve"> In last meeting, companies agreed to define new TC(s) for i</w:t>
      </w:r>
      <w:r w:rsidRPr="000E7679">
        <w:t>nter-frequency measurement in Idle mode</w:t>
      </w:r>
      <w:r w:rsidR="00DD7A2B">
        <w:t xml:space="preserve">. </w:t>
      </w:r>
      <w:r w:rsidR="004A7F44">
        <w:t>While</w:t>
      </w:r>
      <w:r w:rsidR="00DD7A2B">
        <w:t>,</w:t>
      </w:r>
      <w:r w:rsidR="00843378">
        <w:t xml:space="preserve"> the controversial point</w:t>
      </w:r>
      <w:r w:rsidR="00F91529">
        <w:t xml:space="preserve"> is</w:t>
      </w:r>
      <w:r w:rsidR="004A7F44">
        <w:t>:</w:t>
      </w:r>
      <w:r w:rsidR="00B623D9">
        <w:rPr>
          <w:rFonts w:hint="eastAsia"/>
          <w:lang w:eastAsia="zh-CN"/>
        </w:rPr>
        <w:t xml:space="preserve"> </w:t>
      </w:r>
      <w:r w:rsidR="004A7F44" w:rsidRPr="004A7F44">
        <w:t xml:space="preserve">Whether to define two TCs, one for </w:t>
      </w:r>
      <w:r w:rsidR="004A7F44" w:rsidRPr="004A7F44">
        <w:rPr>
          <w:lang w:eastAsia="ja-JP" w:bidi="hi-IN"/>
        </w:rPr>
        <w:t xml:space="preserve">UE configured with </w:t>
      </w:r>
      <w:r w:rsidR="004A7F44" w:rsidRPr="00F91529">
        <w:rPr>
          <w:i/>
          <w:iCs/>
          <w:lang w:eastAsia="ja-JP" w:bidi="hi-IN"/>
        </w:rPr>
        <w:t>highSpeedMeasFlag-r17</w:t>
      </w:r>
      <w:r w:rsidR="004A7F44" w:rsidRPr="00F91529">
        <w:rPr>
          <w:lang w:eastAsia="zh-CN"/>
        </w:rPr>
        <w:t xml:space="preserve">, the other for </w:t>
      </w:r>
      <w:r w:rsidR="004A7F44" w:rsidRPr="004A7F44">
        <w:rPr>
          <w:lang w:eastAsia="ja-JP" w:bidi="hi-IN"/>
        </w:rPr>
        <w:t>UE supporting [</w:t>
      </w:r>
      <w:r w:rsidR="004A7F44" w:rsidRPr="00F91529">
        <w:rPr>
          <w:rFonts w:eastAsia="Malgun Gothic"/>
          <w:i/>
          <w:iCs/>
        </w:rPr>
        <w:t>measurementEnhancementCAInterFreqFR2-r18</w:t>
      </w:r>
      <w:r w:rsidR="004A7F44" w:rsidRPr="004A7F44">
        <w:rPr>
          <w:lang w:eastAsia="ja-JP" w:bidi="hi-IN"/>
        </w:rPr>
        <w:t>]</w:t>
      </w:r>
    </w:p>
    <w:p w14:paraId="7604029C" w14:textId="71027E43" w:rsidR="00F2785A" w:rsidRDefault="00F2785A" w:rsidP="00F2785A">
      <w:pPr>
        <w:spacing w:after="120"/>
        <w:rPr>
          <w:szCs w:val="24"/>
          <w:lang w:eastAsia="zh-CN"/>
        </w:rPr>
      </w:pPr>
      <w:r>
        <w:rPr>
          <w:rFonts w:hint="eastAsia"/>
          <w:szCs w:val="24"/>
          <w:lang w:eastAsia="zh-CN"/>
        </w:rPr>
        <w:lastRenderedPageBreak/>
        <w:t>[</w:t>
      </w:r>
      <w:r>
        <w:rPr>
          <w:szCs w:val="24"/>
          <w:lang w:eastAsia="zh-CN"/>
        </w:rPr>
        <w:t>Background] Some companies mention that the existing</w:t>
      </w:r>
      <w:r w:rsidRPr="00F2785A">
        <w:rPr>
          <w:szCs w:val="24"/>
          <w:lang w:eastAsia="zh-CN"/>
        </w:rPr>
        <w:t xml:space="preserve"> test </w:t>
      </w:r>
      <w:r>
        <w:rPr>
          <w:szCs w:val="24"/>
          <w:lang w:eastAsia="zh-CN"/>
        </w:rPr>
        <w:t xml:space="preserve">case </w:t>
      </w:r>
      <w:r w:rsidRPr="00F2785A">
        <w:rPr>
          <w:szCs w:val="24"/>
          <w:lang w:eastAsia="zh-CN"/>
        </w:rPr>
        <w:t>A.7.1.1.7 already captures the test for UE configured with “</w:t>
      </w:r>
      <w:r w:rsidRPr="00F2785A">
        <w:rPr>
          <w:i/>
          <w:szCs w:val="24"/>
          <w:lang w:eastAsia="zh-CN"/>
        </w:rPr>
        <w:t>highspeedMeasFlagFR2-r17</w:t>
      </w:r>
      <w:r w:rsidRPr="00F2785A">
        <w:rPr>
          <w:szCs w:val="24"/>
          <w:lang w:eastAsia="zh-CN"/>
        </w:rPr>
        <w:t>”</w:t>
      </w:r>
      <w:r w:rsidR="00A04461">
        <w:rPr>
          <w:szCs w:val="24"/>
          <w:lang w:eastAsia="zh-CN"/>
        </w:rPr>
        <w:t>. F</w:t>
      </w:r>
      <w:r w:rsidR="00A04461" w:rsidRPr="00A04461">
        <w:rPr>
          <w:szCs w:val="24"/>
          <w:lang w:eastAsia="zh-CN"/>
        </w:rPr>
        <w:t>or convenience</w:t>
      </w:r>
      <w:r w:rsidR="00A04461">
        <w:rPr>
          <w:szCs w:val="24"/>
          <w:lang w:eastAsia="zh-CN"/>
        </w:rPr>
        <w:t>,</w:t>
      </w:r>
      <w:r w:rsidR="00A04461" w:rsidRPr="00A04461">
        <w:rPr>
          <w:szCs w:val="24"/>
          <w:lang w:eastAsia="zh-CN"/>
        </w:rPr>
        <w:t xml:space="preserve"> </w:t>
      </w:r>
      <w:r>
        <w:rPr>
          <w:szCs w:val="24"/>
          <w:lang w:eastAsia="zh-CN"/>
        </w:rPr>
        <w:t>Moderator duplicate</w:t>
      </w:r>
      <w:r w:rsidR="00614C9A">
        <w:rPr>
          <w:szCs w:val="24"/>
          <w:lang w:eastAsia="zh-CN"/>
        </w:rPr>
        <w:t>s</w:t>
      </w:r>
      <w:r>
        <w:rPr>
          <w:szCs w:val="24"/>
          <w:lang w:eastAsia="zh-CN"/>
        </w:rPr>
        <w:t xml:space="preserve"> some contents of the existing A.7.1.1.7 here as reference</w:t>
      </w:r>
      <w:r w:rsidR="00602044">
        <w:rPr>
          <w:szCs w:val="24"/>
          <w:lang w:eastAsia="zh-CN"/>
        </w:rPr>
        <w:t>.</w:t>
      </w:r>
    </w:p>
    <w:tbl>
      <w:tblPr>
        <w:tblStyle w:val="aff7"/>
        <w:tblW w:w="0" w:type="auto"/>
        <w:tblLook w:val="04A0" w:firstRow="1" w:lastRow="0" w:firstColumn="1" w:lastColumn="0" w:noHBand="0" w:noVBand="1"/>
      </w:tblPr>
      <w:tblGrid>
        <w:gridCol w:w="9631"/>
      </w:tblGrid>
      <w:tr w:rsidR="00F2785A" w14:paraId="722B2F2F" w14:textId="77777777" w:rsidTr="00F2785A">
        <w:tc>
          <w:tcPr>
            <w:tcW w:w="9631" w:type="dxa"/>
          </w:tcPr>
          <w:p w14:paraId="477FE325" w14:textId="77777777" w:rsidR="00F2785A" w:rsidRPr="00F2785A" w:rsidRDefault="00F2785A" w:rsidP="004E1FFF">
            <w:pPr>
              <w:pStyle w:val="4"/>
              <w:numPr>
                <w:ilvl w:val="0"/>
                <w:numId w:val="0"/>
              </w:numPr>
              <w:ind w:left="864" w:hanging="864"/>
              <w:outlineLvl w:val="3"/>
              <w:rPr>
                <w:sz w:val="18"/>
              </w:rPr>
            </w:pPr>
            <w:r w:rsidRPr="00F2785A">
              <w:rPr>
                <w:sz w:val="18"/>
              </w:rPr>
              <w:t>A.7.1.1.7</w:t>
            </w:r>
            <w:r w:rsidRPr="00F2785A">
              <w:rPr>
                <w:sz w:val="18"/>
              </w:rPr>
              <w:tab/>
              <w:t>Cell reselection to FR2 intra-frequency NR case</w:t>
            </w:r>
            <w:r w:rsidRPr="00F2785A">
              <w:rPr>
                <w:rFonts w:eastAsia="Malgun Gothic"/>
                <w:sz w:val="18"/>
              </w:rPr>
              <w:t xml:space="preserve"> for </w:t>
            </w:r>
            <w:r w:rsidRPr="00F2785A">
              <w:rPr>
                <w:rFonts w:cs="v4.2.0" w:hint="eastAsia"/>
                <w:sz w:val="18"/>
                <w:lang w:val="en-US"/>
              </w:rPr>
              <w:t xml:space="preserve">FR2 power class 6 </w:t>
            </w:r>
            <w:r w:rsidRPr="00F2785A">
              <w:rPr>
                <w:rFonts w:cs="v4.2.0"/>
                <w:sz w:val="18"/>
              </w:rPr>
              <w:t xml:space="preserve">UE configured with </w:t>
            </w:r>
            <w:r w:rsidRPr="00F2785A">
              <w:rPr>
                <w:i/>
                <w:iCs/>
                <w:sz w:val="18"/>
              </w:rPr>
              <w:t>highSpeedMeasFlagFR2-r17</w:t>
            </w:r>
          </w:p>
          <w:p w14:paraId="44FF41D8" w14:textId="77777777" w:rsidR="00F2785A" w:rsidRPr="00F2785A" w:rsidRDefault="00F2785A" w:rsidP="00F2785A">
            <w:pPr>
              <w:pStyle w:val="5"/>
              <w:outlineLvl w:val="4"/>
              <w:rPr>
                <w:sz w:val="18"/>
              </w:rPr>
            </w:pPr>
            <w:r w:rsidRPr="00F2785A">
              <w:rPr>
                <w:sz w:val="18"/>
              </w:rPr>
              <w:t>A.7.1.1.7.1</w:t>
            </w:r>
            <w:r w:rsidRPr="00F2785A">
              <w:rPr>
                <w:sz w:val="18"/>
              </w:rPr>
              <w:tab/>
              <w:t>Test Purpose and Environment</w:t>
            </w:r>
          </w:p>
          <w:p w14:paraId="0F8DCF51" w14:textId="77777777" w:rsidR="00F2785A" w:rsidRPr="00F2785A" w:rsidRDefault="00F2785A" w:rsidP="00F2785A">
            <w:pPr>
              <w:rPr>
                <w:rFonts w:cs="v4.2.0"/>
                <w:sz w:val="18"/>
                <w:szCs w:val="18"/>
              </w:rPr>
            </w:pPr>
            <w:r w:rsidRPr="00F2785A">
              <w:rPr>
                <w:rFonts w:cs="v4.2.0"/>
                <w:sz w:val="18"/>
                <w:szCs w:val="18"/>
              </w:rPr>
              <w:t>This test is to verify the requiremen</w:t>
            </w:r>
            <w:r w:rsidRPr="00F2785A">
              <w:rPr>
                <w:rFonts w:cs="v4.2.0"/>
                <w:sz w:val="18"/>
                <w:szCs w:val="18"/>
                <w:highlight w:val="yellow"/>
              </w:rPr>
              <w:t>t for the intra frequency NR cell reselection requ</w:t>
            </w:r>
            <w:r w:rsidRPr="00B56109">
              <w:rPr>
                <w:rFonts w:cs="v4.2.0"/>
                <w:sz w:val="18"/>
                <w:szCs w:val="18"/>
                <w:highlight w:val="yellow"/>
              </w:rPr>
              <w:t xml:space="preserve">irements specified in clause 4.2.2.3 </w:t>
            </w:r>
            <w:r w:rsidRPr="006B3FDE">
              <w:rPr>
                <w:rFonts w:cs="v4.2.0"/>
                <w:sz w:val="18"/>
                <w:szCs w:val="18"/>
                <w:highlight w:val="yellow"/>
              </w:rPr>
              <w:t>for</w:t>
            </w:r>
            <w:r w:rsidRPr="006B3FDE">
              <w:rPr>
                <w:rFonts w:cs="v4.2.0"/>
                <w:sz w:val="18"/>
                <w:szCs w:val="18"/>
                <w:highlight w:val="yellow"/>
                <w:lang w:eastAsia="zh-CN"/>
              </w:rPr>
              <w:t xml:space="preserve"> </w:t>
            </w:r>
            <w:r w:rsidRPr="006B3FDE">
              <w:rPr>
                <w:rFonts w:cs="v4.2.0" w:hint="eastAsia"/>
                <w:sz w:val="18"/>
                <w:szCs w:val="18"/>
                <w:highlight w:val="yellow"/>
                <w:lang w:val="en-US" w:eastAsia="zh-CN"/>
              </w:rPr>
              <w:t>FR2</w:t>
            </w:r>
            <w:r w:rsidRPr="00F2785A">
              <w:rPr>
                <w:rFonts w:cs="v4.2.0" w:hint="eastAsia"/>
                <w:sz w:val="18"/>
                <w:szCs w:val="18"/>
                <w:lang w:val="en-US" w:eastAsia="zh-CN"/>
              </w:rPr>
              <w:t xml:space="preserve"> power class 6 </w:t>
            </w:r>
            <w:r w:rsidRPr="00F2785A">
              <w:rPr>
                <w:rFonts w:cs="v4.2.0"/>
                <w:sz w:val="18"/>
                <w:szCs w:val="18"/>
                <w:lang w:eastAsia="zh-CN"/>
              </w:rPr>
              <w:t xml:space="preserve">UE configured with </w:t>
            </w:r>
            <w:r w:rsidRPr="00F2785A">
              <w:rPr>
                <w:i/>
                <w:iCs/>
                <w:sz w:val="18"/>
                <w:szCs w:val="18"/>
              </w:rPr>
              <w:t>highSpeedMeasFlagFR2-r17</w:t>
            </w:r>
            <w:r w:rsidRPr="00F2785A">
              <w:rPr>
                <w:rFonts w:cs="v4.2.0"/>
                <w:sz w:val="18"/>
                <w:szCs w:val="18"/>
              </w:rPr>
              <w:t>.</w:t>
            </w:r>
          </w:p>
          <w:p w14:paraId="4E5713B7" w14:textId="77777777" w:rsidR="00F2785A" w:rsidRPr="00F2785A" w:rsidRDefault="00F2785A" w:rsidP="00F2785A">
            <w:pPr>
              <w:pStyle w:val="5"/>
              <w:outlineLvl w:val="4"/>
              <w:rPr>
                <w:sz w:val="18"/>
              </w:rPr>
            </w:pPr>
            <w:r w:rsidRPr="00F2785A">
              <w:rPr>
                <w:sz w:val="18"/>
              </w:rPr>
              <w:t>A.7.1.1.7.2</w:t>
            </w:r>
            <w:r w:rsidRPr="00F2785A">
              <w:rPr>
                <w:sz w:val="18"/>
              </w:rPr>
              <w:tab/>
              <w:t>Test Parameters</w:t>
            </w:r>
          </w:p>
          <w:p w14:paraId="01F4137D" w14:textId="77777777" w:rsidR="00F2785A" w:rsidRDefault="00F2785A" w:rsidP="00F2785A">
            <w:pPr>
              <w:spacing w:after="120"/>
              <w:rPr>
                <w:sz w:val="18"/>
                <w:szCs w:val="18"/>
              </w:rPr>
            </w:pPr>
            <w:r w:rsidRPr="00F2785A">
              <w:rPr>
                <w:rFonts w:cs="v4.2.0"/>
                <w:sz w:val="18"/>
                <w:szCs w:val="18"/>
              </w:rPr>
              <w:t xml:space="preserve">The test scenario comprises of 1 NR carrier and 2 cells as given in tables A.7.1.1.7.2-1, A.7.1.1.7.2-2 and A.7.1.1.7.2-3. The test consists of </w:t>
            </w:r>
            <w:r w:rsidRPr="00F2785A">
              <w:rPr>
                <w:rFonts w:cs="v4.2.0"/>
                <w:sz w:val="18"/>
                <w:szCs w:val="18"/>
                <w:lang w:eastAsia="zh-CN"/>
              </w:rPr>
              <w:t>three</w:t>
            </w:r>
            <w:r w:rsidRPr="00F2785A">
              <w:rPr>
                <w:rFonts w:cs="v4.2.0"/>
                <w:sz w:val="18"/>
                <w:szCs w:val="18"/>
              </w:rPr>
              <w:t xml:space="preserve"> successive time periods, with time duration of T1</w:t>
            </w:r>
            <w:r w:rsidRPr="00F2785A">
              <w:rPr>
                <w:rFonts w:cs="v4.2.0"/>
                <w:sz w:val="18"/>
                <w:szCs w:val="18"/>
                <w:lang w:eastAsia="zh-CN"/>
              </w:rPr>
              <w:t>, T2,</w:t>
            </w:r>
            <w:r w:rsidRPr="00F2785A">
              <w:rPr>
                <w:rFonts w:cs="v4.2.0"/>
                <w:sz w:val="18"/>
                <w:szCs w:val="18"/>
              </w:rPr>
              <w:t xml:space="preserve"> and T</w:t>
            </w:r>
            <w:r w:rsidRPr="00F2785A">
              <w:rPr>
                <w:rFonts w:cs="v4.2.0"/>
                <w:sz w:val="18"/>
                <w:szCs w:val="18"/>
                <w:lang w:eastAsia="zh-CN"/>
              </w:rPr>
              <w:t>3</w:t>
            </w:r>
            <w:r w:rsidRPr="00F2785A">
              <w:rPr>
                <w:rFonts w:cs="v4.2.0"/>
                <w:sz w:val="18"/>
                <w:szCs w:val="18"/>
              </w:rPr>
              <w:t xml:space="preserve"> respectively. </w:t>
            </w:r>
            <w:r w:rsidRPr="00F2785A">
              <w:rPr>
                <w:rFonts w:cs="v4.2.0"/>
                <w:sz w:val="18"/>
                <w:szCs w:val="18"/>
                <w:lang w:eastAsia="zh-CN"/>
              </w:rPr>
              <w:t>Only</w:t>
            </w:r>
            <w:r w:rsidRPr="00F2785A">
              <w:rPr>
                <w:sz w:val="18"/>
                <w:szCs w:val="18"/>
              </w:rPr>
              <w:t xml:space="preserve"> cell 1</w:t>
            </w:r>
            <w:r w:rsidRPr="00F2785A">
              <w:rPr>
                <w:sz w:val="18"/>
                <w:szCs w:val="18"/>
                <w:lang w:eastAsia="zh-CN"/>
              </w:rPr>
              <w:t xml:space="preserve"> is</w:t>
            </w:r>
            <w:r w:rsidRPr="00F2785A">
              <w:rPr>
                <w:rFonts w:cs="v4.2.0"/>
                <w:sz w:val="18"/>
                <w:szCs w:val="18"/>
              </w:rPr>
              <w:t xml:space="preserve"> already identified by the UE prior to the start of the test. Cell 1 and cell 2 belong to different tracking areas. Furthermore, UE has not registered with network for the tracking area containing cell 2</w:t>
            </w:r>
            <w:r w:rsidRPr="00F2785A">
              <w:rPr>
                <w:sz w:val="18"/>
                <w:szCs w:val="18"/>
              </w:rPr>
              <w:t>.</w:t>
            </w:r>
          </w:p>
          <w:p w14:paraId="0315B0C5" w14:textId="748D58FC" w:rsidR="00F2785A" w:rsidRPr="00F2785A" w:rsidRDefault="00F2785A" w:rsidP="00F2785A">
            <w:pPr>
              <w:spacing w:after="120"/>
              <w:rPr>
                <w:szCs w:val="24"/>
                <w:lang w:val="sv-SE" w:eastAsia="zh-CN"/>
              </w:rPr>
            </w:pPr>
            <w:r>
              <w:rPr>
                <w:sz w:val="18"/>
                <w:szCs w:val="18"/>
              </w:rPr>
              <w:t>…</w:t>
            </w:r>
          </w:p>
        </w:tc>
      </w:tr>
    </w:tbl>
    <w:p w14:paraId="2174EFBA" w14:textId="61053992" w:rsidR="009D4276" w:rsidRPr="009D4276" w:rsidRDefault="00D548C8" w:rsidP="009D42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r w:rsidR="000E7679">
        <w:rPr>
          <w:rFonts w:eastAsia="宋体"/>
          <w:szCs w:val="24"/>
          <w:lang w:eastAsia="zh-CN"/>
        </w:rPr>
        <w:t xml:space="preserve"> </w:t>
      </w:r>
    </w:p>
    <w:p w14:paraId="10F7ECA4" w14:textId="7C0E4C62" w:rsidR="009D4276" w:rsidRPr="004C3B85" w:rsidRDefault="00D05C8B" w:rsidP="004C3B85">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w:t>
      </w:r>
      <w:r w:rsidRPr="00203F65">
        <w:rPr>
          <w:rFonts w:eastAsia="宋体"/>
          <w:szCs w:val="24"/>
          <w:lang w:eastAsia="zh-CN"/>
        </w:rPr>
        <w:t>Ericsson</w:t>
      </w:r>
      <w:r w:rsidR="001A4C9E">
        <w:rPr>
          <w:rFonts w:eastAsia="宋体"/>
          <w:szCs w:val="24"/>
          <w:lang w:eastAsia="zh-CN"/>
        </w:rPr>
        <w:t>,</w:t>
      </w:r>
      <w:r w:rsidR="001A4C9E" w:rsidRPr="001A4C9E">
        <w:rPr>
          <w:rFonts w:eastAsia="宋体"/>
          <w:szCs w:val="24"/>
          <w:lang w:eastAsia="zh-CN"/>
        </w:rPr>
        <w:t xml:space="preserve"> </w:t>
      </w:r>
      <w:r w:rsidR="001A4C9E" w:rsidRPr="00F3213F">
        <w:rPr>
          <w:rFonts w:eastAsia="宋体"/>
          <w:szCs w:val="24"/>
          <w:lang w:eastAsia="zh-CN"/>
        </w:rPr>
        <w:t>Intel Corporation</w:t>
      </w:r>
      <w:r w:rsidR="00F2785A">
        <w:rPr>
          <w:rFonts w:eastAsia="宋体"/>
          <w:szCs w:val="24"/>
          <w:lang w:eastAsia="zh-CN"/>
        </w:rPr>
        <w:t>, Samsung</w:t>
      </w:r>
      <w:r w:rsidR="009D4276">
        <w:rPr>
          <w:rFonts w:eastAsia="宋体"/>
          <w:szCs w:val="24"/>
          <w:lang w:eastAsia="zh-CN"/>
        </w:rPr>
        <w:t>, Nokia, Huawei</w:t>
      </w:r>
      <w:r w:rsidRPr="00D80242">
        <w:rPr>
          <w:rFonts w:eastAsia="宋体"/>
          <w:szCs w:val="24"/>
          <w:lang w:eastAsia="zh-CN"/>
        </w:rPr>
        <w:t xml:space="preserve">): </w:t>
      </w:r>
      <w:r w:rsidR="00F91529">
        <w:rPr>
          <w:rFonts w:eastAsia="宋体"/>
          <w:szCs w:val="24"/>
          <w:lang w:eastAsia="zh-CN"/>
        </w:rPr>
        <w:t>RAN4 to define one</w:t>
      </w:r>
      <w:r w:rsidR="009D4276" w:rsidRPr="004C3B85">
        <w:rPr>
          <w:rFonts w:eastAsia="宋体"/>
          <w:szCs w:val="24"/>
          <w:lang w:eastAsia="zh-CN"/>
        </w:rPr>
        <w:t xml:space="preserve"> new test case for A.7.1.1.X Cell reselection to FR2 inter-frequency NR case for Rel-18 FR2 HST intra-band CA</w:t>
      </w:r>
      <w:r w:rsidR="00F91529">
        <w:rPr>
          <w:rFonts w:eastAsia="宋体"/>
          <w:szCs w:val="24"/>
          <w:lang w:eastAsia="zh-CN"/>
        </w:rPr>
        <w:t>.</w:t>
      </w:r>
    </w:p>
    <w:p w14:paraId="0A52881D" w14:textId="534E9DCD" w:rsidR="004C3B85" w:rsidRDefault="00F35AE6" w:rsidP="008C14EC">
      <w:pPr>
        <w:pStyle w:val="aff8"/>
        <w:numPr>
          <w:ilvl w:val="2"/>
          <w:numId w:val="1"/>
        </w:numPr>
        <w:overflowPunct/>
        <w:autoSpaceDE/>
        <w:autoSpaceDN/>
        <w:adjustRightInd/>
        <w:spacing w:after="120"/>
        <w:ind w:firstLineChars="0"/>
        <w:textAlignment w:val="auto"/>
        <w:rPr>
          <w:rFonts w:eastAsia="宋体"/>
          <w:szCs w:val="24"/>
          <w:lang w:eastAsia="zh-CN"/>
        </w:rPr>
      </w:pPr>
      <w:r w:rsidRPr="00F35AE6">
        <w:rPr>
          <w:rFonts w:eastAsia="宋体" w:hint="eastAsia"/>
          <w:szCs w:val="24"/>
          <w:lang w:eastAsia="zh-CN"/>
        </w:rPr>
        <w:t>O</w:t>
      </w:r>
      <w:r w:rsidRPr="00F35AE6">
        <w:rPr>
          <w:rFonts w:eastAsia="宋体"/>
          <w:szCs w:val="24"/>
          <w:lang w:eastAsia="zh-CN"/>
        </w:rPr>
        <w:t>ption 1-1</w:t>
      </w:r>
      <w:r w:rsidR="00F11B0A">
        <w:rPr>
          <w:rFonts w:eastAsia="宋体"/>
          <w:szCs w:val="24"/>
          <w:lang w:eastAsia="zh-CN"/>
        </w:rPr>
        <w:t xml:space="preserve"> (Samsung</w:t>
      </w:r>
      <w:r w:rsidR="008C14EC">
        <w:rPr>
          <w:rFonts w:eastAsia="宋体"/>
          <w:szCs w:val="24"/>
          <w:lang w:eastAsia="zh-CN"/>
        </w:rPr>
        <w:t>,</w:t>
      </w:r>
      <w:r w:rsidR="008C14EC" w:rsidRPr="008C14EC">
        <w:t xml:space="preserve"> </w:t>
      </w:r>
      <w:r w:rsidR="008C14EC" w:rsidRPr="008C14EC">
        <w:rPr>
          <w:rFonts w:eastAsia="宋体"/>
          <w:szCs w:val="24"/>
          <w:lang w:eastAsia="zh-CN"/>
        </w:rPr>
        <w:t>Intel Corporation</w:t>
      </w:r>
      <w:r w:rsidR="00F11B0A">
        <w:rPr>
          <w:rFonts w:eastAsia="宋体"/>
          <w:szCs w:val="24"/>
          <w:lang w:eastAsia="zh-CN"/>
        </w:rPr>
        <w:t>)</w:t>
      </w:r>
      <w:r w:rsidRPr="00F35AE6">
        <w:rPr>
          <w:rFonts w:eastAsia="宋体"/>
          <w:szCs w:val="24"/>
          <w:lang w:eastAsia="zh-CN"/>
        </w:rPr>
        <w:t>:</w:t>
      </w:r>
      <w:r>
        <w:rPr>
          <w:rFonts w:eastAsia="宋体"/>
          <w:szCs w:val="24"/>
          <w:lang w:eastAsia="zh-CN"/>
        </w:rPr>
        <w:t xml:space="preserve"> </w:t>
      </w:r>
      <w:r w:rsidR="00F11B0A" w:rsidRPr="00B56109">
        <w:rPr>
          <w:rFonts w:eastAsia="宋体"/>
          <w:szCs w:val="24"/>
          <w:lang w:eastAsia="zh-CN"/>
        </w:rPr>
        <w:t xml:space="preserve">RAN4 to define one new cell re-selection </w:t>
      </w:r>
      <w:r w:rsidR="00E73142">
        <w:rPr>
          <w:rFonts w:eastAsia="宋体"/>
          <w:szCs w:val="24"/>
          <w:lang w:eastAsia="zh-CN"/>
        </w:rPr>
        <w:t>TC</w:t>
      </w:r>
      <w:r w:rsidR="00F11B0A" w:rsidRPr="00B56109">
        <w:rPr>
          <w:rFonts w:eastAsia="宋体"/>
          <w:szCs w:val="24"/>
          <w:lang w:eastAsia="zh-CN"/>
        </w:rPr>
        <w:t xml:space="preserve"> for </w:t>
      </w:r>
      <w:r w:rsidR="00F11B0A">
        <w:rPr>
          <w:rFonts w:eastAsia="宋体"/>
          <w:szCs w:val="24"/>
          <w:lang w:eastAsia="zh-CN"/>
        </w:rPr>
        <w:t xml:space="preserve">FR2-1 PC6 </w:t>
      </w:r>
      <w:r w:rsidR="00F11B0A" w:rsidRPr="00B56109">
        <w:rPr>
          <w:rFonts w:eastAsia="宋体"/>
          <w:szCs w:val="24"/>
          <w:lang w:eastAsia="zh-CN"/>
        </w:rPr>
        <w:t xml:space="preserve">UE </w:t>
      </w:r>
      <w:r w:rsidR="00F11B0A" w:rsidRPr="004A7F44">
        <w:rPr>
          <w:lang w:eastAsia="ja-JP" w:bidi="hi-IN"/>
        </w:rPr>
        <w:t xml:space="preserve">configured with </w:t>
      </w:r>
      <w:r w:rsidR="00F11B0A" w:rsidRPr="004A7F44">
        <w:rPr>
          <w:i/>
          <w:iCs/>
          <w:lang w:eastAsia="ja-JP" w:bidi="hi-IN"/>
        </w:rPr>
        <w:t>highSpeedMeasFlag-r17</w:t>
      </w:r>
    </w:p>
    <w:p w14:paraId="1A185DD3" w14:textId="0DBEF876" w:rsidR="00F35AE6" w:rsidRPr="00B56109" w:rsidRDefault="00F35AE6" w:rsidP="00F35AE6">
      <w:pPr>
        <w:pStyle w:val="aff8"/>
        <w:numPr>
          <w:ilvl w:val="2"/>
          <w:numId w:val="1"/>
        </w:numPr>
        <w:overflowPunct/>
        <w:autoSpaceDE/>
        <w:autoSpaceDN/>
        <w:adjustRightInd/>
        <w:spacing w:after="120"/>
        <w:ind w:firstLineChars="0"/>
        <w:textAlignment w:val="auto"/>
        <w:rPr>
          <w:rFonts w:eastAsia="宋体"/>
          <w:szCs w:val="24"/>
          <w:lang w:eastAsia="zh-CN"/>
        </w:rPr>
      </w:pPr>
      <w:r w:rsidRPr="00F35AE6">
        <w:rPr>
          <w:rFonts w:eastAsia="宋体" w:hint="eastAsia"/>
          <w:szCs w:val="24"/>
          <w:lang w:eastAsia="zh-CN"/>
        </w:rPr>
        <w:t>O</w:t>
      </w:r>
      <w:r w:rsidRPr="00F35AE6">
        <w:rPr>
          <w:rFonts w:eastAsia="宋体"/>
          <w:szCs w:val="24"/>
          <w:lang w:eastAsia="zh-CN"/>
        </w:rPr>
        <w:t>ption 1-</w:t>
      </w:r>
      <w:r>
        <w:rPr>
          <w:rFonts w:eastAsia="宋体"/>
          <w:szCs w:val="24"/>
          <w:lang w:eastAsia="zh-CN"/>
        </w:rPr>
        <w:t>2 (Nokia</w:t>
      </w:r>
      <w:r w:rsidR="008C14EC">
        <w:rPr>
          <w:rFonts w:eastAsia="宋体"/>
          <w:szCs w:val="24"/>
          <w:lang w:eastAsia="zh-CN"/>
        </w:rPr>
        <w:t>, Huawei</w:t>
      </w:r>
      <w:r>
        <w:rPr>
          <w:rFonts w:eastAsia="宋体"/>
          <w:szCs w:val="24"/>
          <w:lang w:eastAsia="zh-CN"/>
        </w:rPr>
        <w:t>)</w:t>
      </w:r>
      <w:r w:rsidRPr="00F35AE6">
        <w:rPr>
          <w:rFonts w:eastAsia="宋体"/>
          <w:szCs w:val="24"/>
          <w:lang w:eastAsia="zh-CN"/>
        </w:rPr>
        <w:t>:</w:t>
      </w:r>
      <w:r>
        <w:rPr>
          <w:rFonts w:eastAsia="宋体"/>
          <w:szCs w:val="24"/>
          <w:lang w:eastAsia="zh-CN"/>
        </w:rPr>
        <w:t xml:space="preserve"> </w:t>
      </w:r>
      <w:r w:rsidRPr="00B56109">
        <w:rPr>
          <w:rFonts w:eastAsia="宋体"/>
          <w:szCs w:val="24"/>
          <w:lang w:eastAsia="zh-CN"/>
        </w:rPr>
        <w:t xml:space="preserve">RAN4 to define one new cell re-selection </w:t>
      </w:r>
      <w:r w:rsidR="00E73142">
        <w:rPr>
          <w:rFonts w:eastAsia="宋体"/>
          <w:szCs w:val="24"/>
          <w:lang w:eastAsia="zh-CN"/>
        </w:rPr>
        <w:t>TC</w:t>
      </w:r>
      <w:r w:rsidRPr="00B56109">
        <w:rPr>
          <w:rFonts w:eastAsia="宋体"/>
          <w:szCs w:val="24"/>
          <w:lang w:eastAsia="zh-CN"/>
        </w:rPr>
        <w:t xml:space="preserve"> for </w:t>
      </w:r>
      <w:r w:rsidR="00F11B0A">
        <w:rPr>
          <w:rFonts w:eastAsia="宋体"/>
          <w:szCs w:val="24"/>
          <w:lang w:eastAsia="zh-CN"/>
        </w:rPr>
        <w:t xml:space="preserve">FR2-1 PC6 </w:t>
      </w:r>
      <w:r w:rsidRPr="00B56109">
        <w:rPr>
          <w:rFonts w:eastAsia="宋体"/>
          <w:szCs w:val="24"/>
          <w:lang w:eastAsia="zh-CN"/>
        </w:rPr>
        <w:t>UE supporting [</w:t>
      </w:r>
      <w:r w:rsidRPr="00B56109">
        <w:rPr>
          <w:rFonts w:eastAsia="宋体"/>
          <w:i/>
          <w:szCs w:val="24"/>
          <w:lang w:eastAsia="zh-CN"/>
        </w:rPr>
        <w:t>measurementEnhancementCAInterFreqFR2-r18</w:t>
      </w:r>
      <w:r w:rsidRPr="00B56109">
        <w:rPr>
          <w:rFonts w:eastAsia="宋体"/>
          <w:szCs w:val="24"/>
          <w:lang w:eastAsia="zh-CN"/>
        </w:rPr>
        <w:t>]</w:t>
      </w:r>
    </w:p>
    <w:p w14:paraId="076A6AA4" w14:textId="77777777" w:rsidR="008C14EC" w:rsidRPr="000F4E16" w:rsidRDefault="008C14EC" w:rsidP="008C14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5FFD6D73" w14:textId="578F430B" w:rsidR="00393BFF" w:rsidRDefault="008C14EC" w:rsidP="008C14EC">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Pr="00393BFF">
        <w:rPr>
          <w:rFonts w:eastAsia="宋体"/>
          <w:szCs w:val="24"/>
          <w:lang w:eastAsia="zh-CN"/>
        </w:rPr>
        <w:t>est Cases for Cell re-selection requirement: Inter-frequency measurement in Idle mode</w:t>
      </w:r>
    </w:p>
    <w:p w14:paraId="383CF7B7" w14:textId="1699A36D" w:rsidR="008C14EC" w:rsidRPr="008C14EC" w:rsidRDefault="008C14EC" w:rsidP="008C14EC">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RAN4 to define a </w:t>
      </w:r>
      <w:r w:rsidR="00B34E8B">
        <w:rPr>
          <w:rFonts w:eastAsia="宋体"/>
          <w:szCs w:val="24"/>
          <w:lang w:eastAsia="zh-CN"/>
        </w:rPr>
        <w:t>n</w:t>
      </w:r>
      <w:r w:rsidRPr="00393BFF">
        <w:rPr>
          <w:rFonts w:eastAsia="宋体"/>
          <w:szCs w:val="24"/>
          <w:lang w:eastAsia="zh-CN"/>
        </w:rPr>
        <w:t>ew test case for A.7.1.1.X Cell reselection to FR2 inter-frequency NR case for Rel-18 FR2 HST intra-band CA</w:t>
      </w:r>
    </w:p>
    <w:p w14:paraId="2E0BDA82" w14:textId="5426D07B" w:rsidR="008C14EC" w:rsidRPr="008C14EC" w:rsidRDefault="008C14EC" w:rsidP="00A31873">
      <w:pPr>
        <w:pStyle w:val="aff8"/>
        <w:numPr>
          <w:ilvl w:val="3"/>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 xml:space="preserve">FS, </w:t>
      </w:r>
      <w:ins w:id="26" w:author="Samsung_Dan" w:date="2023-11-10T14:20:00Z">
        <w:r w:rsidR="00B727A8">
          <w:rPr>
            <w:rFonts w:eastAsia="宋体"/>
            <w:szCs w:val="24"/>
            <w:lang w:eastAsia="zh-CN"/>
          </w:rPr>
          <w:t xml:space="preserve">how to specify the </w:t>
        </w:r>
        <w:commentRangeStart w:id="27"/>
        <w:r w:rsidR="00B727A8">
          <w:rPr>
            <w:rFonts w:eastAsia="宋体"/>
            <w:szCs w:val="24"/>
            <w:lang w:eastAsia="zh-CN"/>
          </w:rPr>
          <w:t>applicability</w:t>
        </w:r>
        <w:commentRangeEnd w:id="27"/>
        <w:r w:rsidR="00B727A8">
          <w:rPr>
            <w:rStyle w:val="af7"/>
            <w:rFonts w:eastAsia="宋体"/>
          </w:rPr>
          <w:commentReference w:id="27"/>
        </w:r>
        <w:r w:rsidR="00B727A8">
          <w:rPr>
            <w:rFonts w:eastAsia="宋体"/>
            <w:szCs w:val="24"/>
            <w:lang w:eastAsia="zh-CN"/>
          </w:rPr>
          <w:t xml:space="preserve"> of the new TC </w:t>
        </w:r>
      </w:ins>
      <w:del w:id="28" w:author="Samsung_Dan" w:date="2023-11-10T14:20:00Z">
        <w:r w:rsidDel="00B727A8">
          <w:rPr>
            <w:rFonts w:eastAsia="宋体"/>
            <w:szCs w:val="24"/>
            <w:lang w:eastAsia="zh-CN"/>
          </w:rPr>
          <w:delText xml:space="preserve">whether the new TC is for FR2-1 </w:delText>
        </w:r>
        <w:commentRangeStart w:id="29"/>
        <w:r w:rsidDel="00B727A8">
          <w:rPr>
            <w:rFonts w:eastAsia="宋体"/>
            <w:szCs w:val="24"/>
            <w:lang w:eastAsia="zh-CN"/>
          </w:rPr>
          <w:delText xml:space="preserve">PC6 UE </w:delText>
        </w:r>
        <w:r w:rsidRPr="00A31873" w:rsidDel="00B727A8">
          <w:rPr>
            <w:rFonts w:eastAsia="宋体"/>
            <w:szCs w:val="24"/>
            <w:lang w:eastAsia="zh-CN"/>
          </w:rPr>
          <w:delText xml:space="preserve">configured with </w:delText>
        </w:r>
        <w:r w:rsidRPr="00A31873" w:rsidDel="00B727A8">
          <w:rPr>
            <w:rFonts w:eastAsia="宋体"/>
            <w:i/>
            <w:szCs w:val="24"/>
            <w:lang w:eastAsia="zh-CN"/>
          </w:rPr>
          <w:delText>highSpeedMeasFlag-r17</w:delText>
        </w:r>
        <w:r w:rsidRPr="00A31873" w:rsidDel="00B727A8">
          <w:rPr>
            <w:rFonts w:eastAsia="宋体"/>
            <w:szCs w:val="24"/>
            <w:lang w:eastAsia="zh-CN"/>
          </w:rPr>
          <w:delText xml:space="preserve"> or for </w:delText>
        </w:r>
        <w:r w:rsidDel="00B727A8">
          <w:rPr>
            <w:rFonts w:eastAsia="宋体"/>
            <w:szCs w:val="24"/>
            <w:lang w:eastAsia="zh-CN"/>
          </w:rPr>
          <w:delText xml:space="preserve">FR2-1 PC6 </w:delText>
        </w:r>
        <w:r w:rsidRPr="00B56109" w:rsidDel="00B727A8">
          <w:rPr>
            <w:rFonts w:eastAsia="宋体"/>
            <w:szCs w:val="24"/>
            <w:lang w:eastAsia="zh-CN"/>
          </w:rPr>
          <w:delText xml:space="preserve">UE supporting </w:delText>
        </w:r>
        <w:commentRangeEnd w:id="29"/>
        <w:r w:rsidR="003F648A" w:rsidDel="00B727A8">
          <w:rPr>
            <w:rStyle w:val="af7"/>
            <w:rFonts w:eastAsia="宋体"/>
          </w:rPr>
          <w:commentReference w:id="29"/>
        </w:r>
        <w:r w:rsidRPr="00B56109" w:rsidDel="00B727A8">
          <w:rPr>
            <w:rFonts w:eastAsia="宋体"/>
            <w:szCs w:val="24"/>
            <w:lang w:eastAsia="zh-CN"/>
          </w:rPr>
          <w:delText>[</w:delText>
        </w:r>
        <w:r w:rsidRPr="00A31873" w:rsidDel="00B727A8">
          <w:rPr>
            <w:rFonts w:eastAsia="宋体"/>
            <w:i/>
            <w:szCs w:val="24"/>
            <w:lang w:eastAsia="zh-CN"/>
          </w:rPr>
          <w:delText>measurementEnhancementCAInterFreqFR2-r18</w:delText>
        </w:r>
        <w:r w:rsidRPr="00B56109" w:rsidDel="00B727A8">
          <w:rPr>
            <w:rFonts w:eastAsia="宋体"/>
            <w:szCs w:val="24"/>
            <w:lang w:eastAsia="zh-CN"/>
          </w:rPr>
          <w:delText>]</w:delText>
        </w:r>
      </w:del>
    </w:p>
    <w:p w14:paraId="005AE53B" w14:textId="6D07D183" w:rsidR="00582084" w:rsidRDefault="00582084" w:rsidP="00D80242">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8713EB">
        <w:rPr>
          <w:rFonts w:ascii="Times New Roman" w:eastAsiaTheme="minorEastAsia" w:hAnsi="Times New Roman" w:cstheme="minorBidi"/>
          <w:b/>
          <w:bCs/>
          <w:kern w:val="2"/>
          <w:szCs w:val="22"/>
          <w:lang w:val="en-US" w:eastAsia="ko-KR"/>
        </w:rPr>
        <w:t>1-</w:t>
      </w:r>
      <w:r w:rsidR="00AC69F1">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w:t>
      </w:r>
      <w:r w:rsidR="00AC69F1">
        <w:rPr>
          <w:rFonts w:ascii="Times New Roman" w:eastAsiaTheme="minorEastAsia" w:hAnsi="Times New Roman" w:cstheme="minorBidi"/>
          <w:b/>
          <w:bCs/>
          <w:kern w:val="2"/>
          <w:szCs w:val="22"/>
          <w:lang w:val="en-US" w:eastAsia="ko-KR"/>
        </w:rPr>
        <w:t>4</w:t>
      </w:r>
      <w:r w:rsidRPr="00582084">
        <w:rPr>
          <w:rFonts w:ascii="Times New Roman" w:eastAsiaTheme="minorEastAsia" w:hAnsi="Times New Roman" w:cstheme="minorBidi"/>
          <w:b/>
          <w:bCs/>
          <w:kern w:val="2"/>
          <w:szCs w:val="22"/>
          <w:lang w:val="en-US" w:eastAsia="ko-KR"/>
        </w:rPr>
        <w:t xml:space="preserve">: Necessity of Test Cases for </w:t>
      </w:r>
      <w:r w:rsidR="00822DFB">
        <w:rPr>
          <w:rFonts w:ascii="Times New Roman" w:eastAsiaTheme="minorEastAsia" w:hAnsi="Times New Roman" w:cstheme="minorBidi"/>
          <w:b/>
          <w:bCs/>
          <w:kern w:val="2"/>
          <w:szCs w:val="22"/>
          <w:lang w:val="en-US" w:eastAsia="ko-KR"/>
        </w:rPr>
        <w:t>i</w:t>
      </w:r>
      <w:r w:rsidR="00822DFB" w:rsidRPr="00822DFB">
        <w:rPr>
          <w:rFonts w:ascii="Times New Roman" w:eastAsiaTheme="minorEastAsia" w:hAnsi="Times New Roman" w:cstheme="minorBidi"/>
          <w:b/>
          <w:bCs/>
          <w:kern w:val="2"/>
          <w:szCs w:val="22"/>
          <w:lang w:val="en-US" w:eastAsia="ko-KR"/>
        </w:rPr>
        <w:t>nter-frequency measurement in connected mode</w:t>
      </w:r>
      <w:r w:rsidRPr="00582084">
        <w:rPr>
          <w:rFonts w:ascii="Times New Roman" w:eastAsiaTheme="minorEastAsia" w:hAnsi="Times New Roman" w:cstheme="minorBidi"/>
          <w:b/>
          <w:bCs/>
          <w:kern w:val="2"/>
          <w:szCs w:val="22"/>
          <w:lang w:val="en-US" w:eastAsia="ko-KR"/>
        </w:rPr>
        <w:t xml:space="preserve">  </w:t>
      </w:r>
    </w:p>
    <w:p w14:paraId="0C55D691" w14:textId="65540150" w:rsidR="00835CE0" w:rsidRDefault="00447D0A" w:rsidP="00F65E4D">
      <w:r>
        <w:t>[Moderator]</w:t>
      </w:r>
      <w:r w:rsidR="001373FB">
        <w:t xml:space="preserve"> </w:t>
      </w:r>
      <w:r w:rsidR="00CA5F42">
        <w:t xml:space="preserve">In last meeting, companies agreed to define </w:t>
      </w:r>
      <w:r w:rsidR="00CA5F42" w:rsidRPr="00CA5F42">
        <w:t>the new test case</w:t>
      </w:r>
      <w:r w:rsidR="00574D1D">
        <w:t>(s)</w:t>
      </w:r>
      <w:r w:rsidR="00CA5F42" w:rsidRPr="00CA5F42">
        <w:t xml:space="preserve"> for </w:t>
      </w:r>
      <w:r w:rsidR="00835CE0" w:rsidRPr="00835CE0">
        <w:t>inter-frequency measurement in connected mode</w:t>
      </w:r>
      <w:r w:rsidR="00963EE9">
        <w:t>. Besides</w:t>
      </w:r>
      <w:r w:rsidR="00574D1D">
        <w:t xml:space="preserve">, </w:t>
      </w:r>
      <w:r w:rsidR="00FE06B4">
        <w:t xml:space="preserve">it is agreed that RAN4 to introduce new TCs for </w:t>
      </w:r>
      <w:r w:rsidR="00FE06B4" w:rsidRPr="00FE06B4">
        <w:t>inter-frequency measurements</w:t>
      </w:r>
      <w:r w:rsidR="00FE06B4">
        <w:t xml:space="preserve"> with </w:t>
      </w:r>
      <w:r w:rsidR="00FE06B4" w:rsidRPr="00963EE9">
        <w:t>SSB time index detection a</w:t>
      </w:r>
      <w:r w:rsidR="00963EE9" w:rsidRPr="00963EE9">
        <w:t>n</w:t>
      </w:r>
      <w:r w:rsidR="00FE06B4" w:rsidRPr="00963EE9">
        <w:t xml:space="preserve">d </w:t>
      </w:r>
      <w:r w:rsidR="00963EE9" w:rsidRPr="00963EE9">
        <w:t xml:space="preserve">without SSB time index detection, separately. </w:t>
      </w:r>
      <w:r w:rsidR="00574D1D" w:rsidRPr="00E90DB8">
        <w:rPr>
          <w:rFonts w:eastAsiaTheme="minorEastAsia"/>
          <w:lang w:val="en-US" w:eastAsia="zh-CN"/>
        </w:rPr>
        <w:t>The agreed way forward is as follows</w:t>
      </w:r>
      <w:r w:rsidR="00574D1D">
        <w:rPr>
          <w:rFonts w:eastAsiaTheme="minorEastAsia"/>
          <w:lang w:val="en-US" w:eastAsia="zh-CN"/>
        </w:rPr>
        <w:t>:</w:t>
      </w:r>
    </w:p>
    <w:tbl>
      <w:tblPr>
        <w:tblStyle w:val="aff7"/>
        <w:tblW w:w="0" w:type="auto"/>
        <w:tblLook w:val="04A0" w:firstRow="1" w:lastRow="0" w:firstColumn="1" w:lastColumn="0" w:noHBand="0" w:noVBand="1"/>
      </w:tblPr>
      <w:tblGrid>
        <w:gridCol w:w="9631"/>
      </w:tblGrid>
      <w:tr w:rsidR="0091254A" w14:paraId="12BB28C5" w14:textId="77777777" w:rsidTr="0091254A">
        <w:tc>
          <w:tcPr>
            <w:tcW w:w="9631" w:type="dxa"/>
          </w:tcPr>
          <w:p w14:paraId="45528D38" w14:textId="77777777" w:rsidR="0091254A" w:rsidRPr="0091254A" w:rsidRDefault="0091254A" w:rsidP="0091254A">
            <w:pPr>
              <w:rPr>
                <w:b/>
                <w:sz w:val="18"/>
                <w:szCs w:val="18"/>
                <w:u w:val="single"/>
                <w:lang w:eastAsia="ko-KR"/>
              </w:rPr>
            </w:pPr>
            <w:r w:rsidRPr="0091254A">
              <w:rPr>
                <w:b/>
                <w:sz w:val="18"/>
                <w:szCs w:val="18"/>
                <w:u w:val="single"/>
                <w:lang w:eastAsia="ko-KR"/>
              </w:rPr>
              <w:t>Issue 1-2-4: Necessity of Test Cases for inter-frequency measurement in connected mode</w:t>
            </w:r>
          </w:p>
          <w:p w14:paraId="0B007503" w14:textId="77777777" w:rsidR="0091254A" w:rsidRPr="0091254A" w:rsidRDefault="0091254A" w:rsidP="0091254A">
            <w:pPr>
              <w:pStyle w:val="aff8"/>
              <w:numPr>
                <w:ilvl w:val="0"/>
                <w:numId w:val="13"/>
              </w:numPr>
              <w:spacing w:after="120" w:line="252" w:lineRule="auto"/>
              <w:ind w:left="644" w:firstLineChars="0"/>
              <w:textAlignment w:val="auto"/>
              <w:rPr>
                <w:bCs/>
                <w:sz w:val="18"/>
                <w:szCs w:val="18"/>
              </w:rPr>
            </w:pPr>
            <w:r w:rsidRPr="0091254A">
              <w:rPr>
                <w:bCs/>
                <w:sz w:val="18"/>
                <w:szCs w:val="18"/>
                <w:lang w:val="en-AU"/>
              </w:rPr>
              <w:t>Agreement:</w:t>
            </w:r>
            <w:r w:rsidRPr="0091254A">
              <w:rPr>
                <w:bCs/>
                <w:sz w:val="18"/>
                <w:szCs w:val="18"/>
              </w:rPr>
              <w:t xml:space="preserve"> </w:t>
            </w:r>
          </w:p>
          <w:p w14:paraId="2B95BB80" w14:textId="77777777" w:rsidR="0091254A" w:rsidRPr="0091254A" w:rsidRDefault="0091254A" w:rsidP="0091254A">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91254A">
              <w:rPr>
                <w:rFonts w:eastAsia="宋体"/>
                <w:sz w:val="18"/>
                <w:szCs w:val="18"/>
                <w:lang w:eastAsia="zh-CN"/>
              </w:rPr>
              <w:t xml:space="preserve">To define the new test case for enhancement on inter-frequency measurement, both with and without SSB time index detection </w:t>
            </w:r>
          </w:p>
          <w:p w14:paraId="2A46D4F3" w14:textId="77777777" w:rsidR="0091254A" w:rsidRPr="0091254A" w:rsidRDefault="0091254A" w:rsidP="0091254A">
            <w:pPr>
              <w:pStyle w:val="aff8"/>
              <w:numPr>
                <w:ilvl w:val="0"/>
                <w:numId w:val="13"/>
              </w:numPr>
              <w:spacing w:after="120" w:line="252" w:lineRule="auto"/>
              <w:ind w:left="644" w:firstLineChars="0"/>
              <w:textAlignment w:val="auto"/>
              <w:rPr>
                <w:bCs/>
                <w:sz w:val="18"/>
                <w:szCs w:val="18"/>
              </w:rPr>
            </w:pPr>
            <w:r w:rsidRPr="0091254A">
              <w:rPr>
                <w:bCs/>
                <w:sz w:val="18"/>
                <w:szCs w:val="18"/>
                <w:lang w:val="en-AU"/>
              </w:rPr>
              <w:t>Way Forward:</w:t>
            </w:r>
            <w:r w:rsidRPr="0091254A">
              <w:rPr>
                <w:bCs/>
                <w:sz w:val="18"/>
                <w:szCs w:val="18"/>
              </w:rPr>
              <w:t xml:space="preserve"> </w:t>
            </w:r>
          </w:p>
          <w:p w14:paraId="7A6431A2" w14:textId="77777777" w:rsidR="0091254A" w:rsidRPr="0091254A" w:rsidRDefault="0091254A" w:rsidP="0091254A">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91254A">
              <w:rPr>
                <w:rFonts w:eastAsia="宋体"/>
                <w:sz w:val="18"/>
                <w:szCs w:val="18"/>
                <w:lang w:eastAsia="zh-CN"/>
              </w:rPr>
              <w:t>FFS whether to define test case for enhancement on inter-frequency measurement considering with and without gap</w:t>
            </w:r>
          </w:p>
          <w:p w14:paraId="70D11F5E" w14:textId="77777777" w:rsidR="0091254A" w:rsidRPr="0091254A" w:rsidRDefault="0091254A" w:rsidP="0091254A">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91254A">
              <w:rPr>
                <w:rFonts w:eastAsia="宋体"/>
                <w:sz w:val="18"/>
                <w:szCs w:val="18"/>
                <w:lang w:eastAsia="zh-CN"/>
              </w:rPr>
              <w:t>FFS whether to define test case for enhancement on inter-frequency measurement considering DRX and non-DRX</w:t>
            </w:r>
          </w:p>
          <w:p w14:paraId="4E223E41" w14:textId="6551D6B3" w:rsidR="0091254A" w:rsidRPr="0091254A" w:rsidRDefault="0091254A" w:rsidP="0091254A">
            <w:pPr>
              <w:pStyle w:val="aff8"/>
              <w:numPr>
                <w:ilvl w:val="1"/>
                <w:numId w:val="13"/>
              </w:numPr>
              <w:overflowPunct/>
              <w:autoSpaceDE/>
              <w:autoSpaceDN/>
              <w:adjustRightInd/>
              <w:spacing w:after="120"/>
              <w:ind w:firstLineChars="0"/>
              <w:textAlignment w:val="auto"/>
              <w:rPr>
                <w:rFonts w:eastAsia="宋体"/>
                <w:szCs w:val="24"/>
                <w:lang w:eastAsia="zh-CN"/>
              </w:rPr>
            </w:pPr>
            <w:r w:rsidRPr="0091254A">
              <w:rPr>
                <w:rFonts w:eastAsia="宋体"/>
                <w:sz w:val="18"/>
                <w:szCs w:val="18"/>
                <w:lang w:eastAsia="zh-CN"/>
              </w:rPr>
              <w:t>FFS the new test cases list for inter-frequency measurements with gaps requirements for Rel-18 FR2 HST PC6</w:t>
            </w:r>
          </w:p>
        </w:tc>
      </w:tr>
    </w:tbl>
    <w:p w14:paraId="315CA70C" w14:textId="0FA683D2" w:rsidR="00CA5F42" w:rsidRDefault="008E631F" w:rsidP="00F65E4D">
      <w:r>
        <w:t>I</w:t>
      </w:r>
      <w:r>
        <w:rPr>
          <w:lang w:eastAsia="zh-CN"/>
        </w:rPr>
        <w:t xml:space="preserve">n this meeting, it is encouraged companies to proceed with the discussions on other assumptions: </w:t>
      </w:r>
    </w:p>
    <w:p w14:paraId="39F95A5B" w14:textId="77777777" w:rsidR="00CA5F42" w:rsidRPr="00487445" w:rsidRDefault="00CA5F42" w:rsidP="00CA5F42">
      <w:pPr>
        <w:pStyle w:val="aff8"/>
        <w:numPr>
          <w:ilvl w:val="0"/>
          <w:numId w:val="1"/>
        </w:numPr>
        <w:overflowPunct/>
        <w:autoSpaceDE/>
        <w:autoSpaceDN/>
        <w:adjustRightInd/>
        <w:spacing w:after="120"/>
        <w:ind w:left="720" w:firstLineChars="0"/>
        <w:textAlignment w:val="auto"/>
        <w:rPr>
          <w:rFonts w:eastAsia="宋体"/>
          <w:szCs w:val="24"/>
          <w:lang w:eastAsia="zh-CN"/>
        </w:rPr>
      </w:pPr>
      <w:r w:rsidRPr="00487445">
        <w:rPr>
          <w:rFonts w:eastAsia="宋体"/>
          <w:szCs w:val="24"/>
          <w:lang w:eastAsia="zh-CN"/>
        </w:rPr>
        <w:t xml:space="preserve">Whether </w:t>
      </w:r>
      <w:r>
        <w:rPr>
          <w:rFonts w:eastAsia="宋体"/>
          <w:szCs w:val="24"/>
          <w:lang w:eastAsia="zh-CN"/>
        </w:rPr>
        <w:t>w/o</w:t>
      </w:r>
      <w:r w:rsidRPr="00487445">
        <w:rPr>
          <w:rFonts w:eastAsia="宋体"/>
          <w:szCs w:val="24"/>
          <w:lang w:eastAsia="zh-CN"/>
        </w:rPr>
        <w:t xml:space="preserve"> gap </w:t>
      </w:r>
    </w:p>
    <w:p w14:paraId="24254297" w14:textId="77777777" w:rsidR="00CA5F42" w:rsidRPr="00177280" w:rsidRDefault="00CA5F42" w:rsidP="00CA5F42">
      <w:pPr>
        <w:pStyle w:val="aff8"/>
        <w:numPr>
          <w:ilvl w:val="0"/>
          <w:numId w:val="1"/>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When </w:t>
      </w:r>
      <w:r w:rsidRPr="00A47AE7">
        <w:t xml:space="preserve">DRX is </w:t>
      </w:r>
      <w:r>
        <w:t xml:space="preserve">used/ </w:t>
      </w:r>
      <w:r w:rsidRPr="00A47AE7">
        <w:t>not used</w:t>
      </w:r>
    </w:p>
    <w:p w14:paraId="3DB11BF7" w14:textId="7B5031B7" w:rsidR="00835CE0" w:rsidRPr="0091254A" w:rsidRDefault="00177280" w:rsidP="00177280">
      <w:pPr>
        <w:spacing w:after="120"/>
        <w:rPr>
          <w:szCs w:val="24"/>
          <w:lang w:eastAsia="zh-CN"/>
        </w:rPr>
      </w:pPr>
      <w:r>
        <w:rPr>
          <w:szCs w:val="24"/>
          <w:lang w:eastAsia="zh-CN"/>
        </w:rPr>
        <w:lastRenderedPageBreak/>
        <w:t>to down scope the inter-frequency measurement TCs for Rel-18 FR2 HST</w:t>
      </w:r>
      <w:r w:rsidR="0091254A">
        <w:rPr>
          <w:szCs w:val="24"/>
          <w:lang w:eastAsia="zh-CN"/>
        </w:rPr>
        <w:t xml:space="preserve"> if possible</w:t>
      </w:r>
      <w:r w:rsidR="00A857FB">
        <w:rPr>
          <w:szCs w:val="24"/>
          <w:lang w:eastAsia="zh-CN"/>
        </w:rPr>
        <w:t xml:space="preserve"> (</w:t>
      </w:r>
      <w:r w:rsidR="00A857FB" w:rsidRPr="00A857FB">
        <w:rPr>
          <w:szCs w:val="24"/>
          <w:lang w:eastAsia="zh-CN"/>
        </w:rPr>
        <w:t>not to increase the overall UE testing time and cost</w:t>
      </w:r>
      <w:r w:rsidR="00A857FB">
        <w:rPr>
          <w:szCs w:val="24"/>
          <w:lang w:eastAsia="zh-CN"/>
        </w:rPr>
        <w:t>)</w:t>
      </w:r>
      <w:r>
        <w:rPr>
          <w:szCs w:val="24"/>
          <w:lang w:eastAsia="zh-CN"/>
        </w:rPr>
        <w:t xml:space="preserve">. </w:t>
      </w:r>
      <w:r w:rsidR="0091254A" w:rsidRPr="0091254A">
        <w:rPr>
          <w:szCs w:val="24"/>
          <w:lang w:eastAsia="zh-CN"/>
        </w:rPr>
        <w:t>It is encouraged that companies to contribute views under each controversial point.</w:t>
      </w:r>
    </w:p>
    <w:p w14:paraId="5682E622" w14:textId="4A8E0063" w:rsidR="00177280" w:rsidRPr="00E631F1" w:rsidRDefault="000901AD" w:rsidP="00321287">
      <w:pPr>
        <w:pStyle w:val="aff8"/>
        <w:numPr>
          <w:ilvl w:val="0"/>
          <w:numId w:val="14"/>
        </w:numPr>
        <w:ind w:firstLineChars="0"/>
        <w:rPr>
          <w:b/>
          <w:u w:val="single"/>
          <w:lang w:val="en-US" w:eastAsia="ko-KR"/>
        </w:rPr>
      </w:pPr>
      <w:r w:rsidRPr="00E631F1">
        <w:rPr>
          <w:b/>
          <w:u w:val="single"/>
          <w:lang w:val="en-US" w:eastAsia="ko-KR"/>
        </w:rPr>
        <w:t xml:space="preserve">Whether to define test case for enhancement on inter-frequency measurement </w:t>
      </w:r>
      <w:r w:rsidR="00E631F1">
        <w:rPr>
          <w:b/>
          <w:u w:val="single"/>
          <w:lang w:val="en-US" w:eastAsia="ko-KR"/>
        </w:rPr>
        <w:t>considering with and without gap</w:t>
      </w:r>
      <w:r w:rsidRPr="00E631F1">
        <w:rPr>
          <w:b/>
          <w:u w:val="single"/>
          <w:lang w:val="en-US" w:eastAsia="ko-KR"/>
        </w:rPr>
        <w:t xml:space="preserve">  </w:t>
      </w:r>
    </w:p>
    <w:p w14:paraId="6E2D1EF7" w14:textId="77777777" w:rsidR="000901AD" w:rsidRPr="00BD6496" w:rsidRDefault="000901AD"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5409E570" w14:textId="77777777" w:rsidR="000901AD" w:rsidRDefault="000901AD"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 xml:space="preserve">1 (Samsung): </w:t>
      </w:r>
    </w:p>
    <w:p w14:paraId="1AB3CF55" w14:textId="6FFCD166" w:rsidR="000901AD" w:rsidRDefault="000901AD" w:rsidP="0032128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No</w:t>
      </w:r>
      <w:r w:rsidR="00E631F1">
        <w:rPr>
          <w:rFonts w:eastAsia="宋体"/>
          <w:szCs w:val="24"/>
          <w:lang w:eastAsia="zh-CN"/>
        </w:rPr>
        <w:t>. Only with gap is needed</w:t>
      </w:r>
    </w:p>
    <w:p w14:paraId="4A9FB2A1" w14:textId="245A5140" w:rsidR="000901AD" w:rsidRDefault="000901AD"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w:t>
      </w:r>
      <w:r w:rsidRPr="000901AD">
        <w:rPr>
          <w:rFonts w:eastAsia="宋体"/>
          <w:szCs w:val="24"/>
          <w:lang w:eastAsia="zh-CN"/>
        </w:rPr>
        <w:t>Ericsson</w:t>
      </w:r>
      <w:r w:rsidRPr="00D80242">
        <w:rPr>
          <w:rFonts w:eastAsia="宋体"/>
          <w:szCs w:val="24"/>
          <w:lang w:eastAsia="zh-CN"/>
        </w:rPr>
        <w:t xml:space="preserve">): </w:t>
      </w:r>
    </w:p>
    <w:p w14:paraId="6B94AAFE" w14:textId="5191B59B" w:rsidR="000901AD" w:rsidRDefault="000901AD" w:rsidP="0032128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7C8C94B2" w14:textId="77777777" w:rsidR="00ED777C" w:rsidRPr="000F4E16" w:rsidRDefault="00ED777C"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5DF0DE4A" w14:textId="3794DAB7" w:rsidR="00ED777C" w:rsidRPr="00E45727" w:rsidRDefault="00E45727" w:rsidP="00E45727">
      <w:pPr>
        <w:pStyle w:val="aff8"/>
        <w:numPr>
          <w:ilvl w:val="1"/>
          <w:numId w:val="1"/>
        </w:numPr>
        <w:overflowPunct/>
        <w:autoSpaceDE/>
        <w:autoSpaceDN/>
        <w:adjustRightInd/>
        <w:spacing w:after="120"/>
        <w:ind w:firstLineChars="0"/>
        <w:textAlignment w:val="auto"/>
        <w:rPr>
          <w:rFonts w:asciiTheme="majorBidi" w:hAnsiTheme="majorBidi" w:cstheme="majorBidi"/>
        </w:rPr>
      </w:pPr>
      <w:r w:rsidRPr="00E45727">
        <w:rPr>
          <w:rFonts w:eastAsia="宋体"/>
          <w:szCs w:val="24"/>
          <w:lang w:eastAsia="zh-CN"/>
        </w:rPr>
        <w:t>Test Cases for inter-frequency measurement in connected mode</w:t>
      </w:r>
    </w:p>
    <w:p w14:paraId="649765A9" w14:textId="705AAE43" w:rsidR="00E45727" w:rsidRPr="00E45727" w:rsidRDefault="00E45727" w:rsidP="00E4572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need </w:t>
      </w:r>
      <w:r w:rsidRPr="00E45727">
        <w:rPr>
          <w:rFonts w:eastAsia="宋体"/>
          <w:szCs w:val="24"/>
          <w:lang w:eastAsia="zh-CN"/>
        </w:rPr>
        <w:t>to define test case for enhancement on inter-frequency measurement considering without gap</w:t>
      </w:r>
    </w:p>
    <w:p w14:paraId="0D33807C" w14:textId="196CA578" w:rsidR="00E631F1" w:rsidRPr="00E631F1" w:rsidRDefault="00E631F1" w:rsidP="00321287">
      <w:pPr>
        <w:pStyle w:val="aff8"/>
        <w:numPr>
          <w:ilvl w:val="0"/>
          <w:numId w:val="14"/>
        </w:numPr>
        <w:ind w:firstLineChars="0"/>
        <w:rPr>
          <w:b/>
          <w:u w:val="single"/>
          <w:lang w:val="en-US" w:eastAsia="ko-KR"/>
        </w:rPr>
      </w:pPr>
      <w:r w:rsidRPr="00E631F1">
        <w:rPr>
          <w:b/>
          <w:u w:val="single"/>
          <w:lang w:val="en-US" w:eastAsia="ko-KR"/>
        </w:rPr>
        <w:t xml:space="preserve">Whether to define test case for enhancement on inter-frequency measurement </w:t>
      </w:r>
      <w:r>
        <w:rPr>
          <w:b/>
          <w:u w:val="single"/>
          <w:lang w:val="en-US" w:eastAsia="ko-KR"/>
        </w:rPr>
        <w:t>considering DRX and non-DRX</w:t>
      </w:r>
      <w:r w:rsidRPr="00E631F1">
        <w:rPr>
          <w:b/>
          <w:u w:val="single"/>
          <w:lang w:val="en-US" w:eastAsia="ko-KR"/>
        </w:rPr>
        <w:t xml:space="preserve">  </w:t>
      </w:r>
    </w:p>
    <w:p w14:paraId="0BD4DF4E" w14:textId="77777777" w:rsidR="00E631F1" w:rsidRPr="00BD6496" w:rsidRDefault="00E631F1"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0087670A" w14:textId="64C994B2" w:rsidR="00E631F1" w:rsidRDefault="00E631F1"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(Samsung</w:t>
      </w:r>
      <w:r>
        <w:rPr>
          <w:rFonts w:eastAsia="宋体"/>
          <w:szCs w:val="24"/>
          <w:lang w:eastAsia="zh-CN"/>
        </w:rPr>
        <w:t>,</w:t>
      </w:r>
      <w:r w:rsidRPr="005E33C5">
        <w:rPr>
          <w:rFonts w:eastAsia="宋体"/>
          <w:szCs w:val="24"/>
          <w:lang w:eastAsia="zh-CN"/>
        </w:rPr>
        <w:t xml:space="preserve"> </w:t>
      </w:r>
      <w:r w:rsidRPr="00CD2A2A">
        <w:rPr>
          <w:rFonts w:eastAsia="宋体"/>
          <w:szCs w:val="24"/>
          <w:lang w:eastAsia="zh-CN"/>
        </w:rPr>
        <w:t>Intel Corporation</w:t>
      </w:r>
      <w:r w:rsidRPr="00D80242">
        <w:rPr>
          <w:rFonts w:eastAsia="宋体"/>
          <w:szCs w:val="24"/>
          <w:lang w:eastAsia="zh-CN"/>
        </w:rPr>
        <w:t xml:space="preserve">): </w:t>
      </w:r>
    </w:p>
    <w:p w14:paraId="6588AAD8" w14:textId="3BE69DAF" w:rsidR="00E631F1" w:rsidRDefault="00E631F1" w:rsidP="0032128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Yes</w:t>
      </w:r>
    </w:p>
    <w:p w14:paraId="2FF01924" w14:textId="675EE5B7" w:rsidR="008573C3" w:rsidRDefault="008573C3"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sidR="00AB6CDB" w:rsidRPr="00341FB5">
        <w:rPr>
          <w:rFonts w:eastAsia="宋体"/>
          <w:szCs w:val="24"/>
          <w:lang w:eastAsia="zh-CN"/>
        </w:rPr>
        <w:t>Ericsson</w:t>
      </w:r>
      <w:r w:rsidR="003A2504">
        <w:rPr>
          <w:rFonts w:eastAsia="宋体"/>
          <w:szCs w:val="24"/>
          <w:lang w:eastAsia="zh-CN"/>
        </w:rPr>
        <w:t>,</w:t>
      </w:r>
      <w:r w:rsidR="003A2504" w:rsidRPr="003A2504">
        <w:rPr>
          <w:rFonts w:eastAsia="宋体"/>
          <w:szCs w:val="24"/>
          <w:lang w:eastAsia="zh-CN"/>
        </w:rPr>
        <w:t xml:space="preserve"> </w:t>
      </w:r>
      <w:r w:rsidR="003A2504">
        <w:rPr>
          <w:rFonts w:eastAsia="宋体"/>
          <w:szCs w:val="24"/>
          <w:lang w:eastAsia="zh-CN"/>
        </w:rPr>
        <w:t>Nokia</w:t>
      </w:r>
      <w:r w:rsidRPr="00D80242">
        <w:rPr>
          <w:rFonts w:eastAsia="宋体"/>
          <w:szCs w:val="24"/>
          <w:lang w:eastAsia="zh-CN"/>
        </w:rPr>
        <w:t xml:space="preserve">): </w:t>
      </w:r>
    </w:p>
    <w:p w14:paraId="2AFB1B58" w14:textId="47EFDC13" w:rsidR="00E631F1" w:rsidRDefault="008573C3" w:rsidP="0032128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No. </w:t>
      </w:r>
      <w:r w:rsidRPr="008573C3">
        <w:rPr>
          <w:rFonts w:eastAsia="宋体"/>
          <w:szCs w:val="24"/>
          <w:lang w:eastAsia="zh-CN"/>
        </w:rPr>
        <w:t>The test cases can be set to non-DRX scenario only</w:t>
      </w:r>
    </w:p>
    <w:p w14:paraId="13516F0D" w14:textId="77777777" w:rsidR="00ED777C" w:rsidRPr="000F4E16" w:rsidRDefault="00ED777C"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57DAB119" w14:textId="51E6B6AB" w:rsidR="00ED777C" w:rsidRPr="00ED777C" w:rsidRDefault="00ED777C" w:rsidP="00321287">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7DB3D04C" w14:textId="3159A14B" w:rsidR="000901AD" w:rsidRPr="004F3446" w:rsidRDefault="00AF382E" w:rsidP="00321287">
      <w:pPr>
        <w:pStyle w:val="aff8"/>
        <w:numPr>
          <w:ilvl w:val="0"/>
          <w:numId w:val="14"/>
        </w:numPr>
        <w:ind w:firstLineChars="0"/>
        <w:rPr>
          <w:rFonts w:eastAsia="Malgun Gothic"/>
          <w:b/>
          <w:u w:val="single"/>
          <w:lang w:val="en-US" w:eastAsia="ko-KR"/>
        </w:rPr>
      </w:pPr>
      <w:r>
        <w:rPr>
          <w:b/>
          <w:u w:val="single"/>
          <w:lang w:val="en-US" w:eastAsia="ko-KR"/>
        </w:rPr>
        <w:t xml:space="preserve">Expected </w:t>
      </w:r>
      <w:r w:rsidR="005E33C5" w:rsidRPr="00E631F1">
        <w:rPr>
          <w:b/>
          <w:u w:val="single"/>
          <w:lang w:val="en-US" w:eastAsia="ko-KR"/>
        </w:rPr>
        <w:t>TCs candidate from companies</w:t>
      </w:r>
    </w:p>
    <w:p w14:paraId="568D87A5" w14:textId="4113260C" w:rsidR="004F3446" w:rsidRPr="004F3446" w:rsidRDefault="004F3446" w:rsidP="004F3446">
      <w:pPr>
        <w:pStyle w:val="aff8"/>
        <w:ind w:left="360" w:firstLineChars="0" w:firstLine="0"/>
        <w:rPr>
          <w:rFonts w:eastAsia="宋体"/>
          <w:szCs w:val="24"/>
          <w:lang w:eastAsia="zh-CN"/>
        </w:rPr>
      </w:pPr>
      <w:r w:rsidRPr="004F3446">
        <w:rPr>
          <w:rFonts w:eastAsia="宋体"/>
          <w:szCs w:val="24"/>
          <w:lang w:eastAsia="zh-CN"/>
        </w:rPr>
        <w:t>[Moderator]</w:t>
      </w:r>
      <w:r w:rsidR="001E0D75">
        <w:rPr>
          <w:rFonts w:eastAsia="宋体"/>
          <w:szCs w:val="24"/>
          <w:lang w:eastAsia="zh-CN"/>
        </w:rPr>
        <w:t xml:space="preserve"> The e</w:t>
      </w:r>
      <w:r w:rsidR="001E0D75" w:rsidRPr="001E0D75">
        <w:rPr>
          <w:rFonts w:eastAsia="宋体"/>
          <w:szCs w:val="24"/>
          <w:lang w:eastAsia="zh-CN"/>
        </w:rPr>
        <w:t>xpected TCs candidate from companies</w:t>
      </w:r>
      <w:r w:rsidR="001E0D75">
        <w:rPr>
          <w:rFonts w:eastAsia="宋体"/>
          <w:szCs w:val="24"/>
          <w:lang w:eastAsia="zh-CN"/>
        </w:rPr>
        <w:t xml:space="preserve"> are captured as follows</w:t>
      </w:r>
    </w:p>
    <w:p w14:paraId="5A1C0667" w14:textId="77777777" w:rsidR="007A3D33" w:rsidRPr="00BD6496" w:rsidRDefault="007A3D33"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664E1964" w14:textId="77777777" w:rsidR="007A3D33" w:rsidRDefault="007A3D33"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 xml:space="preserve">1 (Samsung): </w:t>
      </w:r>
    </w:p>
    <w:p w14:paraId="002E729E" w14:textId="71EB2DEF" w:rsidR="007A3D33" w:rsidRDefault="007A3D33" w:rsidP="0032128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N</w:t>
      </w:r>
      <w:r w:rsidRPr="007A3D33">
        <w:rPr>
          <w:rFonts w:eastAsia="宋体"/>
          <w:szCs w:val="24"/>
          <w:lang w:eastAsia="zh-CN"/>
        </w:rPr>
        <w:t>ew test cases for inter-frequency measurements with gaps requirements for Rel-18 FR2 HST PC6</w:t>
      </w:r>
    </w:p>
    <w:tbl>
      <w:tblPr>
        <w:tblStyle w:val="aff7"/>
        <w:tblW w:w="0" w:type="auto"/>
        <w:tblInd w:w="1656" w:type="dxa"/>
        <w:tblLook w:val="04A0" w:firstRow="1" w:lastRow="0" w:firstColumn="1" w:lastColumn="0" w:noHBand="0" w:noVBand="1"/>
      </w:tblPr>
      <w:tblGrid>
        <w:gridCol w:w="2450"/>
        <w:gridCol w:w="5525"/>
      </w:tblGrid>
      <w:tr w:rsidR="007A3D33" w14:paraId="0B0F3BB0" w14:textId="77777777" w:rsidTr="00A47AE7">
        <w:tc>
          <w:tcPr>
            <w:tcW w:w="2450" w:type="dxa"/>
          </w:tcPr>
          <w:p w14:paraId="0B30437E" w14:textId="41450CAB" w:rsidR="007A3D33" w:rsidRPr="00A47AE7" w:rsidRDefault="007A3D33" w:rsidP="007A3D33">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est case index</w:t>
            </w:r>
          </w:p>
        </w:tc>
        <w:tc>
          <w:tcPr>
            <w:tcW w:w="5525" w:type="dxa"/>
          </w:tcPr>
          <w:p w14:paraId="5599DF10" w14:textId="671D50E2" w:rsidR="007A3D33" w:rsidRPr="00A47AE7" w:rsidRDefault="007A3D33" w:rsidP="007A3D33">
            <w:pPr>
              <w:pStyle w:val="aff8"/>
              <w:overflowPunct/>
              <w:autoSpaceDE/>
              <w:autoSpaceDN/>
              <w:adjustRightInd/>
              <w:spacing w:after="120"/>
              <w:ind w:firstLineChars="0" w:firstLine="0"/>
              <w:textAlignment w:val="auto"/>
              <w:rPr>
                <w:rFonts w:eastAsia="宋体"/>
                <w:lang w:eastAsia="zh-CN"/>
              </w:rPr>
            </w:pPr>
            <w:r w:rsidRPr="00A47AE7">
              <w:rPr>
                <w:rFonts w:eastAsia="宋体"/>
                <w:lang w:eastAsia="zh-CN"/>
              </w:rPr>
              <w:t>Test cases</w:t>
            </w:r>
          </w:p>
        </w:tc>
      </w:tr>
      <w:tr w:rsidR="007A3D33" w14:paraId="0A77DE02" w14:textId="77777777" w:rsidTr="00A47AE7">
        <w:tc>
          <w:tcPr>
            <w:tcW w:w="2450" w:type="dxa"/>
          </w:tcPr>
          <w:p w14:paraId="62717E5E" w14:textId="036DDD1F" w:rsidR="007A3D33" w:rsidRPr="00A47AE7" w:rsidRDefault="007A3D33" w:rsidP="007A3D33">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#1</w:t>
            </w:r>
          </w:p>
        </w:tc>
        <w:tc>
          <w:tcPr>
            <w:tcW w:w="5525" w:type="dxa"/>
          </w:tcPr>
          <w:p w14:paraId="3709B52A" w14:textId="4B82350B" w:rsidR="007A3D33" w:rsidRPr="00A47AE7" w:rsidRDefault="00A47AE7" w:rsidP="007A3D33">
            <w:pPr>
              <w:pStyle w:val="aff8"/>
              <w:overflowPunct/>
              <w:autoSpaceDE/>
              <w:autoSpaceDN/>
              <w:adjustRightInd/>
              <w:spacing w:after="120"/>
              <w:ind w:firstLineChars="0" w:firstLine="0"/>
              <w:textAlignment w:val="auto"/>
              <w:rPr>
                <w:rFonts w:eastAsia="宋体"/>
                <w:lang w:eastAsia="zh-CN"/>
              </w:rPr>
            </w:pPr>
            <w:r w:rsidRPr="00A47AE7">
              <w:t>New test case for A.7.6.2.X</w:t>
            </w:r>
            <w:r w:rsidR="00E5796D">
              <w:t>1</w:t>
            </w:r>
            <w:r w:rsidRPr="00A47AE7">
              <w:t xml:space="preserve"> SA event triggered reporting tests for Rel-18 FR2 HST intra-band CA with SSB time index detection when DRX is used (Pcell in FR2)</w:t>
            </w:r>
          </w:p>
        </w:tc>
      </w:tr>
      <w:tr w:rsidR="007A3D33" w14:paraId="4A73A3FA" w14:textId="77777777" w:rsidTr="00A47AE7">
        <w:tc>
          <w:tcPr>
            <w:tcW w:w="2450" w:type="dxa"/>
          </w:tcPr>
          <w:p w14:paraId="227666C4" w14:textId="780446B1" w:rsidR="007A3D33" w:rsidRPr="00A47AE7" w:rsidRDefault="007A3D33" w:rsidP="007A3D33">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#2</w:t>
            </w:r>
          </w:p>
        </w:tc>
        <w:tc>
          <w:tcPr>
            <w:tcW w:w="5525" w:type="dxa"/>
          </w:tcPr>
          <w:p w14:paraId="33512134" w14:textId="5D39B90B" w:rsidR="007A3D33" w:rsidRPr="00A47AE7" w:rsidRDefault="00A47AE7" w:rsidP="007A3D33">
            <w:pPr>
              <w:pStyle w:val="aff8"/>
              <w:overflowPunct/>
              <w:autoSpaceDE/>
              <w:autoSpaceDN/>
              <w:adjustRightInd/>
              <w:spacing w:after="120"/>
              <w:ind w:firstLineChars="0" w:firstLine="0"/>
              <w:textAlignment w:val="auto"/>
              <w:rPr>
                <w:rFonts w:eastAsia="宋体"/>
                <w:lang w:eastAsia="zh-CN"/>
              </w:rPr>
            </w:pPr>
            <w:r w:rsidRPr="00A47AE7">
              <w:t>New test case for A.7.6.2.X</w:t>
            </w:r>
            <w:r w:rsidR="00E5796D">
              <w:t>2</w:t>
            </w:r>
            <w:r w:rsidRPr="00A47AE7">
              <w:t xml:space="preserve"> SA event triggered reporting tests for Rel-18 FR2 HST intra-band CA without SSB time index detection when DRX is used (Pcell in FR2)</w:t>
            </w:r>
          </w:p>
        </w:tc>
      </w:tr>
      <w:tr w:rsidR="007A3D33" w14:paraId="1943DA52" w14:textId="77777777" w:rsidTr="00A47AE7">
        <w:tc>
          <w:tcPr>
            <w:tcW w:w="2450" w:type="dxa"/>
          </w:tcPr>
          <w:p w14:paraId="14DBE257" w14:textId="712704AD" w:rsidR="007A3D33" w:rsidRPr="00A47AE7" w:rsidRDefault="007A3D33" w:rsidP="007A3D33">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#3</w:t>
            </w:r>
          </w:p>
        </w:tc>
        <w:tc>
          <w:tcPr>
            <w:tcW w:w="5525" w:type="dxa"/>
          </w:tcPr>
          <w:p w14:paraId="5286D26F" w14:textId="0A7CB0DE" w:rsidR="007A3D33" w:rsidRPr="00A47AE7" w:rsidRDefault="00A47AE7" w:rsidP="007A3D33">
            <w:pPr>
              <w:pStyle w:val="aff8"/>
              <w:overflowPunct/>
              <w:autoSpaceDE/>
              <w:autoSpaceDN/>
              <w:adjustRightInd/>
              <w:spacing w:after="120"/>
              <w:ind w:firstLineChars="0" w:firstLine="0"/>
              <w:textAlignment w:val="auto"/>
              <w:rPr>
                <w:rFonts w:eastAsia="宋体"/>
                <w:lang w:eastAsia="zh-CN"/>
              </w:rPr>
            </w:pPr>
            <w:r w:rsidRPr="00A47AE7">
              <w:t>New test case for A.7.6.2.X</w:t>
            </w:r>
            <w:r w:rsidR="00E5796D">
              <w:t>3</w:t>
            </w:r>
            <w:r w:rsidRPr="00A47AE7">
              <w:t xml:space="preserve"> SA event triggered reporting tests for Rel-18 FR2 HST intra-band CA with SSB time index detection when DRX is not used (Pcell in FR2)</w:t>
            </w:r>
          </w:p>
        </w:tc>
      </w:tr>
      <w:tr w:rsidR="007A3D33" w14:paraId="74A18FB8" w14:textId="77777777" w:rsidTr="00A47AE7">
        <w:tc>
          <w:tcPr>
            <w:tcW w:w="2450" w:type="dxa"/>
          </w:tcPr>
          <w:p w14:paraId="0B1F30F8" w14:textId="60A3A54B" w:rsidR="007A3D33" w:rsidRPr="00A47AE7" w:rsidRDefault="007A3D33" w:rsidP="007A3D33">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#4</w:t>
            </w:r>
          </w:p>
        </w:tc>
        <w:tc>
          <w:tcPr>
            <w:tcW w:w="5525" w:type="dxa"/>
          </w:tcPr>
          <w:p w14:paraId="46A64B3F" w14:textId="6C99EE44" w:rsidR="007A3D33" w:rsidRPr="00A47AE7" w:rsidRDefault="00A47AE7" w:rsidP="007A3D33">
            <w:pPr>
              <w:pStyle w:val="aff8"/>
              <w:overflowPunct/>
              <w:autoSpaceDE/>
              <w:autoSpaceDN/>
              <w:adjustRightInd/>
              <w:spacing w:after="120"/>
              <w:ind w:firstLineChars="0" w:firstLine="0"/>
              <w:textAlignment w:val="auto"/>
              <w:rPr>
                <w:rFonts w:eastAsia="宋体"/>
                <w:lang w:eastAsia="zh-CN"/>
              </w:rPr>
            </w:pPr>
            <w:r w:rsidRPr="00A47AE7">
              <w:t>New test case for A.7.6.2.X</w:t>
            </w:r>
            <w:r w:rsidR="00E5796D">
              <w:t>4</w:t>
            </w:r>
            <w:r w:rsidRPr="00A47AE7">
              <w:t xml:space="preserve"> SA event triggered reporting tests for Rel-18 FR2 HST intra-band CA without SSB time index detection when DRX is not used (Pcell in FR2)</w:t>
            </w:r>
          </w:p>
        </w:tc>
      </w:tr>
    </w:tbl>
    <w:p w14:paraId="4D7DCBA9" w14:textId="0524810A" w:rsidR="00CD2A2A" w:rsidRPr="00CD2A2A" w:rsidRDefault="00CD2A2A" w:rsidP="00321287">
      <w:pPr>
        <w:pStyle w:val="aff8"/>
        <w:numPr>
          <w:ilvl w:val="1"/>
          <w:numId w:val="1"/>
        </w:numPr>
        <w:ind w:firstLineChars="0"/>
        <w:rPr>
          <w:rFonts w:eastAsia="宋体"/>
          <w:szCs w:val="24"/>
          <w:lang w:eastAsia="zh-CN"/>
        </w:rPr>
      </w:pPr>
      <w:r w:rsidRPr="00CD2A2A">
        <w:rPr>
          <w:rFonts w:eastAsia="宋体"/>
          <w:szCs w:val="24"/>
          <w:lang w:eastAsia="zh-CN"/>
        </w:rPr>
        <w:t xml:space="preserve">Option 2 (Intel Corporation): </w:t>
      </w:r>
    </w:p>
    <w:tbl>
      <w:tblPr>
        <w:tblStyle w:val="aff7"/>
        <w:tblW w:w="0" w:type="auto"/>
        <w:tblInd w:w="1656" w:type="dxa"/>
        <w:tblLook w:val="04A0" w:firstRow="1" w:lastRow="0" w:firstColumn="1" w:lastColumn="0" w:noHBand="0" w:noVBand="1"/>
      </w:tblPr>
      <w:tblGrid>
        <w:gridCol w:w="2450"/>
        <w:gridCol w:w="5525"/>
      </w:tblGrid>
      <w:tr w:rsidR="00CD2A2A" w14:paraId="1DAD4417" w14:textId="77777777" w:rsidTr="000901AD">
        <w:tc>
          <w:tcPr>
            <w:tcW w:w="2450" w:type="dxa"/>
          </w:tcPr>
          <w:p w14:paraId="6979C746" w14:textId="77777777" w:rsidR="00CD2A2A" w:rsidRPr="00A47AE7" w:rsidRDefault="00CD2A2A"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est case index</w:t>
            </w:r>
          </w:p>
        </w:tc>
        <w:tc>
          <w:tcPr>
            <w:tcW w:w="5525" w:type="dxa"/>
          </w:tcPr>
          <w:p w14:paraId="7FDEB406" w14:textId="77777777" w:rsidR="00CD2A2A" w:rsidRPr="00A47AE7" w:rsidRDefault="00CD2A2A"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lang w:eastAsia="zh-CN"/>
              </w:rPr>
              <w:t>Test cases</w:t>
            </w:r>
          </w:p>
        </w:tc>
      </w:tr>
      <w:tr w:rsidR="00CD2A2A" w14:paraId="0CAE5860" w14:textId="77777777" w:rsidTr="000901AD">
        <w:tc>
          <w:tcPr>
            <w:tcW w:w="2450" w:type="dxa"/>
          </w:tcPr>
          <w:p w14:paraId="1B19EE37" w14:textId="77777777" w:rsidR="00CD2A2A" w:rsidRPr="00A47AE7" w:rsidRDefault="00CD2A2A"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lastRenderedPageBreak/>
              <w:t>T</w:t>
            </w:r>
            <w:r w:rsidRPr="00A47AE7">
              <w:rPr>
                <w:rFonts w:eastAsia="宋体"/>
                <w:lang w:eastAsia="zh-CN"/>
              </w:rPr>
              <w:t>C #1</w:t>
            </w:r>
          </w:p>
        </w:tc>
        <w:tc>
          <w:tcPr>
            <w:tcW w:w="5525" w:type="dxa"/>
          </w:tcPr>
          <w:p w14:paraId="4CD46EE0" w14:textId="4FC19616" w:rsidR="00CD2A2A" w:rsidRPr="00A47AE7" w:rsidRDefault="00CD2A2A" w:rsidP="000901AD">
            <w:pPr>
              <w:pStyle w:val="aff8"/>
              <w:overflowPunct/>
              <w:autoSpaceDE/>
              <w:autoSpaceDN/>
              <w:adjustRightInd/>
              <w:spacing w:after="120"/>
              <w:ind w:firstLineChars="0" w:firstLine="0"/>
              <w:textAlignment w:val="auto"/>
              <w:rPr>
                <w:rFonts w:eastAsia="宋体"/>
                <w:lang w:eastAsia="zh-CN"/>
              </w:rPr>
            </w:pPr>
            <w:r w:rsidRPr="00A47AE7">
              <w:t>New test case for A.7.6.2.X</w:t>
            </w:r>
            <w:r w:rsidR="00E5796D">
              <w:t>1</w:t>
            </w:r>
            <w:r w:rsidRPr="00A47AE7">
              <w:t xml:space="preserve"> </w:t>
            </w:r>
            <w:r w:rsidR="0025008D" w:rsidRPr="0025008D">
              <w:t>Event triggered reporting tests without SSB time index reading</w:t>
            </w:r>
          </w:p>
        </w:tc>
      </w:tr>
      <w:tr w:rsidR="00CD2A2A" w14:paraId="00B021C1" w14:textId="77777777" w:rsidTr="000901AD">
        <w:tc>
          <w:tcPr>
            <w:tcW w:w="2450" w:type="dxa"/>
          </w:tcPr>
          <w:p w14:paraId="17811BEA" w14:textId="77777777" w:rsidR="00CD2A2A" w:rsidRPr="00A47AE7" w:rsidRDefault="00CD2A2A"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#2</w:t>
            </w:r>
          </w:p>
        </w:tc>
        <w:tc>
          <w:tcPr>
            <w:tcW w:w="5525" w:type="dxa"/>
          </w:tcPr>
          <w:p w14:paraId="4F18ACF5" w14:textId="466920E3" w:rsidR="00CD2A2A" w:rsidRPr="00A47AE7" w:rsidRDefault="00CD2A2A" w:rsidP="000901AD">
            <w:pPr>
              <w:pStyle w:val="aff8"/>
              <w:overflowPunct/>
              <w:autoSpaceDE/>
              <w:autoSpaceDN/>
              <w:adjustRightInd/>
              <w:spacing w:after="120"/>
              <w:ind w:firstLineChars="0" w:firstLine="0"/>
              <w:textAlignment w:val="auto"/>
              <w:rPr>
                <w:rFonts w:eastAsia="宋体"/>
                <w:lang w:eastAsia="zh-CN"/>
              </w:rPr>
            </w:pPr>
            <w:r w:rsidRPr="00A47AE7">
              <w:t>New test case for A.7.6.2.X</w:t>
            </w:r>
            <w:r w:rsidR="00E5796D">
              <w:t>2</w:t>
            </w:r>
            <w:r w:rsidRPr="00A47AE7">
              <w:t xml:space="preserve"> </w:t>
            </w:r>
            <w:r w:rsidR="0025008D" w:rsidRPr="0025008D">
              <w:t>Event triggered reporting tests with SSB time index reading</w:t>
            </w:r>
          </w:p>
        </w:tc>
      </w:tr>
    </w:tbl>
    <w:p w14:paraId="5247F094" w14:textId="48CC266E" w:rsidR="00F65E4D" w:rsidRDefault="00341FB5" w:rsidP="00321287">
      <w:pPr>
        <w:pStyle w:val="aff8"/>
        <w:numPr>
          <w:ilvl w:val="1"/>
          <w:numId w:val="1"/>
        </w:numPr>
        <w:ind w:firstLineChars="0"/>
        <w:rPr>
          <w:rFonts w:eastAsia="宋体"/>
          <w:szCs w:val="24"/>
          <w:lang w:eastAsia="zh-CN"/>
        </w:rPr>
      </w:pPr>
      <w:r w:rsidRPr="00CD2A2A">
        <w:rPr>
          <w:rFonts w:eastAsia="宋体"/>
          <w:szCs w:val="24"/>
          <w:lang w:eastAsia="zh-CN"/>
        </w:rPr>
        <w:t xml:space="preserve">Option </w:t>
      </w:r>
      <w:r>
        <w:rPr>
          <w:rFonts w:eastAsia="宋体"/>
          <w:szCs w:val="24"/>
          <w:lang w:eastAsia="zh-CN"/>
        </w:rPr>
        <w:t>3</w:t>
      </w:r>
      <w:r w:rsidRPr="00CD2A2A">
        <w:rPr>
          <w:rFonts w:eastAsia="宋体"/>
          <w:szCs w:val="24"/>
          <w:lang w:eastAsia="zh-CN"/>
        </w:rPr>
        <w:t xml:space="preserve"> (</w:t>
      </w:r>
      <w:r w:rsidRPr="00341FB5">
        <w:rPr>
          <w:rFonts w:eastAsia="宋体"/>
          <w:szCs w:val="24"/>
          <w:lang w:eastAsia="zh-CN"/>
        </w:rPr>
        <w:t>Ericsson</w:t>
      </w:r>
      <w:r w:rsidRPr="00CD2A2A">
        <w:rPr>
          <w:rFonts w:eastAsia="宋体"/>
          <w:szCs w:val="24"/>
          <w:lang w:eastAsia="zh-CN"/>
        </w:rPr>
        <w:t xml:space="preserve">): </w:t>
      </w:r>
    </w:p>
    <w:tbl>
      <w:tblPr>
        <w:tblStyle w:val="aff7"/>
        <w:tblW w:w="0" w:type="auto"/>
        <w:tblInd w:w="1656" w:type="dxa"/>
        <w:tblLook w:val="04A0" w:firstRow="1" w:lastRow="0" w:firstColumn="1" w:lastColumn="0" w:noHBand="0" w:noVBand="1"/>
      </w:tblPr>
      <w:tblGrid>
        <w:gridCol w:w="2450"/>
        <w:gridCol w:w="5525"/>
      </w:tblGrid>
      <w:tr w:rsidR="00E5796D" w14:paraId="18F4E710" w14:textId="77777777" w:rsidTr="000901AD">
        <w:tc>
          <w:tcPr>
            <w:tcW w:w="2450" w:type="dxa"/>
          </w:tcPr>
          <w:p w14:paraId="0933A219" w14:textId="77777777" w:rsidR="00E5796D" w:rsidRPr="00A47AE7" w:rsidRDefault="00E5796D"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est case index</w:t>
            </w:r>
          </w:p>
        </w:tc>
        <w:tc>
          <w:tcPr>
            <w:tcW w:w="5525" w:type="dxa"/>
          </w:tcPr>
          <w:p w14:paraId="1CDE5879" w14:textId="77777777" w:rsidR="00E5796D" w:rsidRPr="00A47AE7" w:rsidRDefault="00E5796D"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lang w:eastAsia="zh-CN"/>
              </w:rPr>
              <w:t>Test cases</w:t>
            </w:r>
          </w:p>
        </w:tc>
      </w:tr>
      <w:tr w:rsidR="00E5796D" w14:paraId="01E41C1E" w14:textId="77777777" w:rsidTr="000901AD">
        <w:tc>
          <w:tcPr>
            <w:tcW w:w="2450" w:type="dxa"/>
          </w:tcPr>
          <w:p w14:paraId="065100C5" w14:textId="77777777" w:rsidR="00E5796D" w:rsidRPr="00A47AE7" w:rsidRDefault="00E5796D"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#1</w:t>
            </w:r>
          </w:p>
        </w:tc>
        <w:tc>
          <w:tcPr>
            <w:tcW w:w="5525" w:type="dxa"/>
          </w:tcPr>
          <w:p w14:paraId="6C9742A1" w14:textId="3FA592A9" w:rsidR="00E5796D" w:rsidRPr="00A47AE7" w:rsidRDefault="00E5796D" w:rsidP="00A62C0E">
            <w:pPr>
              <w:pStyle w:val="aff8"/>
              <w:overflowPunct/>
              <w:autoSpaceDE/>
              <w:autoSpaceDN/>
              <w:adjustRightInd/>
              <w:spacing w:after="120"/>
              <w:ind w:firstLineChars="0" w:firstLine="0"/>
              <w:textAlignment w:val="auto"/>
              <w:rPr>
                <w:rFonts w:eastAsia="宋体"/>
                <w:lang w:eastAsia="zh-CN"/>
              </w:rPr>
            </w:pPr>
            <w:r w:rsidRPr="00A47AE7">
              <w:t>New test case for A.7.6.2.X</w:t>
            </w:r>
            <w:r>
              <w:t>1</w:t>
            </w:r>
            <w:r w:rsidRPr="00CD2A2A">
              <w:rPr>
                <w:rFonts w:eastAsia="宋体"/>
                <w:szCs w:val="24"/>
                <w:lang w:eastAsia="zh-CN"/>
              </w:rPr>
              <w:t xml:space="preserve"> </w:t>
            </w:r>
            <w:r>
              <w:rPr>
                <w:rFonts w:eastAsia="宋体"/>
                <w:szCs w:val="24"/>
                <w:lang w:eastAsia="zh-CN"/>
              </w:rPr>
              <w:t xml:space="preserve">for </w:t>
            </w:r>
            <w:r w:rsidRPr="00F65E4D">
              <w:rPr>
                <w:rFonts w:eastAsia="宋体"/>
                <w:szCs w:val="24"/>
                <w:lang w:eastAsia="zh-CN"/>
              </w:rPr>
              <w:t>Inter-frequency measurement (SA event triggered reporting test without gap under non-DRX), for the UE supporting [</w:t>
            </w:r>
            <w:r w:rsidRPr="00D82682">
              <w:rPr>
                <w:rFonts w:eastAsia="宋体"/>
                <w:i/>
                <w:szCs w:val="24"/>
                <w:lang w:eastAsia="zh-CN"/>
              </w:rPr>
              <w:t>measurementEnhancementCAInterFreqFR2-r18</w:t>
            </w:r>
            <w:r w:rsidRPr="00F65E4D">
              <w:rPr>
                <w:rFonts w:eastAsia="宋体"/>
                <w:szCs w:val="24"/>
                <w:lang w:eastAsia="zh-CN"/>
              </w:rPr>
              <w:t>] when [</w:t>
            </w:r>
            <w:r w:rsidRPr="00D82682">
              <w:rPr>
                <w:rFonts w:eastAsia="宋体"/>
                <w:i/>
                <w:szCs w:val="24"/>
                <w:lang w:eastAsia="zh-CN"/>
              </w:rPr>
              <w:t>highSpeedMeasFlagFR2</w:t>
            </w:r>
            <w:r w:rsidRPr="00F65E4D">
              <w:rPr>
                <w:rFonts w:eastAsia="宋体"/>
                <w:szCs w:val="24"/>
                <w:lang w:eastAsia="zh-CN"/>
              </w:rPr>
              <w:t>] is configured</w:t>
            </w:r>
          </w:p>
        </w:tc>
      </w:tr>
      <w:tr w:rsidR="00E5796D" w14:paraId="7B95E7B1" w14:textId="77777777" w:rsidTr="000901AD">
        <w:tc>
          <w:tcPr>
            <w:tcW w:w="2450" w:type="dxa"/>
          </w:tcPr>
          <w:p w14:paraId="271767AB" w14:textId="77777777" w:rsidR="00E5796D" w:rsidRPr="00A47AE7" w:rsidRDefault="00E5796D" w:rsidP="000901AD">
            <w:pPr>
              <w:pStyle w:val="aff8"/>
              <w:overflowPunct/>
              <w:autoSpaceDE/>
              <w:autoSpaceDN/>
              <w:adjustRightInd/>
              <w:spacing w:after="120"/>
              <w:ind w:firstLineChars="0" w:firstLine="0"/>
              <w:textAlignment w:val="auto"/>
              <w:rPr>
                <w:rFonts w:eastAsia="宋体"/>
                <w:lang w:eastAsia="zh-CN"/>
              </w:rPr>
            </w:pPr>
            <w:r w:rsidRPr="00A47AE7">
              <w:rPr>
                <w:rFonts w:eastAsia="宋体" w:hint="eastAsia"/>
                <w:lang w:eastAsia="zh-CN"/>
              </w:rPr>
              <w:t>T</w:t>
            </w:r>
            <w:r w:rsidRPr="00A47AE7">
              <w:rPr>
                <w:rFonts w:eastAsia="宋体"/>
                <w:lang w:eastAsia="zh-CN"/>
              </w:rPr>
              <w:t>C #2</w:t>
            </w:r>
          </w:p>
        </w:tc>
        <w:tc>
          <w:tcPr>
            <w:tcW w:w="5525" w:type="dxa"/>
          </w:tcPr>
          <w:p w14:paraId="47F0CA83" w14:textId="4DF82C38" w:rsidR="00E5796D" w:rsidRPr="00A47AE7" w:rsidRDefault="00E5796D" w:rsidP="00A62C0E">
            <w:pPr>
              <w:pStyle w:val="aff8"/>
              <w:overflowPunct/>
              <w:autoSpaceDE/>
              <w:autoSpaceDN/>
              <w:adjustRightInd/>
              <w:spacing w:after="120"/>
              <w:ind w:firstLineChars="0" w:firstLine="0"/>
              <w:textAlignment w:val="auto"/>
              <w:rPr>
                <w:rFonts w:eastAsia="宋体"/>
                <w:lang w:eastAsia="zh-CN"/>
              </w:rPr>
            </w:pPr>
            <w:r w:rsidRPr="00A47AE7">
              <w:t>New test case for A.7.6.2.X</w:t>
            </w:r>
            <w:r>
              <w:t xml:space="preserve">2 </w:t>
            </w:r>
            <w:r w:rsidRPr="00E5796D">
              <w:t>for Inter-frequency measurement without measurement gaps (SA event triggered reporti</w:t>
            </w:r>
            <w:r w:rsidR="005E33C5">
              <w:t>ng test with gap under non-DRX)</w:t>
            </w:r>
            <w:r w:rsidRPr="00E5796D">
              <w:t xml:space="preserve"> , for the UE supporting [measurementEnhancementCAInterFreqFR2-r18] when [highSpeedMeasFlagFR2] is configured</w:t>
            </w:r>
          </w:p>
        </w:tc>
      </w:tr>
    </w:tbl>
    <w:p w14:paraId="09A4AC3A" w14:textId="0D6FF621" w:rsidR="009C391D" w:rsidRDefault="00BB2E65" w:rsidP="00F503A8">
      <w:pPr>
        <w:pStyle w:val="aff8"/>
        <w:numPr>
          <w:ilvl w:val="1"/>
          <w:numId w:val="1"/>
        </w:numPr>
        <w:ind w:firstLineChars="0"/>
        <w:rPr>
          <w:rFonts w:eastAsia="宋体"/>
          <w:szCs w:val="24"/>
          <w:lang w:eastAsia="zh-CN"/>
        </w:rPr>
      </w:pPr>
      <w:r w:rsidRPr="00CD2A2A">
        <w:rPr>
          <w:rFonts w:eastAsia="宋体"/>
          <w:szCs w:val="24"/>
          <w:lang w:eastAsia="zh-CN"/>
        </w:rPr>
        <w:t xml:space="preserve">Option </w:t>
      </w:r>
      <w:r>
        <w:rPr>
          <w:rFonts w:eastAsia="宋体"/>
          <w:szCs w:val="24"/>
          <w:lang w:eastAsia="zh-CN"/>
        </w:rPr>
        <w:t>4</w:t>
      </w:r>
      <w:r w:rsidRPr="00CD2A2A">
        <w:rPr>
          <w:rFonts w:eastAsia="宋体"/>
          <w:szCs w:val="24"/>
          <w:lang w:eastAsia="zh-CN"/>
        </w:rPr>
        <w:t xml:space="preserve"> (</w:t>
      </w:r>
      <w:r w:rsidRPr="00BB2E65">
        <w:rPr>
          <w:rFonts w:eastAsia="宋体"/>
          <w:szCs w:val="24"/>
          <w:lang w:eastAsia="zh-CN"/>
        </w:rPr>
        <w:t>Huawei</w:t>
      </w:r>
      <w:r w:rsidRPr="00CD2A2A">
        <w:rPr>
          <w:rFonts w:eastAsia="宋体"/>
          <w:szCs w:val="24"/>
          <w:lang w:eastAsia="zh-CN"/>
        </w:rPr>
        <w:t>):</w:t>
      </w:r>
    </w:p>
    <w:p w14:paraId="1B42074A" w14:textId="1508EBAC" w:rsidR="009C391D" w:rsidRDefault="009C391D" w:rsidP="009C391D">
      <w:pPr>
        <w:pStyle w:val="aff8"/>
        <w:numPr>
          <w:ilvl w:val="2"/>
          <w:numId w:val="1"/>
        </w:numPr>
        <w:ind w:firstLineChars="0"/>
        <w:rPr>
          <w:rFonts w:eastAsia="宋体"/>
          <w:szCs w:val="24"/>
          <w:lang w:eastAsia="zh-CN"/>
        </w:rPr>
      </w:pPr>
      <w:r w:rsidRPr="009C391D">
        <w:rPr>
          <w:rFonts w:eastAsia="宋体" w:hint="eastAsia"/>
          <w:szCs w:val="24"/>
          <w:lang w:eastAsia="zh-CN"/>
        </w:rPr>
        <w:t>F</w:t>
      </w:r>
      <w:r w:rsidRPr="009C391D">
        <w:rPr>
          <w:rFonts w:eastAsia="宋体"/>
          <w:szCs w:val="24"/>
          <w:lang w:eastAsia="zh-CN"/>
        </w:rPr>
        <w:t>or PC 6 UE supporting measurementEnhancementCAInterFreqFR2-r18, the following test cases are to be verified:</w:t>
      </w:r>
    </w:p>
    <w:p w14:paraId="1245E267" w14:textId="23F15098" w:rsidR="009C391D" w:rsidRPr="009C391D" w:rsidRDefault="009C391D" w:rsidP="009C391D">
      <w:pPr>
        <w:pStyle w:val="aff8"/>
        <w:numPr>
          <w:ilvl w:val="3"/>
          <w:numId w:val="1"/>
        </w:numPr>
        <w:ind w:firstLineChars="0"/>
        <w:rPr>
          <w:rFonts w:eastAsia="宋体"/>
          <w:szCs w:val="24"/>
          <w:lang w:eastAsia="zh-CN"/>
        </w:rPr>
      </w:pPr>
      <w:r w:rsidRPr="009C391D">
        <w:rPr>
          <w:rFonts w:eastAsia="宋体"/>
          <w:szCs w:val="24"/>
          <w:lang w:eastAsia="zh-CN"/>
        </w:rPr>
        <w:t>Event triggered tests for inter-frequency measurement in connected mode</w:t>
      </w:r>
    </w:p>
    <w:p w14:paraId="5A36073C" w14:textId="77777777" w:rsidR="005A23FE" w:rsidRDefault="00DF7480" w:rsidP="00321287">
      <w:pPr>
        <w:pStyle w:val="aff8"/>
        <w:numPr>
          <w:ilvl w:val="1"/>
          <w:numId w:val="1"/>
        </w:numPr>
        <w:ind w:firstLineChars="0"/>
        <w:rPr>
          <w:rFonts w:eastAsia="宋体"/>
          <w:szCs w:val="24"/>
          <w:lang w:eastAsia="zh-CN"/>
        </w:rPr>
      </w:pPr>
      <w:r w:rsidRPr="00CD2A2A">
        <w:rPr>
          <w:rFonts w:eastAsia="宋体"/>
          <w:szCs w:val="24"/>
          <w:lang w:eastAsia="zh-CN"/>
        </w:rPr>
        <w:t xml:space="preserve">Option </w:t>
      </w:r>
      <w:r>
        <w:rPr>
          <w:rFonts w:eastAsia="宋体"/>
          <w:szCs w:val="24"/>
          <w:lang w:eastAsia="zh-CN"/>
        </w:rPr>
        <w:t>5</w:t>
      </w:r>
      <w:r w:rsidRPr="00CD2A2A">
        <w:rPr>
          <w:rFonts w:eastAsia="宋体"/>
          <w:szCs w:val="24"/>
          <w:lang w:eastAsia="zh-CN"/>
        </w:rPr>
        <w:t xml:space="preserve"> (</w:t>
      </w:r>
      <w:r w:rsidRPr="00DF7480">
        <w:rPr>
          <w:rFonts w:eastAsia="宋体"/>
          <w:szCs w:val="24"/>
          <w:lang w:eastAsia="zh-CN"/>
        </w:rPr>
        <w:t>Nokia</w:t>
      </w:r>
      <w:r w:rsidRPr="00CD2A2A">
        <w:rPr>
          <w:rFonts w:eastAsia="宋体"/>
          <w:szCs w:val="24"/>
          <w:lang w:eastAsia="zh-CN"/>
        </w:rPr>
        <w:t xml:space="preserve">): </w:t>
      </w:r>
    </w:p>
    <w:p w14:paraId="0D5828F2" w14:textId="6DEA5293" w:rsidR="00DF7480" w:rsidRDefault="00317F34" w:rsidP="00317F34">
      <w:pPr>
        <w:pStyle w:val="aff8"/>
        <w:numPr>
          <w:ilvl w:val="2"/>
          <w:numId w:val="1"/>
        </w:numPr>
        <w:ind w:firstLineChars="0"/>
        <w:rPr>
          <w:rFonts w:eastAsia="宋体"/>
          <w:szCs w:val="24"/>
          <w:lang w:eastAsia="zh-CN"/>
        </w:rPr>
      </w:pPr>
      <w:r w:rsidRPr="00317F34">
        <w:rPr>
          <w:rFonts w:eastAsia="宋体"/>
          <w:szCs w:val="24"/>
          <w:lang w:eastAsia="zh-CN"/>
        </w:rPr>
        <w:t>RAN4 defines the test for event triggered inter-frequency reporting with non-DRX with and without SSB time index detection for UEs indicating the capability for enhanced inter-frequency measurement for HST-FR2.</w:t>
      </w:r>
    </w:p>
    <w:p w14:paraId="1FE2A0E8" w14:textId="6E6EF2ED" w:rsidR="005A23FE" w:rsidRDefault="005A23FE" w:rsidP="00317F34">
      <w:pPr>
        <w:pStyle w:val="aff8"/>
        <w:numPr>
          <w:ilvl w:val="2"/>
          <w:numId w:val="1"/>
        </w:numPr>
        <w:ind w:firstLineChars="0"/>
        <w:rPr>
          <w:rFonts w:eastAsia="宋体"/>
          <w:szCs w:val="24"/>
          <w:lang w:eastAsia="zh-CN"/>
        </w:rPr>
      </w:pPr>
      <w:r w:rsidRPr="00C2663B">
        <w:t>A.7.6.2.</w:t>
      </w:r>
      <w:r>
        <w:t>X1</w:t>
      </w:r>
      <w:r w:rsidRPr="00C2663B">
        <w:t xml:space="preserve"> </w:t>
      </w:r>
      <w:r>
        <w:t xml:space="preserve">and 7.6.2.X2 </w:t>
      </w:r>
      <w:r w:rsidR="00317F34" w:rsidRPr="00317F34">
        <w:t>SA event triggered reporting tests for FR2 with/without SSB time index detection when DRX is not used (PCell in FR2)</w:t>
      </w:r>
    </w:p>
    <w:p w14:paraId="65E68C21" w14:textId="77777777" w:rsidR="00ED777C" w:rsidRPr="000F4E16" w:rsidRDefault="00ED777C"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1CC0F1BA" w14:textId="62A91190" w:rsidR="00ED777C" w:rsidRPr="00ED777C" w:rsidRDefault="00ED777C" w:rsidP="00321287">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227D3B79" w14:textId="666FF86A" w:rsidR="00A47AE7" w:rsidRDefault="00A47AE7" w:rsidP="00A47AE7">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FF521E">
        <w:rPr>
          <w:rFonts w:ascii="Times New Roman" w:eastAsiaTheme="minorEastAsia" w:hAnsi="Times New Roman" w:cstheme="minorBidi"/>
          <w:b/>
          <w:bCs/>
          <w:kern w:val="2"/>
          <w:szCs w:val="22"/>
          <w:lang w:val="en-US" w:eastAsia="ko-KR"/>
        </w:rPr>
        <w:t>1-2-</w:t>
      </w:r>
      <w:r w:rsidR="00AC69F1">
        <w:rPr>
          <w:rFonts w:ascii="Times New Roman" w:eastAsiaTheme="minorEastAsia" w:hAnsi="Times New Roman" w:cstheme="minorBidi"/>
          <w:b/>
          <w:bCs/>
          <w:kern w:val="2"/>
          <w:szCs w:val="22"/>
          <w:lang w:val="en-US" w:eastAsia="ko-KR"/>
        </w:rPr>
        <w:t>5</w:t>
      </w:r>
      <w:r w:rsidRPr="00582084">
        <w:rPr>
          <w:rFonts w:ascii="Times New Roman" w:eastAsiaTheme="minorEastAsia" w:hAnsi="Times New Roman" w:cstheme="minorBidi"/>
          <w:b/>
          <w:bCs/>
          <w:kern w:val="2"/>
          <w:szCs w:val="22"/>
          <w:lang w:val="en-US" w:eastAsia="ko-KR"/>
        </w:rPr>
        <w:t>: Necessity of Test Cases for</w:t>
      </w:r>
      <w:r>
        <w:rPr>
          <w:rFonts w:ascii="Times New Roman" w:eastAsiaTheme="minorEastAsia" w:hAnsi="Times New Roman" w:cstheme="minorBidi"/>
          <w:b/>
          <w:bCs/>
          <w:kern w:val="2"/>
          <w:szCs w:val="22"/>
          <w:lang w:val="en-US" w:eastAsia="ko-KR"/>
        </w:rPr>
        <w:t xml:space="preserve"> </w:t>
      </w:r>
      <w:r w:rsidRPr="00A47AE7">
        <w:rPr>
          <w:rFonts w:ascii="Times New Roman" w:eastAsiaTheme="minorEastAsia" w:hAnsi="Times New Roman" w:cstheme="minorBidi"/>
          <w:b/>
          <w:bCs/>
          <w:kern w:val="2"/>
          <w:szCs w:val="22"/>
          <w:lang w:val="en-US" w:eastAsia="ko-KR"/>
        </w:rPr>
        <w:t>SCell activation delay</w:t>
      </w:r>
      <w:r w:rsidRPr="00582084">
        <w:rPr>
          <w:rFonts w:ascii="Times New Roman" w:eastAsiaTheme="minorEastAsia" w:hAnsi="Times New Roman" w:cstheme="minorBidi"/>
          <w:b/>
          <w:bCs/>
          <w:kern w:val="2"/>
          <w:szCs w:val="22"/>
          <w:lang w:val="en-US" w:eastAsia="ko-KR"/>
        </w:rPr>
        <w:t xml:space="preserve">  </w:t>
      </w:r>
    </w:p>
    <w:p w14:paraId="7099EC95" w14:textId="084A5E39" w:rsidR="009D78D6" w:rsidRPr="009D78D6" w:rsidRDefault="009D78D6" w:rsidP="009D78D6">
      <w:pPr>
        <w:rPr>
          <w:rFonts w:eastAsiaTheme="minorEastAsia"/>
          <w:lang w:val="en-US" w:eastAsia="zh-CN"/>
        </w:rPr>
      </w:pPr>
      <w:r>
        <w:rPr>
          <w:rFonts w:eastAsiaTheme="minorEastAsia" w:hint="eastAsia"/>
          <w:lang w:val="en-US" w:eastAsia="zh-CN"/>
        </w:rPr>
        <w:t>[</w:t>
      </w:r>
      <w:r w:rsidR="004332CD">
        <w:rPr>
          <w:rFonts w:eastAsiaTheme="minorEastAsia"/>
          <w:lang w:val="en-US" w:eastAsia="zh-CN"/>
        </w:rPr>
        <w:t>Background</w:t>
      </w:r>
      <w:r>
        <w:rPr>
          <w:rFonts w:eastAsiaTheme="minorEastAsia"/>
          <w:lang w:val="en-US" w:eastAsia="zh-CN"/>
        </w:rPr>
        <w:t xml:space="preserve">] In last meeting, </w:t>
      </w:r>
      <w:r w:rsidR="00374C3F">
        <w:rPr>
          <w:rFonts w:eastAsiaTheme="minorEastAsia"/>
          <w:lang w:val="en-US" w:eastAsia="zh-CN"/>
        </w:rPr>
        <w:t xml:space="preserve">companies </w:t>
      </w:r>
      <w:r w:rsidR="009E5A2B">
        <w:rPr>
          <w:rFonts w:eastAsiaTheme="minorEastAsia"/>
          <w:lang w:val="en-US" w:eastAsia="zh-CN"/>
        </w:rPr>
        <w:t>confirmed</w:t>
      </w:r>
      <w:r w:rsidR="00374C3F">
        <w:rPr>
          <w:rFonts w:eastAsiaTheme="minorEastAsia"/>
          <w:lang w:val="en-US" w:eastAsia="zh-CN"/>
        </w:rPr>
        <w:t xml:space="preserve"> </w:t>
      </w:r>
      <w:r w:rsidR="00374C3F" w:rsidRPr="00374C3F">
        <w:rPr>
          <w:rFonts w:eastAsiaTheme="minorEastAsia"/>
          <w:i/>
          <w:lang w:val="en-US" w:eastAsia="zh-CN"/>
        </w:rPr>
        <w:t>SCellwithoutSSB</w:t>
      </w:r>
      <w:r w:rsidR="00374C3F" w:rsidRPr="00374C3F">
        <w:rPr>
          <w:rFonts w:eastAsiaTheme="minorEastAsia"/>
          <w:lang w:val="en-US" w:eastAsia="zh-CN"/>
        </w:rPr>
        <w:t xml:space="preserve"> capability</w:t>
      </w:r>
      <w:r w:rsidR="00374C3F">
        <w:rPr>
          <w:rFonts w:eastAsiaTheme="minorEastAsia"/>
          <w:lang w:val="en-US" w:eastAsia="zh-CN"/>
        </w:rPr>
        <w:t>, which is mandatory with capability signaling for intra-band CA,</w:t>
      </w:r>
      <w:r w:rsidR="00374C3F" w:rsidRPr="00374C3F">
        <w:rPr>
          <w:rFonts w:eastAsiaTheme="minorEastAsia"/>
          <w:lang w:val="en-US" w:eastAsia="zh-CN"/>
        </w:rPr>
        <w:t xml:space="preserve"> can be reused to indicate the support for “3 ms” SCell activation delay for FR2 intra-band</w:t>
      </w:r>
      <w:r w:rsidR="00374C3F">
        <w:rPr>
          <w:rFonts w:eastAsiaTheme="minorEastAsia"/>
          <w:lang w:val="en-US" w:eastAsia="zh-CN"/>
        </w:rPr>
        <w:t xml:space="preserve">. </w:t>
      </w:r>
      <w:r w:rsidR="006D2822">
        <w:rPr>
          <w:rFonts w:eastAsiaTheme="minorEastAsia"/>
          <w:lang w:val="en-US" w:eastAsia="zh-CN"/>
        </w:rPr>
        <w:t xml:space="preserve">Besides, based on the discussions in the previous meetings, the </w:t>
      </w:r>
      <w:r w:rsidR="006D2822" w:rsidRPr="00374C3F">
        <w:rPr>
          <w:rFonts w:eastAsiaTheme="minorEastAsia"/>
          <w:lang w:val="en-US" w:eastAsia="zh-CN"/>
        </w:rPr>
        <w:t>“3 ms”</w:t>
      </w:r>
      <w:r w:rsidR="006D2822">
        <w:rPr>
          <w:rFonts w:eastAsiaTheme="minorEastAsia"/>
          <w:lang w:val="en-US" w:eastAsia="zh-CN"/>
        </w:rPr>
        <w:t xml:space="preserve"> can contain </w:t>
      </w:r>
      <w:r w:rsidR="006D2822" w:rsidRPr="009C65B1">
        <w:rPr>
          <w:lang w:val="sv-SE"/>
        </w:rPr>
        <w:t>MAC-CE message decode and SW program for baseband</w:t>
      </w:r>
      <w:r w:rsidR="006D2822">
        <w:rPr>
          <w:lang w:val="sv-SE"/>
        </w:rPr>
        <w:t>.</w:t>
      </w:r>
    </w:p>
    <w:p w14:paraId="027B4666" w14:textId="77777777" w:rsidR="00A47AE7" w:rsidRPr="00BD6496" w:rsidRDefault="00A47AE7"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616ADE0B" w14:textId="3AB8B2EB" w:rsidR="00FF521E" w:rsidRDefault="00A47AE7" w:rsidP="00F277FC">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(Samsung</w:t>
      </w:r>
      <w:r w:rsidR="00F277FC">
        <w:rPr>
          <w:rFonts w:eastAsia="宋体"/>
          <w:szCs w:val="24"/>
          <w:lang w:eastAsia="zh-CN"/>
        </w:rPr>
        <w:t xml:space="preserve">, </w:t>
      </w:r>
      <w:r w:rsidR="00F277FC" w:rsidRPr="00F277FC">
        <w:rPr>
          <w:rFonts w:eastAsia="宋体"/>
          <w:szCs w:val="24"/>
          <w:lang w:eastAsia="zh-CN"/>
        </w:rPr>
        <w:t>Ericsson</w:t>
      </w:r>
      <w:r w:rsidRPr="00D80242">
        <w:rPr>
          <w:rFonts w:eastAsia="宋体"/>
          <w:szCs w:val="24"/>
          <w:lang w:eastAsia="zh-CN"/>
        </w:rPr>
        <w:t xml:space="preserve">): </w:t>
      </w:r>
      <w:r w:rsidR="00F80A81" w:rsidRPr="00F80A81">
        <w:rPr>
          <w:rFonts w:eastAsia="宋体"/>
          <w:szCs w:val="24"/>
          <w:lang w:eastAsia="zh-CN"/>
        </w:rPr>
        <w:t>No need to define new TC for SCell activation delay for Rel-18 FR2 HST PC</w:t>
      </w:r>
      <w:r w:rsidR="004C1AA7">
        <w:rPr>
          <w:rFonts w:eastAsia="宋体"/>
          <w:szCs w:val="24"/>
          <w:lang w:eastAsia="zh-CN"/>
        </w:rPr>
        <w:t>6</w:t>
      </w:r>
      <w:r w:rsidR="00BC4673">
        <w:rPr>
          <w:rFonts w:eastAsia="宋体"/>
          <w:szCs w:val="24"/>
          <w:lang w:eastAsia="zh-CN"/>
        </w:rPr>
        <w:t>.</w:t>
      </w:r>
    </w:p>
    <w:p w14:paraId="781A1DE7" w14:textId="0D832D39" w:rsidR="00034E77" w:rsidRPr="00DB10D0" w:rsidRDefault="00034E77" w:rsidP="00DB10D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Pr>
          <w:rFonts w:eastAsia="宋体"/>
          <w:szCs w:val="24"/>
          <w:lang w:eastAsia="zh-CN"/>
        </w:rPr>
        <w:t>Nokia</w:t>
      </w:r>
      <w:r w:rsidRPr="00D80242">
        <w:rPr>
          <w:rFonts w:eastAsia="宋体"/>
          <w:szCs w:val="24"/>
          <w:lang w:eastAsia="zh-CN"/>
        </w:rPr>
        <w:t>):</w:t>
      </w:r>
      <w:r w:rsidR="009E5A2B" w:rsidRPr="009E5A2B">
        <w:t xml:space="preserve"> </w:t>
      </w:r>
      <w:r w:rsidR="009E5A2B" w:rsidRPr="009E5A2B">
        <w:rPr>
          <w:rFonts w:eastAsia="宋体"/>
          <w:szCs w:val="24"/>
          <w:lang w:eastAsia="zh-CN"/>
        </w:rPr>
        <w:t>RAN4 defines the test for direct SCell activation with delay requirement of “3 ms” by enhancing the existing “A.7.5.3.4 and A.7.5.3.5” SCell activation delay requirement tests with the UEs supporting the optional capability of “SCellwithoutSSB”</w:t>
      </w:r>
    </w:p>
    <w:p w14:paraId="31D6FAFF" w14:textId="77777777" w:rsidR="00ED777C" w:rsidRPr="000F4E16" w:rsidRDefault="00ED777C"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1DD73B11" w14:textId="27CBEE2E" w:rsidR="00ED777C" w:rsidRPr="00ED777C" w:rsidRDefault="00ED777C" w:rsidP="00321287">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7A94D068" w14:textId="5FDD63E2" w:rsidR="00AC69F1" w:rsidRDefault="00FC5191" w:rsidP="00FC5191">
      <w:pPr>
        <w:pStyle w:val="3"/>
        <w:rPr>
          <w:sz w:val="24"/>
          <w:szCs w:val="16"/>
        </w:rPr>
      </w:pPr>
      <w:r w:rsidRPr="00FC5191">
        <w:rPr>
          <w:sz w:val="24"/>
          <w:szCs w:val="16"/>
        </w:rPr>
        <w:t>Sub-topic 1-3</w:t>
      </w:r>
      <w:r w:rsidRPr="00FC5191">
        <w:rPr>
          <w:rFonts w:hint="eastAsia"/>
          <w:sz w:val="24"/>
          <w:szCs w:val="16"/>
        </w:rPr>
        <w:t>:</w:t>
      </w:r>
      <w:r w:rsidRPr="00FC5191">
        <w:rPr>
          <w:sz w:val="24"/>
          <w:szCs w:val="16"/>
        </w:rPr>
        <w:t xml:space="preserve"> Scope of RRM Performance Requirements for UL timing adjustment</w:t>
      </w:r>
    </w:p>
    <w:p w14:paraId="6F8C5A72" w14:textId="77777777" w:rsidR="00B727A8" w:rsidRDefault="00B727A8" w:rsidP="00B727A8">
      <w:pPr>
        <w:rPr>
          <w:ins w:id="30" w:author="Samsung_Dan" w:date="2023-11-10T14:21:00Z"/>
          <w:rFonts w:eastAsiaTheme="minorEastAsia" w:cstheme="minorBidi"/>
          <w:bCs/>
          <w:kern w:val="2"/>
          <w:szCs w:val="22"/>
          <w:lang w:val="en-US" w:eastAsia="zh-CN"/>
        </w:rPr>
      </w:pPr>
      <w:ins w:id="31" w:author="Samsung_Dan" w:date="2023-11-10T14:21:00Z">
        <w:r>
          <w:rPr>
            <w:rFonts w:eastAsiaTheme="minorEastAsia" w:hint="eastAsia"/>
            <w:lang w:val="en-US" w:eastAsia="zh-CN"/>
          </w:rPr>
          <w:t>[</w:t>
        </w:r>
        <w:r>
          <w:rPr>
            <w:rFonts w:eastAsiaTheme="minorEastAsia"/>
            <w:lang w:val="en-US" w:eastAsia="zh-CN"/>
          </w:rPr>
          <w:t xml:space="preserve">Background] In Rel-18, the </w:t>
        </w:r>
        <w:r w:rsidRPr="0027605E">
          <w:rPr>
            <w:rFonts w:eastAsiaTheme="minorEastAsia" w:cstheme="minorBidi"/>
            <w:bCs/>
            <w:kern w:val="2"/>
            <w:szCs w:val="22"/>
            <w:lang w:val="en-US" w:eastAsia="ko-KR"/>
          </w:rPr>
          <w:t>simultaneous multi-panel operation</w:t>
        </w:r>
        <w:r>
          <w:rPr>
            <w:rFonts w:eastAsiaTheme="minorEastAsia" w:cstheme="minorBidi"/>
            <w:bCs/>
            <w:kern w:val="2"/>
            <w:szCs w:val="22"/>
            <w:lang w:val="en-US" w:eastAsia="ko-KR"/>
          </w:rPr>
          <w:t xml:space="preserve"> is introduced in FR2 HST, and MRTD is one of the issues to be discussed under such operation assumption. At the same time, the enhancement on </w:t>
        </w:r>
        <w:r w:rsidRPr="00662E99">
          <w:rPr>
            <w:rFonts w:eastAsiaTheme="minorEastAsia" w:cstheme="minorBidi"/>
            <w:bCs/>
            <w:kern w:val="2"/>
            <w:szCs w:val="22"/>
            <w:lang w:val="en-US" w:eastAsia="ko-KR"/>
          </w:rPr>
          <w:t>UL timing adjustment solution</w:t>
        </w:r>
        <w:r>
          <w:rPr>
            <w:rFonts w:eastAsiaTheme="minorEastAsia" w:cstheme="minorBidi"/>
            <w:bCs/>
            <w:kern w:val="2"/>
            <w:szCs w:val="22"/>
            <w:lang w:val="en-US" w:eastAsia="ko-KR"/>
          </w:rPr>
          <w:t xml:space="preserve"> requirement is also affirmed in the WID as a separate and </w:t>
        </w:r>
        <w:r w:rsidRPr="0027605E">
          <w:rPr>
            <w:rFonts w:eastAsiaTheme="minorEastAsia" w:cstheme="minorBidi"/>
            <w:bCs/>
            <w:kern w:val="2"/>
            <w:szCs w:val="22"/>
            <w:lang w:val="en-US" w:eastAsia="ko-KR"/>
          </w:rPr>
          <w:t>parallel</w:t>
        </w:r>
        <w:r>
          <w:rPr>
            <w:rFonts w:eastAsiaTheme="minorEastAsia" w:cstheme="minorBidi"/>
            <w:bCs/>
            <w:kern w:val="2"/>
            <w:szCs w:val="22"/>
            <w:lang w:val="en-US" w:eastAsia="ko-KR"/>
          </w:rPr>
          <w:t xml:space="preserve"> objective. Based on the discussions in the </w:t>
        </w:r>
        <w:r>
          <w:rPr>
            <w:rFonts w:eastAsiaTheme="minorEastAsia" w:cstheme="minorBidi"/>
            <w:bCs/>
            <w:kern w:val="2"/>
            <w:szCs w:val="22"/>
            <w:lang w:val="en-US" w:eastAsia="ko-KR"/>
          </w:rPr>
          <w:lastRenderedPageBreak/>
          <w:t xml:space="preserve">previous meetings, a new core requirement on MRTD, i.e., MRTD=8 </w:t>
        </w:r>
        <m:oMath>
          <m:r>
            <m:rPr>
              <m:sty m:val="p"/>
            </m:rPr>
            <w:rPr>
              <w:rFonts w:ascii="Cambria Math" w:eastAsiaTheme="minorEastAsia" w:hAnsi="Cambria Math" w:cstheme="minorBidi"/>
              <w:kern w:val="2"/>
              <w:szCs w:val="22"/>
              <w:lang w:val="en-US" w:eastAsia="ko-KR"/>
            </w:rPr>
            <m:t>μs</m:t>
          </m:r>
        </m:oMath>
        <w:r>
          <w:rPr>
            <w:rFonts w:eastAsiaTheme="minorEastAsia" w:cstheme="minorBidi" w:hint="eastAsia"/>
            <w:bCs/>
            <w:kern w:val="2"/>
            <w:szCs w:val="22"/>
            <w:lang w:val="en-US" w:eastAsia="zh-CN"/>
          </w:rPr>
          <w:t>,</w:t>
        </w:r>
        <w:r>
          <w:rPr>
            <w:rFonts w:eastAsiaTheme="minorEastAsia" w:cstheme="minorBidi"/>
            <w:bCs/>
            <w:kern w:val="2"/>
            <w:szCs w:val="22"/>
            <w:lang w:val="en-US" w:eastAsia="zh-CN"/>
          </w:rPr>
          <w:t xml:space="preserve"> is finally specified for Rel-18 FR2 HST, but it is worth noticing that the applicability of the MRTD requirement enhancement is “</w:t>
        </w:r>
        <w:r>
          <w:t>[</w:t>
        </w:r>
        <w:r w:rsidRPr="00E852D2">
          <w:rPr>
            <w:i/>
          </w:rPr>
          <w:t>highSpeedMeasFlagFR2-r17</w:t>
        </w:r>
        <w:r>
          <w:t>] is configured and [</w:t>
        </w:r>
        <w:r w:rsidRPr="00E852D2">
          <w:rPr>
            <w:i/>
          </w:rPr>
          <w:t>highSpeedDeploymentTypeFR2</w:t>
        </w:r>
        <w:r>
          <w:t xml:space="preserve">] is </w:t>
        </w:r>
        <w:r w:rsidRPr="003C2625">
          <w:t xml:space="preserve">configured as bidirectional for a </w:t>
        </w:r>
        <w:r w:rsidRPr="003C2625">
          <w:rPr>
            <w:rFonts w:cs="v4.2.0"/>
            <w:lang w:eastAsia="en-GB"/>
          </w:rPr>
          <w:t>PC6 UE supporting multi-panel simultaneous reception [</w:t>
        </w:r>
        <w:r w:rsidRPr="003C2625">
          <w:rPr>
            <w:rFonts w:eastAsia="?? ??"/>
            <w:i/>
            <w:iCs/>
            <w:u w:val="single"/>
          </w:rPr>
          <w:t>simultaneousReceptionFR2HST-r18</w:t>
        </w:r>
        <w:r w:rsidRPr="003C2625">
          <w:rPr>
            <w:rFonts w:cs="v4.2.0"/>
            <w:lang w:eastAsia="en-GB"/>
          </w:rPr>
          <w:t>]</w:t>
        </w:r>
        <w:r>
          <w:rPr>
            <w:rFonts w:eastAsiaTheme="minorEastAsia" w:cstheme="minorBidi"/>
            <w:bCs/>
            <w:kern w:val="2"/>
            <w:szCs w:val="22"/>
            <w:lang w:val="en-US" w:eastAsia="zh-CN"/>
          </w:rPr>
          <w:t xml:space="preserve">”. </w:t>
        </w:r>
      </w:ins>
    </w:p>
    <w:p w14:paraId="7676B15C" w14:textId="77777777" w:rsidR="00B727A8" w:rsidRDefault="00B727A8" w:rsidP="00B727A8">
      <w:pPr>
        <w:rPr>
          <w:ins w:id="32" w:author="Samsung_Dan" w:date="2023-11-10T14:21:00Z"/>
          <w:rFonts w:eastAsiaTheme="minorEastAsia" w:cstheme="minorBidi"/>
          <w:bCs/>
          <w:kern w:val="2"/>
          <w:szCs w:val="22"/>
          <w:lang w:val="en-US" w:eastAsia="zh-CN"/>
        </w:rPr>
      </w:pPr>
      <w:ins w:id="33" w:author="Samsung_Dan" w:date="2023-11-10T14:21:00Z">
        <w:r>
          <w:rPr>
            <w:rFonts w:eastAsiaTheme="minorEastAsia" w:cstheme="minorBidi"/>
            <w:bCs/>
            <w:kern w:val="2"/>
            <w:szCs w:val="22"/>
            <w:lang w:val="en-US" w:eastAsia="zh-CN"/>
          </w:rPr>
          <w:t>Regarding the TC of MRTD, have checked the discussions in the previous releases, there is no TCs for MRTD</w:t>
        </w:r>
        <w:r>
          <w:rPr>
            <w:rFonts w:eastAsiaTheme="minorEastAsia" w:cstheme="minorBidi" w:hint="eastAsia"/>
            <w:bCs/>
            <w:kern w:val="2"/>
            <w:szCs w:val="22"/>
            <w:lang w:val="en-US" w:eastAsia="zh-CN"/>
          </w:rPr>
          <w:t>,</w:t>
        </w:r>
        <w:r w:rsidRPr="00DF528C">
          <w:rPr>
            <w:rFonts w:eastAsiaTheme="minorEastAsia" w:cstheme="minorBidi"/>
            <w:bCs/>
            <w:kern w:val="2"/>
            <w:szCs w:val="22"/>
            <w:lang w:val="en-US" w:eastAsia="zh-CN"/>
          </w:rPr>
          <w:t xml:space="preserve"> specifically</w:t>
        </w:r>
        <w:r>
          <w:rPr>
            <w:rFonts w:eastAsiaTheme="minorEastAsia" w:cstheme="minorBidi"/>
            <w:bCs/>
            <w:kern w:val="2"/>
            <w:szCs w:val="22"/>
            <w:lang w:val="en-US" w:eastAsia="zh-CN"/>
          </w:rPr>
          <w:t>.</w:t>
        </w:r>
      </w:ins>
    </w:p>
    <w:p w14:paraId="3A5BD1CC" w14:textId="427F10A1" w:rsidR="00B727A8" w:rsidRDefault="00B727A8" w:rsidP="00B727A8">
      <w:pPr>
        <w:rPr>
          <w:ins w:id="34" w:author="Samsung_Dan" w:date="2023-11-10T14:21:00Z"/>
          <w:lang w:val="sv-SE" w:eastAsia="zh-CN"/>
        </w:rPr>
      </w:pPr>
      <w:ins w:id="35" w:author="Samsung_Dan" w:date="2023-11-10T14:21:00Z">
        <w:r>
          <w:rPr>
            <w:rFonts w:eastAsiaTheme="minorEastAsia" w:cstheme="minorBidi"/>
            <w:bCs/>
            <w:kern w:val="2"/>
            <w:szCs w:val="22"/>
            <w:lang w:val="en-US" w:eastAsia="zh-CN"/>
          </w:rPr>
          <w:t xml:space="preserve">[Moderator] It is Moderator understanding that whether to define a new UL timing adjustment TC combining with MRTD together essentially depends on whether to consider </w:t>
        </w:r>
        <w:r w:rsidRPr="004B7ADB">
          <w:rPr>
            <w:rFonts w:eastAsiaTheme="minorEastAsia" w:cstheme="minorBidi"/>
            <w:bCs/>
            <w:kern w:val="2"/>
            <w:szCs w:val="22"/>
            <w:lang w:val="en-US" w:eastAsia="zh-CN"/>
          </w:rPr>
          <w:t>simultaneous multi-panel operation</w:t>
        </w:r>
        <w:r>
          <w:rPr>
            <w:rFonts w:eastAsiaTheme="minorEastAsia" w:cstheme="minorBidi"/>
            <w:bCs/>
            <w:kern w:val="2"/>
            <w:szCs w:val="22"/>
            <w:lang w:val="en-US" w:eastAsia="zh-CN"/>
          </w:rPr>
          <w:t xml:space="preserve"> at the UL timing adjustment. In this sense, it is encouraged companies to discuss the following issue 1-3-1 first and make consensus </w:t>
        </w:r>
        <w:r w:rsidRPr="000E5DC8">
          <w:rPr>
            <w:rFonts w:eastAsiaTheme="minorEastAsia" w:cstheme="minorBidi"/>
            <w:bCs/>
            <w:kern w:val="2"/>
            <w:szCs w:val="22"/>
            <w:lang w:val="en-US" w:eastAsia="zh-CN"/>
          </w:rPr>
          <w:t xml:space="preserve">on </w:t>
        </w:r>
        <w:r w:rsidRPr="000E5DC8">
          <w:rPr>
            <w:rFonts w:eastAsiaTheme="minorEastAsia" w:cstheme="minorBidi"/>
            <w:bCs/>
            <w:kern w:val="2"/>
            <w:szCs w:val="22"/>
            <w:lang w:val="en-US" w:eastAsia="ko-KR"/>
          </w:rPr>
          <w:t xml:space="preserve">the necessity of </w:t>
        </w:r>
        <w:r>
          <w:rPr>
            <w:rFonts w:eastAsiaTheme="minorEastAsia" w:cstheme="minorBidi"/>
            <w:bCs/>
            <w:kern w:val="2"/>
            <w:szCs w:val="22"/>
            <w:lang w:val="en-US" w:eastAsia="ko-KR"/>
          </w:rPr>
          <w:t>introducing</w:t>
        </w:r>
        <w:r w:rsidRPr="000E5DC8">
          <w:rPr>
            <w:rFonts w:eastAsiaTheme="minorEastAsia" w:cstheme="minorBidi"/>
            <w:bCs/>
            <w:kern w:val="2"/>
            <w:szCs w:val="22"/>
            <w:lang w:val="en-US" w:eastAsia="ko-KR"/>
          </w:rPr>
          <w:t xml:space="preserve"> simultaneous multi-panel operation </w:t>
        </w:r>
        <w:r>
          <w:rPr>
            <w:rFonts w:eastAsiaTheme="minorEastAsia" w:cstheme="minorBidi"/>
            <w:bCs/>
            <w:kern w:val="2"/>
            <w:szCs w:val="22"/>
            <w:lang w:val="en-US" w:eastAsia="ko-KR"/>
          </w:rPr>
          <w:t>at</w:t>
        </w:r>
        <w:r w:rsidRPr="000E5DC8">
          <w:rPr>
            <w:rFonts w:eastAsiaTheme="minorEastAsia" w:cstheme="minorBidi"/>
            <w:bCs/>
            <w:kern w:val="2"/>
            <w:szCs w:val="22"/>
            <w:lang w:val="en-US" w:eastAsia="ko-KR"/>
          </w:rPr>
          <w:t xml:space="preserve"> UL timing adjustment in Rel-18 FR2 HST</w:t>
        </w:r>
      </w:ins>
    </w:p>
    <w:p w14:paraId="21568FE5" w14:textId="71C55507" w:rsidR="00BC4673" w:rsidRPr="00D82359" w:rsidRDefault="00F6569D" w:rsidP="00D82359">
      <w:pPr>
        <w:rPr>
          <w:lang w:val="sv-SE" w:eastAsia="zh-CN"/>
        </w:rPr>
      </w:pPr>
      <w:r w:rsidRPr="002C43C5">
        <w:rPr>
          <w:lang w:val="sv-SE" w:eastAsia="zh-CN"/>
        </w:rPr>
        <w:t xml:space="preserve">[Moderator] The necessity of TCs for one shot large UL timing adjustment for FR2 Power Class 6 UE and MAC-CE based TCI state switch delay in HST FR2 scenarios is discussed in the sub-topic. </w:t>
      </w:r>
      <w:r w:rsidR="00BD0214">
        <w:rPr>
          <w:lang w:val="sv-SE" w:eastAsia="zh-CN"/>
        </w:rPr>
        <w:t>In last meeting, companies</w:t>
      </w:r>
      <w:r w:rsidR="0017248F">
        <w:rPr>
          <w:szCs w:val="24"/>
          <w:lang w:eastAsia="zh-CN"/>
        </w:rPr>
        <w:t xml:space="preserve"> made</w:t>
      </w:r>
      <w:r w:rsidR="0052394B">
        <w:rPr>
          <w:szCs w:val="24"/>
          <w:lang w:eastAsia="zh-CN"/>
        </w:rPr>
        <w:t xml:space="preserve"> a consensus</w:t>
      </w:r>
      <w:r w:rsidR="0017248F">
        <w:rPr>
          <w:szCs w:val="24"/>
          <w:lang w:eastAsia="zh-CN"/>
        </w:rPr>
        <w:t xml:space="preserve"> to </w:t>
      </w:r>
      <w:r w:rsidR="00BD0214" w:rsidRPr="00BD0214">
        <w:rPr>
          <w:lang w:val="sv-SE" w:eastAsia="zh-CN"/>
        </w:rPr>
        <w:t>define a new TC combining with one shot large UL timing adjustment and MAC-CE based TCI state switch delay</w:t>
      </w:r>
      <w:r w:rsidR="0017248F">
        <w:rPr>
          <w:lang w:val="sv-SE" w:eastAsia="zh-CN"/>
        </w:rPr>
        <w:t xml:space="preserve">, but whether to and how to </w:t>
      </w:r>
      <w:r w:rsidR="0017248F" w:rsidRPr="0017248F">
        <w:rPr>
          <w:lang w:val="sv-SE" w:eastAsia="zh-CN"/>
        </w:rPr>
        <w:t xml:space="preserve">define </w:t>
      </w:r>
      <w:r w:rsidR="00D82359">
        <w:rPr>
          <w:lang w:val="sv-SE" w:eastAsia="zh-CN"/>
        </w:rPr>
        <w:t>the</w:t>
      </w:r>
      <w:r w:rsidR="0017248F" w:rsidRPr="0017248F">
        <w:rPr>
          <w:lang w:val="sv-SE" w:eastAsia="zh-CN"/>
        </w:rPr>
        <w:t xml:space="preserve"> new TC combining with MRTD, UL timing and TCI state switch </w:t>
      </w:r>
      <w:r w:rsidR="0017248F">
        <w:rPr>
          <w:lang w:val="sv-SE" w:eastAsia="zh-CN"/>
        </w:rPr>
        <w:t>is still suspending.</w:t>
      </w:r>
      <w:r w:rsidR="00D82359">
        <w:rPr>
          <w:rFonts w:hint="eastAsia"/>
          <w:lang w:val="sv-SE" w:eastAsia="zh-CN"/>
        </w:rPr>
        <w:t xml:space="preserve"> </w:t>
      </w:r>
      <w:r w:rsidR="00BC4673" w:rsidRPr="00E90DB8">
        <w:rPr>
          <w:rFonts w:eastAsiaTheme="minorEastAsia"/>
          <w:lang w:val="en-US" w:eastAsia="zh-CN"/>
        </w:rPr>
        <w:t xml:space="preserve">The agreed way forward is as follows </w:t>
      </w:r>
    </w:p>
    <w:tbl>
      <w:tblPr>
        <w:tblStyle w:val="aff7"/>
        <w:tblW w:w="0" w:type="auto"/>
        <w:tblLook w:val="04A0" w:firstRow="1" w:lastRow="0" w:firstColumn="1" w:lastColumn="0" w:noHBand="0" w:noVBand="1"/>
      </w:tblPr>
      <w:tblGrid>
        <w:gridCol w:w="9631"/>
      </w:tblGrid>
      <w:tr w:rsidR="00BC4673" w14:paraId="7D8803B1" w14:textId="77777777" w:rsidTr="00F763CA">
        <w:tc>
          <w:tcPr>
            <w:tcW w:w="9631" w:type="dxa"/>
          </w:tcPr>
          <w:p w14:paraId="3BA0B674" w14:textId="77777777" w:rsidR="00BC4673" w:rsidRPr="00BC4673" w:rsidRDefault="00BC4673" w:rsidP="00BC4673">
            <w:pPr>
              <w:rPr>
                <w:b/>
                <w:sz w:val="18"/>
                <w:szCs w:val="18"/>
                <w:lang w:val="en-US"/>
              </w:rPr>
            </w:pPr>
            <w:r w:rsidRPr="00BC4673">
              <w:rPr>
                <w:b/>
                <w:sz w:val="18"/>
                <w:szCs w:val="18"/>
                <w:lang w:val="en-US"/>
              </w:rPr>
              <w:t>Sub-topic 1-3</w:t>
            </w:r>
            <w:r w:rsidRPr="00BC4673">
              <w:rPr>
                <w:rFonts w:hint="eastAsia"/>
                <w:b/>
                <w:sz w:val="18"/>
                <w:szCs w:val="18"/>
                <w:lang w:val="en-US"/>
              </w:rPr>
              <w:t>:</w:t>
            </w:r>
            <w:r w:rsidRPr="00BC4673">
              <w:rPr>
                <w:b/>
                <w:sz w:val="18"/>
                <w:szCs w:val="18"/>
                <w:lang w:val="en-US"/>
              </w:rPr>
              <w:t xml:space="preserve"> Scope of RRM Performance Requirements for UL timing adjustment</w:t>
            </w:r>
          </w:p>
          <w:p w14:paraId="117927D1" w14:textId="77777777" w:rsidR="00BC4673" w:rsidRPr="00BC4673" w:rsidRDefault="00BC4673" w:rsidP="00BC4673">
            <w:pPr>
              <w:spacing w:after="120"/>
              <w:rPr>
                <w:rFonts w:eastAsia="等线"/>
                <w:sz w:val="18"/>
                <w:szCs w:val="18"/>
                <w:highlight w:val="green"/>
              </w:rPr>
            </w:pPr>
            <w:r w:rsidRPr="00BC4673">
              <w:rPr>
                <w:rFonts w:eastAsia="等线" w:hint="eastAsia"/>
                <w:sz w:val="18"/>
                <w:szCs w:val="18"/>
                <w:highlight w:val="green"/>
              </w:rPr>
              <w:t>A</w:t>
            </w:r>
            <w:r w:rsidRPr="00BC4673">
              <w:rPr>
                <w:rFonts w:eastAsia="等线"/>
                <w:sz w:val="18"/>
                <w:szCs w:val="18"/>
                <w:highlight w:val="green"/>
              </w:rPr>
              <w:t xml:space="preserve">greement: </w:t>
            </w:r>
          </w:p>
          <w:p w14:paraId="6FF948AD" w14:textId="77777777" w:rsidR="00BC4673" w:rsidRPr="00BC4673" w:rsidRDefault="00BC4673" w:rsidP="00BC4673">
            <w:pPr>
              <w:numPr>
                <w:ilvl w:val="0"/>
                <w:numId w:val="13"/>
              </w:numPr>
              <w:spacing w:after="120"/>
              <w:rPr>
                <w:rFonts w:eastAsia="等线"/>
                <w:sz w:val="18"/>
                <w:szCs w:val="18"/>
                <w:highlight w:val="green"/>
                <w:lang w:val="en-US"/>
              </w:rPr>
            </w:pPr>
            <w:r w:rsidRPr="00BC4673">
              <w:rPr>
                <w:rFonts w:eastAsia="等线"/>
                <w:sz w:val="18"/>
                <w:szCs w:val="18"/>
                <w:highlight w:val="green"/>
                <w:lang w:val="en-US"/>
              </w:rPr>
              <w:t>Define a new R18 TC combining with UL timing adjustment and TCI state switch.</w:t>
            </w:r>
          </w:p>
          <w:p w14:paraId="49660730" w14:textId="77777777" w:rsidR="00BC4673" w:rsidRPr="00BC4673" w:rsidRDefault="00BC4673" w:rsidP="00BC4673">
            <w:pPr>
              <w:numPr>
                <w:ilvl w:val="1"/>
                <w:numId w:val="13"/>
              </w:numPr>
              <w:spacing w:after="120"/>
              <w:rPr>
                <w:rFonts w:eastAsia="等线"/>
                <w:sz w:val="18"/>
                <w:szCs w:val="18"/>
                <w:highlight w:val="green"/>
                <w:lang w:val="en-US"/>
              </w:rPr>
            </w:pPr>
            <w:r w:rsidRPr="00BC4673">
              <w:rPr>
                <w:rFonts w:eastAsia="等线"/>
                <w:sz w:val="18"/>
                <w:szCs w:val="18"/>
                <w:highlight w:val="green"/>
                <w:lang w:val="en-US"/>
              </w:rPr>
              <w:t>Further discuss the MRTD aspect.</w:t>
            </w:r>
          </w:p>
          <w:p w14:paraId="2D7BB2D3" w14:textId="6A2E9D78" w:rsidR="00BC4673" w:rsidRPr="00E90DB8" w:rsidRDefault="00BC4673" w:rsidP="00734F20">
            <w:pPr>
              <w:numPr>
                <w:ilvl w:val="0"/>
                <w:numId w:val="13"/>
              </w:numPr>
              <w:spacing w:after="120"/>
              <w:rPr>
                <w:rFonts w:eastAsia="宋体"/>
                <w:szCs w:val="24"/>
                <w:lang w:eastAsia="zh-CN"/>
              </w:rPr>
            </w:pPr>
            <w:r w:rsidRPr="00BC4673">
              <w:rPr>
                <w:rFonts w:eastAsia="等线" w:hint="eastAsia"/>
                <w:sz w:val="18"/>
                <w:szCs w:val="18"/>
                <w:highlight w:val="green"/>
                <w:lang w:val="en-US"/>
              </w:rPr>
              <w:t>F</w:t>
            </w:r>
            <w:r w:rsidRPr="00BC4673">
              <w:rPr>
                <w:rFonts w:eastAsia="等线"/>
                <w:sz w:val="18"/>
                <w:szCs w:val="18"/>
                <w:highlight w:val="green"/>
                <w:lang w:val="en-US"/>
              </w:rPr>
              <w:t>or UE passes the R18 test case, not perform the corresponding R17 test</w:t>
            </w:r>
          </w:p>
        </w:tc>
      </w:tr>
    </w:tbl>
    <w:p w14:paraId="3C4273E3" w14:textId="77777777" w:rsidR="00B727A8" w:rsidRPr="007E4B34" w:rsidRDefault="00B727A8" w:rsidP="00B727A8">
      <w:pPr>
        <w:pStyle w:val="5"/>
        <w:widowControl w:val="0"/>
        <w:spacing w:before="100" w:beforeAutospacing="1" w:after="100" w:afterAutospacing="1" w:line="377" w:lineRule="auto"/>
        <w:jc w:val="both"/>
        <w:rPr>
          <w:ins w:id="36" w:author="Samsung_Dan" w:date="2023-11-10T14:21:00Z"/>
          <w:rFonts w:ascii="Times New Roman" w:eastAsiaTheme="minorEastAsia" w:hAnsi="Times New Roman" w:cstheme="minorBidi"/>
          <w:b/>
          <w:bCs/>
          <w:kern w:val="2"/>
          <w:szCs w:val="22"/>
          <w:lang w:val="en-US" w:eastAsia="ko-KR"/>
        </w:rPr>
      </w:pPr>
      <w:ins w:id="37" w:author="Samsung_Dan" w:date="2023-11-10T14:21:00Z">
        <w:r w:rsidRPr="00582084">
          <w:rPr>
            <w:rFonts w:ascii="Times New Roman" w:eastAsiaTheme="minorEastAsia" w:hAnsi="Times New Roman" w:cstheme="minorBidi"/>
            <w:b/>
            <w:bCs/>
            <w:kern w:val="2"/>
            <w:szCs w:val="22"/>
            <w:lang w:val="en-US" w:eastAsia="ko-KR"/>
          </w:rPr>
          <w:t xml:space="preserve">Issue </w:t>
        </w:r>
        <w:r>
          <w:rPr>
            <w:rFonts w:ascii="Times New Roman" w:eastAsiaTheme="minorEastAsia" w:hAnsi="Times New Roman" w:cstheme="minorBidi"/>
            <w:b/>
            <w:bCs/>
            <w:kern w:val="2"/>
            <w:szCs w:val="22"/>
            <w:lang w:val="en-US" w:eastAsia="ko-KR"/>
          </w:rPr>
          <w:t>1-3-1</w:t>
        </w:r>
        <w:r w:rsidRPr="00582084">
          <w:rPr>
            <w:rFonts w:ascii="Times New Roman" w:eastAsiaTheme="minorEastAsia" w:hAnsi="Times New Roman" w:cstheme="minorBidi"/>
            <w:b/>
            <w:bCs/>
            <w:kern w:val="2"/>
            <w:szCs w:val="22"/>
            <w:lang w:val="en-US" w:eastAsia="ko-KR"/>
          </w:rPr>
          <w:t>:</w:t>
        </w:r>
        <w:r>
          <w:rPr>
            <w:rFonts w:ascii="Times New Roman" w:eastAsiaTheme="minorEastAsia" w:hAnsi="Times New Roman" w:cstheme="minorBidi"/>
            <w:b/>
            <w:bCs/>
            <w:kern w:val="2"/>
            <w:szCs w:val="22"/>
            <w:lang w:val="en-US" w:eastAsia="ko-KR"/>
          </w:rPr>
          <w:t xml:space="preserve"> The necessity of introducing </w:t>
        </w:r>
        <w:r w:rsidRPr="00B82938">
          <w:rPr>
            <w:rFonts w:ascii="Times New Roman" w:eastAsiaTheme="minorEastAsia" w:hAnsi="Times New Roman" w:cstheme="minorBidi"/>
            <w:b/>
            <w:bCs/>
            <w:kern w:val="2"/>
            <w:szCs w:val="22"/>
            <w:lang w:val="en-US" w:eastAsia="ko-KR"/>
          </w:rPr>
          <w:t xml:space="preserve">simultaneous multi-panel operation </w:t>
        </w:r>
        <w:r>
          <w:rPr>
            <w:rFonts w:ascii="Times New Roman" w:eastAsiaTheme="minorEastAsia" w:hAnsi="Times New Roman" w:cstheme="minorBidi"/>
            <w:b/>
            <w:bCs/>
            <w:kern w:val="2"/>
            <w:szCs w:val="22"/>
            <w:lang w:val="en-US" w:eastAsia="ko-KR"/>
          </w:rPr>
          <w:t>at</w:t>
        </w:r>
        <w:r w:rsidRPr="00B82938">
          <w:rPr>
            <w:rFonts w:ascii="Times New Roman" w:eastAsiaTheme="minorEastAsia" w:hAnsi="Times New Roman" w:cstheme="minorBidi"/>
            <w:b/>
            <w:bCs/>
            <w:kern w:val="2"/>
            <w:szCs w:val="22"/>
            <w:lang w:val="en-US" w:eastAsia="ko-KR"/>
          </w:rPr>
          <w:t xml:space="preserve"> UL timing</w:t>
        </w:r>
        <w:r>
          <w:rPr>
            <w:rFonts w:ascii="Times New Roman" w:eastAsiaTheme="minorEastAsia" w:hAnsi="Times New Roman" w:cstheme="minorBidi"/>
            <w:b/>
            <w:bCs/>
            <w:kern w:val="2"/>
            <w:szCs w:val="22"/>
            <w:lang w:val="en-US" w:eastAsia="ko-KR"/>
          </w:rPr>
          <w:t xml:space="preserve"> adjustment in Rel-18 FR2 HST</w:t>
        </w:r>
      </w:ins>
    </w:p>
    <w:p w14:paraId="5C649B1D" w14:textId="77777777" w:rsidR="00B727A8" w:rsidRPr="00BD6496" w:rsidRDefault="00B727A8" w:rsidP="00B727A8">
      <w:pPr>
        <w:pStyle w:val="aff8"/>
        <w:numPr>
          <w:ilvl w:val="0"/>
          <w:numId w:val="1"/>
        </w:numPr>
        <w:overflowPunct/>
        <w:autoSpaceDE/>
        <w:autoSpaceDN/>
        <w:adjustRightInd/>
        <w:spacing w:after="120"/>
        <w:ind w:left="720" w:firstLineChars="0"/>
        <w:textAlignment w:val="auto"/>
        <w:rPr>
          <w:ins w:id="38" w:author="Samsung_Dan" w:date="2023-11-10T14:21:00Z"/>
          <w:rFonts w:eastAsia="宋体"/>
          <w:szCs w:val="24"/>
          <w:lang w:eastAsia="zh-CN"/>
        </w:rPr>
      </w:pPr>
      <w:ins w:id="39" w:author="Samsung_Dan" w:date="2023-11-10T14:21:00Z">
        <w:r w:rsidRPr="00BD6496">
          <w:rPr>
            <w:rFonts w:eastAsia="宋体"/>
            <w:szCs w:val="24"/>
            <w:lang w:eastAsia="zh-CN"/>
          </w:rPr>
          <w:t>Proposals</w:t>
        </w:r>
      </w:ins>
    </w:p>
    <w:p w14:paraId="1A9F8499" w14:textId="77777777" w:rsidR="00B727A8" w:rsidRPr="00AC3F35" w:rsidRDefault="00B727A8" w:rsidP="00B727A8">
      <w:pPr>
        <w:pStyle w:val="aff8"/>
        <w:numPr>
          <w:ilvl w:val="1"/>
          <w:numId w:val="1"/>
        </w:numPr>
        <w:overflowPunct/>
        <w:autoSpaceDE/>
        <w:autoSpaceDN/>
        <w:adjustRightInd/>
        <w:spacing w:after="120"/>
        <w:ind w:firstLineChars="0"/>
        <w:textAlignment w:val="auto"/>
        <w:rPr>
          <w:ins w:id="40" w:author="Samsung_Dan" w:date="2023-11-10T14:21:00Z"/>
          <w:rFonts w:eastAsia="宋体"/>
          <w:szCs w:val="24"/>
          <w:lang w:eastAsia="zh-CN"/>
        </w:rPr>
      </w:pPr>
      <w:ins w:id="41" w:author="Samsung_Dan" w:date="2023-11-10T14:21:00Z">
        <w:r>
          <w:rPr>
            <w:rFonts w:eastAsia="宋体"/>
            <w:szCs w:val="24"/>
            <w:lang w:eastAsia="zh-CN"/>
          </w:rPr>
          <w:t xml:space="preserve">Option </w:t>
        </w:r>
        <w:r w:rsidRPr="00D80242">
          <w:rPr>
            <w:rFonts w:eastAsia="宋体"/>
            <w:szCs w:val="24"/>
            <w:lang w:eastAsia="zh-CN"/>
          </w:rPr>
          <w:t>1</w:t>
        </w:r>
        <w:r>
          <w:rPr>
            <w:rFonts w:eastAsia="宋体"/>
            <w:szCs w:val="24"/>
            <w:lang w:eastAsia="zh-CN"/>
          </w:rPr>
          <w:t xml:space="preserve"> (Nokia): It is necessary to </w:t>
        </w:r>
        <w:r>
          <w:rPr>
            <w:rFonts w:eastAsiaTheme="minorEastAsia" w:cstheme="minorBidi"/>
            <w:bCs/>
            <w:kern w:val="2"/>
            <w:szCs w:val="22"/>
            <w:lang w:val="en-US" w:eastAsia="ko-KR"/>
          </w:rPr>
          <w:t>introduce</w:t>
        </w:r>
        <w:r w:rsidRPr="00981EBE">
          <w:rPr>
            <w:rFonts w:eastAsiaTheme="minorEastAsia" w:cstheme="minorBidi"/>
            <w:bCs/>
            <w:kern w:val="2"/>
            <w:szCs w:val="22"/>
            <w:lang w:val="en-US" w:eastAsia="ko-KR"/>
          </w:rPr>
          <w:t xml:space="preserve"> simultaneous multi-panel operation </w:t>
        </w:r>
        <w:r>
          <w:rPr>
            <w:rFonts w:eastAsiaTheme="minorEastAsia" w:cstheme="minorBidi"/>
            <w:bCs/>
            <w:kern w:val="2"/>
            <w:szCs w:val="22"/>
            <w:lang w:val="en-US" w:eastAsia="ko-KR"/>
          </w:rPr>
          <w:t>at</w:t>
        </w:r>
        <w:r w:rsidRPr="00981EBE">
          <w:rPr>
            <w:rFonts w:eastAsiaTheme="minorEastAsia" w:cstheme="minorBidi"/>
            <w:bCs/>
            <w:kern w:val="2"/>
            <w:szCs w:val="22"/>
            <w:lang w:val="en-US" w:eastAsia="ko-KR"/>
          </w:rPr>
          <w:t xml:space="preserve"> UL timing adjustment in Rel-18 FR2 HST</w:t>
        </w:r>
      </w:ins>
    </w:p>
    <w:p w14:paraId="74AEABFC" w14:textId="77777777" w:rsidR="00B727A8" w:rsidRPr="00AC3F35" w:rsidRDefault="00B727A8" w:rsidP="00B727A8">
      <w:pPr>
        <w:pStyle w:val="aff8"/>
        <w:numPr>
          <w:ilvl w:val="2"/>
          <w:numId w:val="1"/>
        </w:numPr>
        <w:overflowPunct/>
        <w:autoSpaceDE/>
        <w:autoSpaceDN/>
        <w:adjustRightInd/>
        <w:spacing w:after="120"/>
        <w:ind w:firstLineChars="0"/>
        <w:textAlignment w:val="auto"/>
        <w:rPr>
          <w:ins w:id="42" w:author="Samsung_Dan" w:date="2023-11-10T14:21:00Z"/>
          <w:rFonts w:eastAsia="宋体"/>
          <w:szCs w:val="24"/>
          <w:lang w:eastAsia="zh-CN"/>
        </w:rPr>
      </w:pPr>
      <w:ins w:id="43" w:author="Samsung_Dan" w:date="2023-11-10T14:21:00Z">
        <w:r>
          <w:rPr>
            <w:rFonts w:eastAsia="宋体"/>
            <w:szCs w:val="24"/>
            <w:lang w:eastAsia="zh-CN"/>
          </w:rPr>
          <w:t xml:space="preserve">Option 1-1: </w:t>
        </w:r>
        <w:r w:rsidRPr="00AC3F35">
          <w:rPr>
            <w:rFonts w:eastAsia="宋体"/>
            <w:szCs w:val="24"/>
            <w:lang w:eastAsia="zh-CN"/>
          </w:rPr>
          <w:t>RAN4 to include simultaneous PDSCH reception and/or L1 measurement from different AOAs in the introduced new test based on A.7.5.8.3 for verification of enhanced MAC CE TCI state switch and MRTD requirement in multi-Rx scenario.</w:t>
        </w:r>
      </w:ins>
    </w:p>
    <w:p w14:paraId="6C08CA8C" w14:textId="77777777" w:rsidR="00B727A8" w:rsidRPr="008E5CA9" w:rsidRDefault="00B727A8" w:rsidP="00B727A8">
      <w:pPr>
        <w:pStyle w:val="aff8"/>
        <w:numPr>
          <w:ilvl w:val="1"/>
          <w:numId w:val="1"/>
        </w:numPr>
        <w:overflowPunct/>
        <w:autoSpaceDE/>
        <w:autoSpaceDN/>
        <w:adjustRightInd/>
        <w:spacing w:after="120"/>
        <w:ind w:firstLineChars="0"/>
        <w:textAlignment w:val="auto"/>
        <w:rPr>
          <w:ins w:id="44" w:author="Samsung_Dan" w:date="2023-11-10T14:21:00Z"/>
          <w:rFonts w:eastAsia="宋体"/>
          <w:szCs w:val="24"/>
          <w:lang w:eastAsia="zh-CN"/>
        </w:rPr>
      </w:pPr>
      <w:ins w:id="45" w:author="Samsung_Dan" w:date="2023-11-10T14:21:00Z">
        <w:r>
          <w:rPr>
            <w:rFonts w:eastAsia="宋体"/>
            <w:szCs w:val="24"/>
            <w:lang w:eastAsia="zh-CN"/>
          </w:rPr>
          <w:t xml:space="preserve">Option 2 (Samsung): It is </w:t>
        </w:r>
        <w:r>
          <w:rPr>
            <w:szCs w:val="24"/>
            <w:lang w:eastAsia="zh-CN"/>
          </w:rPr>
          <w:t>unnecessary</w:t>
        </w:r>
        <w:r>
          <w:rPr>
            <w:rFonts w:eastAsia="宋体"/>
            <w:szCs w:val="24"/>
            <w:lang w:eastAsia="zh-CN"/>
          </w:rPr>
          <w:t xml:space="preserve"> to </w:t>
        </w:r>
        <w:r>
          <w:rPr>
            <w:rFonts w:eastAsiaTheme="minorEastAsia" w:cstheme="minorBidi"/>
            <w:bCs/>
            <w:kern w:val="2"/>
            <w:szCs w:val="22"/>
            <w:lang w:val="en-US" w:eastAsia="ko-KR"/>
          </w:rPr>
          <w:t>introduce</w:t>
        </w:r>
        <w:r w:rsidRPr="00981EBE">
          <w:rPr>
            <w:rFonts w:eastAsiaTheme="minorEastAsia" w:cstheme="minorBidi"/>
            <w:bCs/>
            <w:kern w:val="2"/>
            <w:szCs w:val="22"/>
            <w:lang w:val="en-US" w:eastAsia="ko-KR"/>
          </w:rPr>
          <w:t xml:space="preserve"> simultaneous multi-panel operation </w:t>
        </w:r>
        <w:r>
          <w:rPr>
            <w:rFonts w:eastAsiaTheme="minorEastAsia" w:cstheme="minorBidi"/>
            <w:bCs/>
            <w:kern w:val="2"/>
            <w:szCs w:val="22"/>
            <w:lang w:val="en-US" w:eastAsia="ko-KR"/>
          </w:rPr>
          <w:t>at</w:t>
        </w:r>
        <w:r w:rsidRPr="00981EBE">
          <w:rPr>
            <w:rFonts w:eastAsiaTheme="minorEastAsia" w:cstheme="minorBidi"/>
            <w:bCs/>
            <w:kern w:val="2"/>
            <w:szCs w:val="22"/>
            <w:lang w:val="en-US" w:eastAsia="ko-KR"/>
          </w:rPr>
          <w:t xml:space="preserve"> UL timing adjustment in Rel-18 FR2 HST</w:t>
        </w:r>
      </w:ins>
    </w:p>
    <w:p w14:paraId="284F3B32" w14:textId="77777777" w:rsidR="00B727A8" w:rsidRDefault="00B727A8" w:rsidP="00B727A8">
      <w:pPr>
        <w:pStyle w:val="aff8"/>
        <w:numPr>
          <w:ilvl w:val="2"/>
          <w:numId w:val="1"/>
        </w:numPr>
        <w:overflowPunct/>
        <w:autoSpaceDE/>
        <w:autoSpaceDN/>
        <w:adjustRightInd/>
        <w:spacing w:after="120"/>
        <w:ind w:firstLineChars="0"/>
        <w:textAlignment w:val="auto"/>
        <w:rPr>
          <w:ins w:id="46" w:author="Samsung_Dan" w:date="2023-11-10T14:21:00Z"/>
          <w:rFonts w:eastAsia="宋体"/>
          <w:szCs w:val="24"/>
          <w:lang w:eastAsia="zh-CN"/>
        </w:rPr>
      </w:pPr>
      <w:ins w:id="47" w:author="Samsung_Dan" w:date="2023-11-10T14:21:00Z">
        <w:r>
          <w:rPr>
            <w:rFonts w:eastAsia="宋体"/>
            <w:szCs w:val="24"/>
            <w:lang w:eastAsia="zh-CN"/>
          </w:rPr>
          <w:t xml:space="preserve">Option 2-1: </w:t>
        </w:r>
        <w:r w:rsidRPr="008E5CA9">
          <w:rPr>
            <w:rFonts w:eastAsia="宋体"/>
            <w:szCs w:val="24"/>
            <w:lang w:eastAsia="zh-CN"/>
          </w:rPr>
          <w:t>No need to combine MRTD together to design the new TC</w:t>
        </w:r>
      </w:ins>
    </w:p>
    <w:p w14:paraId="029EBB05" w14:textId="77777777" w:rsidR="00B727A8" w:rsidRPr="00AC3F35" w:rsidRDefault="00B727A8" w:rsidP="00B727A8">
      <w:pPr>
        <w:rPr>
          <w:ins w:id="48" w:author="Samsung_Dan" w:date="2023-11-10T14:21:00Z"/>
          <w:szCs w:val="24"/>
          <w:lang w:eastAsia="zh-CN"/>
        </w:rPr>
      </w:pPr>
      <w:ins w:id="49" w:author="Samsung_Dan" w:date="2023-11-10T14:21:00Z">
        <w:r w:rsidRPr="00DA45DC">
          <w:rPr>
            <w:rFonts w:hint="eastAsia"/>
            <w:szCs w:val="24"/>
            <w:lang w:eastAsia="zh-CN"/>
          </w:rPr>
          <w:t>[</w:t>
        </w:r>
        <w:r w:rsidRPr="00DA45DC">
          <w:rPr>
            <w:szCs w:val="24"/>
            <w:lang w:eastAsia="zh-CN"/>
          </w:rPr>
          <w:t xml:space="preserve">Moderator] If companies can </w:t>
        </w:r>
        <w:r w:rsidRPr="00C74FAC">
          <w:rPr>
            <w:szCs w:val="24"/>
            <w:lang w:eastAsia="zh-CN"/>
          </w:rPr>
          <w:t xml:space="preserve">achieve alignment on “there is no need to </w:t>
        </w:r>
        <w:r w:rsidRPr="00AC3F35">
          <w:rPr>
            <w:szCs w:val="24"/>
            <w:lang w:eastAsia="zh-CN"/>
          </w:rPr>
          <w:t xml:space="preserve">introduce simultaneous multi-panel operation at UL timing adjustment in Rel-18 FR2 HST”, it is Moderator understanding that it is unnecessary to consider MRTD aspect in the new R18 TC combining with UL timing adjustment and TCI state switch. </w:t>
        </w:r>
        <w:r w:rsidRPr="00AC3F35">
          <w:rPr>
            <w:rFonts w:hint="eastAsia"/>
            <w:szCs w:val="24"/>
            <w:lang w:eastAsia="zh-CN"/>
          </w:rPr>
          <w:t>A</w:t>
        </w:r>
        <w:r w:rsidRPr="00AC3F35">
          <w:rPr>
            <w:szCs w:val="24"/>
            <w:lang w:eastAsia="zh-CN"/>
          </w:rPr>
          <w:t xml:space="preserve">nd RAN4 only need to define the new R18 TC combining with UL timing adjustment and TCI state switch. </w:t>
        </w:r>
      </w:ins>
    </w:p>
    <w:p w14:paraId="6AB3391D" w14:textId="1E7957BB" w:rsidR="00B727A8" w:rsidRPr="001C3ABC" w:rsidRDefault="00B727A8">
      <w:pPr>
        <w:pStyle w:val="5"/>
        <w:widowControl w:val="0"/>
        <w:spacing w:before="100" w:beforeAutospacing="1" w:after="100" w:afterAutospacing="1" w:line="377" w:lineRule="auto"/>
        <w:jc w:val="both"/>
        <w:rPr>
          <w:ins w:id="50" w:author="Samsung_Dan" w:date="2023-11-10T14:21:00Z"/>
          <w:rFonts w:eastAsiaTheme="minorEastAsia" w:cstheme="minorBidi"/>
          <w:b/>
          <w:bCs/>
          <w:kern w:val="2"/>
          <w:szCs w:val="22"/>
          <w:lang w:val="en-US" w:eastAsia="ko-KR"/>
          <w:rPrChange w:id="51" w:author="Dimitri Gold (Nokia)" w:date="2023-11-10T11:08:00Z">
            <w:rPr>
              <w:ins w:id="52" w:author="Samsung_Dan" w:date="2023-11-10T14:21:00Z"/>
              <w:szCs w:val="24"/>
              <w:lang w:eastAsia="zh-CN"/>
            </w:rPr>
          </w:rPrChange>
        </w:rPr>
        <w:pPrChange w:id="53" w:author="Dimitri Gold (Nokia)" w:date="2023-11-10T11:08:00Z">
          <w:pPr>
            <w:spacing w:after="120"/>
          </w:pPr>
        </w:pPrChange>
      </w:pPr>
      <w:ins w:id="54" w:author="Samsung_Dan" w:date="2023-11-10T14:21:00Z">
        <w:r w:rsidRPr="001C3ABC">
          <w:rPr>
            <w:rFonts w:ascii="Times New Roman" w:eastAsiaTheme="minorEastAsia" w:hAnsi="Times New Roman" w:cstheme="minorBidi"/>
            <w:b/>
            <w:bCs/>
            <w:kern w:val="2"/>
            <w:szCs w:val="22"/>
            <w:lang w:val="en-US" w:eastAsia="ko-KR"/>
            <w:rPrChange w:id="55" w:author="Dimitri Gold (Nokia)" w:date="2023-11-10T11:08:00Z">
              <w:rPr>
                <w:rFonts w:eastAsiaTheme="minorEastAsia" w:cstheme="minorBidi"/>
                <w:b/>
                <w:bCs/>
                <w:kern w:val="2"/>
                <w:szCs w:val="22"/>
                <w:lang w:val="en-US" w:eastAsia="ko-KR"/>
              </w:rPr>
            </w:rPrChange>
          </w:rPr>
          <w:t>Issue 1-3-2: The discussion on the new R18 UL timing adjustment TC design for FR2 HST</w:t>
        </w:r>
      </w:ins>
    </w:p>
    <w:p w14:paraId="5383FB59" w14:textId="1FADD438" w:rsidR="000072AE" w:rsidRPr="00BD6496" w:rsidRDefault="000072AE" w:rsidP="000072AE">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094E7414" w14:textId="67996AF9" w:rsidR="000072AE" w:rsidDel="00B727A8" w:rsidRDefault="000072AE" w:rsidP="000072AE">
      <w:pPr>
        <w:pStyle w:val="aff8"/>
        <w:numPr>
          <w:ilvl w:val="1"/>
          <w:numId w:val="1"/>
        </w:numPr>
        <w:overflowPunct/>
        <w:autoSpaceDE/>
        <w:autoSpaceDN/>
        <w:adjustRightInd/>
        <w:spacing w:after="120"/>
        <w:ind w:firstLineChars="0"/>
        <w:textAlignment w:val="auto"/>
        <w:rPr>
          <w:del w:id="56" w:author="Samsung_Dan" w:date="2023-11-10T14:22:00Z"/>
          <w:rFonts w:eastAsia="宋体"/>
          <w:szCs w:val="24"/>
          <w:lang w:eastAsia="zh-CN"/>
        </w:rPr>
      </w:pPr>
      <w:commentRangeStart w:id="57"/>
      <w:commentRangeStart w:id="58"/>
      <w:del w:id="59" w:author="Samsung_Dan" w:date="2023-11-10T14:22:00Z">
        <w:r w:rsidDel="00B727A8">
          <w:rPr>
            <w:rFonts w:eastAsia="宋体"/>
            <w:szCs w:val="24"/>
            <w:lang w:eastAsia="zh-CN"/>
          </w:rPr>
          <w:delText xml:space="preserve">Option </w:delText>
        </w:r>
        <w:r w:rsidRPr="00D80242" w:rsidDel="00B727A8">
          <w:rPr>
            <w:rFonts w:eastAsia="宋体"/>
            <w:szCs w:val="24"/>
            <w:lang w:eastAsia="zh-CN"/>
          </w:rPr>
          <w:delText>1 (Samsung):</w:delText>
        </w:r>
        <w:r w:rsidRPr="000072AE" w:rsidDel="00B727A8">
          <w:rPr>
            <w:rFonts w:eastAsia="宋体"/>
            <w:szCs w:val="24"/>
            <w:lang w:eastAsia="zh-CN"/>
          </w:rPr>
          <w:delText xml:space="preserve"> No need to combine MRTD together to design the new TC</w:delText>
        </w:r>
      </w:del>
    </w:p>
    <w:p w14:paraId="565F08FD" w14:textId="060F0F96" w:rsidR="00C511DF" w:rsidRPr="00C511DF" w:rsidRDefault="000072AE" w:rsidP="00C511DF">
      <w:pPr>
        <w:pStyle w:val="aff8"/>
        <w:numPr>
          <w:ilvl w:val="1"/>
          <w:numId w:val="1"/>
        </w:numPr>
        <w:ind w:firstLineChars="0"/>
        <w:rPr>
          <w:rFonts w:eastAsia="宋体"/>
          <w:szCs w:val="24"/>
          <w:lang w:eastAsia="zh-CN"/>
        </w:rPr>
      </w:pPr>
      <w:r w:rsidRPr="00C511DF">
        <w:rPr>
          <w:rFonts w:eastAsia="宋体"/>
          <w:szCs w:val="24"/>
          <w:lang w:eastAsia="zh-CN"/>
        </w:rPr>
        <w:t xml:space="preserve">Option </w:t>
      </w:r>
      <w:del w:id="60" w:author="Samsung_Dan" w:date="2023-11-10T14:22:00Z">
        <w:r w:rsidRPr="00C511DF" w:rsidDel="00B727A8">
          <w:rPr>
            <w:rFonts w:eastAsia="宋体"/>
            <w:szCs w:val="24"/>
            <w:lang w:eastAsia="zh-CN"/>
          </w:rPr>
          <w:delText xml:space="preserve">2 </w:delText>
        </w:r>
      </w:del>
      <w:ins w:id="61" w:author="Samsung_Dan" w:date="2023-11-10T14:22:00Z">
        <w:r w:rsidR="00B727A8">
          <w:rPr>
            <w:rFonts w:eastAsia="宋体"/>
            <w:szCs w:val="24"/>
            <w:lang w:eastAsia="zh-CN"/>
          </w:rPr>
          <w:t>1</w:t>
        </w:r>
        <w:r w:rsidR="00B727A8" w:rsidRPr="00C511DF">
          <w:rPr>
            <w:rFonts w:eastAsia="宋体"/>
            <w:szCs w:val="24"/>
            <w:lang w:eastAsia="zh-CN"/>
          </w:rPr>
          <w:t xml:space="preserve"> </w:t>
        </w:r>
      </w:ins>
      <w:r w:rsidRPr="00C511DF">
        <w:rPr>
          <w:rFonts w:eastAsia="宋体"/>
          <w:szCs w:val="24"/>
          <w:lang w:eastAsia="zh-CN"/>
        </w:rPr>
        <w:t>(Nokia):</w:t>
      </w:r>
      <w:r w:rsidRPr="009E5A2B">
        <w:t xml:space="preserve"> </w:t>
      </w:r>
      <w:r w:rsidR="00C511DF" w:rsidRPr="00C511DF">
        <w:rPr>
          <w:rFonts w:eastAsia="宋体"/>
          <w:szCs w:val="24"/>
          <w:lang w:eastAsia="zh-CN"/>
        </w:rPr>
        <w:t>RAN4 to include simultaneous PDSCH reception and/or L1 measurement from different AOAs in the introduced new test based on A.7.5.8.3 for verification of enhanced MAC CE TCI state switch and MRTD requirement in multi-Rx scenario.</w:t>
      </w:r>
    </w:p>
    <w:p w14:paraId="428578C0" w14:textId="02B90B5E" w:rsidR="009C597D" w:rsidRPr="009C597D" w:rsidRDefault="009C597D" w:rsidP="009C597D">
      <w:pPr>
        <w:pStyle w:val="aff8"/>
        <w:numPr>
          <w:ilvl w:val="1"/>
          <w:numId w:val="1"/>
        </w:numPr>
        <w:ind w:firstLineChars="0"/>
        <w:rPr>
          <w:rFonts w:eastAsia="宋体"/>
          <w:szCs w:val="24"/>
          <w:lang w:eastAsia="zh-CN"/>
        </w:rPr>
      </w:pPr>
      <w:r w:rsidRPr="00C511DF">
        <w:rPr>
          <w:rFonts w:eastAsia="宋体"/>
          <w:szCs w:val="24"/>
          <w:lang w:eastAsia="zh-CN"/>
        </w:rPr>
        <w:t xml:space="preserve">Option </w:t>
      </w:r>
      <w:del w:id="62" w:author="Samsung_Dan" w:date="2023-11-10T14:22:00Z">
        <w:r w:rsidDel="00B727A8">
          <w:rPr>
            <w:rFonts w:eastAsia="宋体"/>
            <w:szCs w:val="24"/>
            <w:lang w:eastAsia="zh-CN"/>
          </w:rPr>
          <w:delText>3</w:delText>
        </w:r>
        <w:r w:rsidRPr="00C511DF" w:rsidDel="00B727A8">
          <w:rPr>
            <w:rFonts w:eastAsia="宋体"/>
            <w:szCs w:val="24"/>
            <w:lang w:eastAsia="zh-CN"/>
          </w:rPr>
          <w:delText xml:space="preserve"> </w:delText>
        </w:r>
      </w:del>
      <w:ins w:id="63" w:author="Samsung_Dan" w:date="2023-11-10T14:22:00Z">
        <w:r w:rsidR="00B727A8">
          <w:rPr>
            <w:rFonts w:eastAsia="宋体"/>
            <w:szCs w:val="24"/>
            <w:lang w:eastAsia="zh-CN"/>
          </w:rPr>
          <w:t>2</w:t>
        </w:r>
        <w:r w:rsidR="00B727A8" w:rsidRPr="00C511DF">
          <w:rPr>
            <w:rFonts w:eastAsia="宋体"/>
            <w:szCs w:val="24"/>
            <w:lang w:eastAsia="zh-CN"/>
          </w:rPr>
          <w:t xml:space="preserve"> </w:t>
        </w:r>
      </w:ins>
      <w:r w:rsidRPr="00C511DF">
        <w:rPr>
          <w:rFonts w:eastAsia="宋体"/>
          <w:szCs w:val="24"/>
          <w:lang w:eastAsia="zh-CN"/>
        </w:rPr>
        <w:t>(</w:t>
      </w:r>
      <w:r w:rsidRPr="009C597D">
        <w:rPr>
          <w:rFonts w:eastAsia="宋体"/>
          <w:szCs w:val="24"/>
          <w:lang w:eastAsia="zh-CN"/>
        </w:rPr>
        <w:t>Huawei</w:t>
      </w:r>
      <w:r w:rsidRPr="00C511DF">
        <w:rPr>
          <w:rFonts w:eastAsia="宋体"/>
          <w:szCs w:val="24"/>
          <w:lang w:eastAsia="zh-CN"/>
        </w:rPr>
        <w:t>):</w:t>
      </w:r>
      <w:r w:rsidRPr="009E5A2B">
        <w:t xml:space="preserve"> </w:t>
      </w:r>
      <w:r w:rsidRPr="009C597D">
        <w:rPr>
          <w:rFonts w:eastAsia="宋体"/>
          <w:szCs w:val="24"/>
          <w:lang w:eastAsia="zh-CN"/>
        </w:rPr>
        <w:t xml:space="preserve">For R18 enhanced TCI state switch, one of the following two options can be used to define the new test case of MAC-CE based TCI state switch: </w:t>
      </w:r>
    </w:p>
    <w:p w14:paraId="15763A97" w14:textId="25B9F89C" w:rsidR="009C597D" w:rsidRPr="009C597D" w:rsidRDefault="009C597D" w:rsidP="009C597D">
      <w:pPr>
        <w:pStyle w:val="aff8"/>
        <w:numPr>
          <w:ilvl w:val="2"/>
          <w:numId w:val="1"/>
        </w:numPr>
        <w:ind w:firstLineChars="0"/>
        <w:rPr>
          <w:rFonts w:eastAsia="宋体"/>
          <w:szCs w:val="24"/>
          <w:lang w:eastAsia="zh-CN"/>
        </w:rPr>
      </w:pPr>
      <w:r w:rsidRPr="009C597D">
        <w:rPr>
          <w:rFonts w:eastAsia="宋体"/>
          <w:szCs w:val="24"/>
          <w:lang w:eastAsia="zh-CN"/>
        </w:rPr>
        <w:lastRenderedPageBreak/>
        <w:t>MAC-CE indication “1” is used in the test and the timing difference between two TCI states is set as up to 8us.</w:t>
      </w:r>
    </w:p>
    <w:p w14:paraId="73B2685A" w14:textId="77777777" w:rsidR="009C597D" w:rsidRPr="009C597D" w:rsidRDefault="009C597D" w:rsidP="009C597D">
      <w:pPr>
        <w:pStyle w:val="aff8"/>
        <w:numPr>
          <w:ilvl w:val="3"/>
          <w:numId w:val="1"/>
        </w:numPr>
        <w:ind w:firstLineChars="0"/>
        <w:rPr>
          <w:rFonts w:eastAsia="宋体"/>
          <w:szCs w:val="24"/>
          <w:lang w:eastAsia="zh-CN"/>
        </w:rPr>
      </w:pPr>
      <w:r w:rsidRPr="009C597D">
        <w:rPr>
          <w:rFonts w:eastAsia="宋体"/>
          <w:szCs w:val="24"/>
          <w:lang w:eastAsia="zh-CN"/>
        </w:rPr>
        <w:t>To verify one-shot timing adjustment and R17 TCI state switching delay</w:t>
      </w:r>
    </w:p>
    <w:p w14:paraId="1E5A3910" w14:textId="77777777" w:rsidR="009C597D" w:rsidRPr="009C597D" w:rsidRDefault="009C597D" w:rsidP="009C597D">
      <w:pPr>
        <w:pStyle w:val="aff8"/>
        <w:numPr>
          <w:ilvl w:val="2"/>
          <w:numId w:val="1"/>
        </w:numPr>
        <w:ind w:firstLineChars="0"/>
        <w:rPr>
          <w:rFonts w:eastAsia="宋体"/>
          <w:szCs w:val="24"/>
          <w:lang w:eastAsia="zh-CN"/>
        </w:rPr>
      </w:pPr>
      <w:r w:rsidRPr="009C597D">
        <w:rPr>
          <w:rFonts w:eastAsia="宋体"/>
          <w:szCs w:val="24"/>
          <w:lang w:eastAsia="zh-CN"/>
        </w:rPr>
        <w:t>Option 2: MAC-CE indication “0” is used in the test and the timing difference between two TCI states is set as no larger than CP/4.</w:t>
      </w:r>
    </w:p>
    <w:p w14:paraId="21C7E894" w14:textId="79264674" w:rsidR="000072AE" w:rsidRPr="009C597D" w:rsidRDefault="009C597D" w:rsidP="009C597D">
      <w:pPr>
        <w:pStyle w:val="aff8"/>
        <w:numPr>
          <w:ilvl w:val="3"/>
          <w:numId w:val="1"/>
        </w:numPr>
        <w:ind w:firstLineChars="0"/>
        <w:rPr>
          <w:rFonts w:eastAsia="宋体"/>
          <w:szCs w:val="24"/>
          <w:lang w:eastAsia="zh-CN"/>
        </w:rPr>
      </w:pPr>
      <w:r w:rsidRPr="009C597D">
        <w:rPr>
          <w:rFonts w:eastAsia="宋体"/>
          <w:szCs w:val="24"/>
          <w:lang w:eastAsia="zh-CN"/>
        </w:rPr>
        <w:t>To verify gradual timing adjustment and R15 TCI state switching delay</w:t>
      </w:r>
      <w:commentRangeEnd w:id="57"/>
      <w:r w:rsidR="00212780">
        <w:rPr>
          <w:rStyle w:val="af7"/>
          <w:rFonts w:eastAsia="宋体"/>
        </w:rPr>
        <w:commentReference w:id="57"/>
      </w:r>
      <w:commentRangeEnd w:id="58"/>
      <w:r w:rsidR="00B727A8">
        <w:rPr>
          <w:rStyle w:val="af7"/>
          <w:rFonts w:eastAsia="宋体"/>
        </w:rPr>
        <w:commentReference w:id="58"/>
      </w:r>
    </w:p>
    <w:p w14:paraId="0D3229EB" w14:textId="77777777" w:rsidR="000072AE" w:rsidRPr="000F4E16" w:rsidRDefault="000072AE" w:rsidP="000072AE">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451FD332" w14:textId="77BD6EB8" w:rsidR="004F0C86" w:rsidRPr="00344491" w:rsidRDefault="000072AE" w:rsidP="000072AE">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791625F3" w14:textId="3390066E" w:rsidR="0030164B" w:rsidRDefault="0030164B" w:rsidP="0030164B">
      <w:pPr>
        <w:pStyle w:val="3"/>
        <w:rPr>
          <w:sz w:val="24"/>
          <w:szCs w:val="16"/>
        </w:rPr>
      </w:pPr>
      <w:r w:rsidRPr="00805BE8">
        <w:rPr>
          <w:sz w:val="24"/>
          <w:szCs w:val="16"/>
        </w:rPr>
        <w:t>Sub-</w:t>
      </w:r>
      <w:r>
        <w:rPr>
          <w:sz w:val="24"/>
          <w:szCs w:val="16"/>
        </w:rPr>
        <w:t>topic</w:t>
      </w:r>
      <w:r w:rsidRPr="00805BE8">
        <w:rPr>
          <w:sz w:val="24"/>
          <w:szCs w:val="16"/>
        </w:rPr>
        <w:t xml:space="preserve"> 1-</w:t>
      </w:r>
      <w:r w:rsidR="00FC5191">
        <w:rPr>
          <w:sz w:val="24"/>
          <w:szCs w:val="16"/>
        </w:rPr>
        <w:t>4</w:t>
      </w:r>
      <w:r w:rsidR="00C952F9">
        <w:rPr>
          <w:sz w:val="24"/>
          <w:szCs w:val="16"/>
        </w:rPr>
        <w:t>:</w:t>
      </w:r>
      <w:r>
        <w:rPr>
          <w:sz w:val="24"/>
          <w:szCs w:val="16"/>
        </w:rPr>
        <w:t xml:space="preserve"> </w:t>
      </w:r>
      <w:r w:rsidRPr="0030164B">
        <w:rPr>
          <w:sz w:val="24"/>
          <w:szCs w:val="16"/>
        </w:rPr>
        <w:t>RRM TC configuration</w:t>
      </w:r>
    </w:p>
    <w:p w14:paraId="57384C12" w14:textId="218123E0" w:rsidR="002D3329" w:rsidRDefault="002D3329" w:rsidP="002D3329">
      <w:pPr>
        <w:pStyle w:val="5"/>
        <w:widowControl w:val="0"/>
        <w:spacing w:before="100" w:beforeAutospacing="1" w:after="100" w:afterAutospacing="1" w:line="377" w:lineRule="auto"/>
        <w:jc w:val="both"/>
        <w:rPr>
          <w:rFonts w:ascii="Times New Roman" w:eastAsia="Malgun Gothic"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B60AB7">
        <w:rPr>
          <w:rFonts w:ascii="Times New Roman" w:eastAsiaTheme="minorEastAsia" w:hAnsi="Times New Roman" w:cstheme="minorBidi"/>
          <w:b/>
          <w:bCs/>
          <w:kern w:val="2"/>
          <w:szCs w:val="22"/>
          <w:lang w:val="en-US" w:eastAsia="ko-KR"/>
        </w:rPr>
        <w:t>1-</w:t>
      </w:r>
      <w:r w:rsidR="00FC5191">
        <w:rPr>
          <w:rFonts w:ascii="Times New Roman" w:eastAsiaTheme="minorEastAsia" w:hAnsi="Times New Roman" w:cstheme="minorBidi"/>
          <w:b/>
          <w:bCs/>
          <w:kern w:val="2"/>
          <w:szCs w:val="22"/>
          <w:lang w:val="en-US" w:eastAsia="ko-KR"/>
        </w:rPr>
        <w:t>4</w:t>
      </w:r>
      <w:r w:rsidRPr="00582084">
        <w:rPr>
          <w:rFonts w:ascii="Times New Roman" w:eastAsiaTheme="minorEastAsia" w:hAnsi="Times New Roman" w:cstheme="minorBidi"/>
          <w:b/>
          <w:bCs/>
          <w:kern w:val="2"/>
          <w:szCs w:val="22"/>
          <w:lang w:val="en-US" w:eastAsia="ko-KR"/>
        </w:rPr>
        <w:t xml:space="preserve">-1: </w:t>
      </w:r>
      <w:r w:rsidRPr="002D3329">
        <w:rPr>
          <w:rFonts w:ascii="Times New Roman" w:eastAsiaTheme="minorEastAsia" w:hAnsi="Times New Roman" w:cstheme="minorBidi"/>
          <w:b/>
          <w:bCs/>
          <w:kern w:val="2"/>
          <w:szCs w:val="22"/>
          <w:lang w:val="en-US" w:eastAsia="ko-KR"/>
        </w:rPr>
        <w:t>Channel model and propagation condition</w:t>
      </w:r>
    </w:p>
    <w:p w14:paraId="0F43ACB8" w14:textId="1C515C9C" w:rsidR="002D3329" w:rsidRDefault="002D3329" w:rsidP="002D3329">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Background] </w:t>
      </w:r>
      <w:r w:rsidRPr="002D3329">
        <w:rPr>
          <w:rFonts w:eastAsiaTheme="minorEastAsia"/>
          <w:lang w:val="en-US" w:eastAsia="zh-CN"/>
        </w:rPr>
        <w:t xml:space="preserve">In last meeting, following WF </w:t>
      </w:r>
      <w:r w:rsidR="00AB50DE">
        <w:rPr>
          <w:rFonts w:eastAsiaTheme="minorEastAsia"/>
          <w:lang w:val="en-US" w:eastAsia="zh-CN"/>
        </w:rPr>
        <w:t xml:space="preserve">with FFS </w:t>
      </w:r>
      <w:r w:rsidRPr="002D3329">
        <w:rPr>
          <w:rFonts w:eastAsiaTheme="minorEastAsia"/>
          <w:lang w:val="en-US" w:eastAsia="zh-CN"/>
        </w:rPr>
        <w:t xml:space="preserve">was </w:t>
      </w:r>
      <w:r w:rsidR="00AB50DE">
        <w:rPr>
          <w:rFonts w:eastAsiaTheme="minorEastAsia"/>
          <w:lang w:val="en-US" w:eastAsia="zh-CN"/>
        </w:rPr>
        <w:t>agreed</w:t>
      </w:r>
      <w:r w:rsidRPr="002D3329">
        <w:rPr>
          <w:rFonts w:eastAsiaTheme="minorEastAsia"/>
          <w:lang w:val="en-US" w:eastAsia="zh-CN"/>
        </w:rPr>
        <w:t xml:space="preserve"> </w:t>
      </w:r>
    </w:p>
    <w:tbl>
      <w:tblPr>
        <w:tblStyle w:val="aff7"/>
        <w:tblW w:w="0" w:type="auto"/>
        <w:tblLook w:val="04A0" w:firstRow="1" w:lastRow="0" w:firstColumn="1" w:lastColumn="0" w:noHBand="0" w:noVBand="1"/>
      </w:tblPr>
      <w:tblGrid>
        <w:gridCol w:w="9631"/>
      </w:tblGrid>
      <w:tr w:rsidR="002D3329" w14:paraId="1E0A82AB" w14:textId="77777777" w:rsidTr="002D3329">
        <w:tc>
          <w:tcPr>
            <w:tcW w:w="9631" w:type="dxa"/>
          </w:tcPr>
          <w:p w14:paraId="6353706D" w14:textId="77777777" w:rsidR="00AB50DE" w:rsidRPr="003F28A0" w:rsidRDefault="00AB50DE" w:rsidP="00AB50DE">
            <w:pPr>
              <w:rPr>
                <w:b/>
                <w:u w:val="single"/>
                <w:lang w:eastAsia="ko-KR"/>
              </w:rPr>
            </w:pPr>
            <w:r w:rsidRPr="003F28A0">
              <w:rPr>
                <w:b/>
                <w:u w:val="single"/>
                <w:lang w:eastAsia="ko-KR"/>
              </w:rPr>
              <w:t>Issue 1-4-1: Channel model and propagation condition</w:t>
            </w:r>
          </w:p>
          <w:p w14:paraId="130CE5F5" w14:textId="77777777" w:rsidR="00AB50DE" w:rsidRPr="00C9064A" w:rsidRDefault="00AB50DE" w:rsidP="00AB50DE">
            <w:pPr>
              <w:pStyle w:val="aff8"/>
              <w:numPr>
                <w:ilvl w:val="0"/>
                <w:numId w:val="12"/>
              </w:numPr>
              <w:spacing w:after="120" w:line="252" w:lineRule="auto"/>
              <w:ind w:firstLineChars="0"/>
              <w:textAlignment w:val="auto"/>
              <w:rPr>
                <w:bCs/>
                <w:lang w:val="en-AU"/>
              </w:rPr>
            </w:pPr>
            <w:r>
              <w:rPr>
                <w:bCs/>
                <w:lang w:val="en-AU"/>
              </w:rPr>
              <w:t>Way F</w:t>
            </w:r>
            <w:r w:rsidRPr="00C9064A">
              <w:rPr>
                <w:bCs/>
                <w:lang w:val="en-AU"/>
              </w:rPr>
              <w:t xml:space="preserve">orward: </w:t>
            </w:r>
          </w:p>
          <w:p w14:paraId="70DEB21B" w14:textId="77777777" w:rsidR="00AB50DE" w:rsidRPr="00AB50DE" w:rsidRDefault="00AB50DE" w:rsidP="00AB50DE">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AB50DE">
              <w:rPr>
                <w:rFonts w:eastAsia="宋体"/>
                <w:sz w:val="18"/>
                <w:szCs w:val="18"/>
                <w:lang w:eastAsia="zh-CN"/>
              </w:rPr>
              <w:t>FF</w:t>
            </w:r>
            <w:r w:rsidRPr="00AB50DE">
              <w:rPr>
                <w:rFonts w:eastAsia="宋体" w:hint="eastAsia"/>
                <w:sz w:val="18"/>
                <w:szCs w:val="18"/>
                <w:lang w:eastAsia="zh-CN"/>
              </w:rPr>
              <w:t>S</w:t>
            </w:r>
            <w:r w:rsidRPr="00AB50DE">
              <w:rPr>
                <w:rFonts w:eastAsia="宋体"/>
                <w:sz w:val="18"/>
                <w:szCs w:val="18"/>
                <w:lang w:eastAsia="zh-CN"/>
              </w:rPr>
              <w:t xml:space="preserve"> Channel model and propagation condition for the TCs corresponding to the requirements on simultaneous multi-panel operation for train roof-mounted FR2 high power devices</w:t>
            </w:r>
          </w:p>
          <w:p w14:paraId="478D97EF" w14:textId="55977091" w:rsidR="002D3329" w:rsidRPr="00AB50DE" w:rsidRDefault="00AB50DE" w:rsidP="00AB50DE">
            <w:pPr>
              <w:pStyle w:val="aff8"/>
              <w:numPr>
                <w:ilvl w:val="2"/>
                <w:numId w:val="13"/>
              </w:numPr>
              <w:overflowPunct/>
              <w:autoSpaceDE/>
              <w:autoSpaceDN/>
              <w:adjustRightInd/>
              <w:spacing w:after="120"/>
              <w:ind w:firstLineChars="0"/>
              <w:textAlignment w:val="auto"/>
              <w:rPr>
                <w:rFonts w:eastAsia="宋体"/>
                <w:szCs w:val="24"/>
                <w:lang w:eastAsia="zh-CN"/>
              </w:rPr>
            </w:pPr>
            <w:r w:rsidRPr="00AB50DE">
              <w:rPr>
                <w:rFonts w:eastAsia="宋体"/>
                <w:sz w:val="18"/>
                <w:szCs w:val="18"/>
                <w:lang w:eastAsia="zh-CN"/>
              </w:rPr>
              <w:t>RAN4 adopts bi-directional assumption (i.e., AWGN (serving cell) and AWGN with 19444 Hz frequency offset (neighbour cell))</w:t>
            </w:r>
          </w:p>
        </w:tc>
      </w:tr>
    </w:tbl>
    <w:p w14:paraId="48CC36EB" w14:textId="40310F94" w:rsidR="002D3329" w:rsidRPr="00BD6496" w:rsidRDefault="002D3329"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7B830CBD" w14:textId="09B96D7F" w:rsidR="002D3329" w:rsidRDefault="002D3329" w:rsidP="005E5E03">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(Samsung):</w:t>
      </w:r>
      <w:r w:rsidR="005E5E03" w:rsidRPr="005E5E03">
        <w:rPr>
          <w:rFonts w:eastAsia="宋体"/>
          <w:szCs w:val="24"/>
          <w:lang w:eastAsia="zh-CN"/>
        </w:rPr>
        <w:t xml:space="preserve"> For test cases with multi-Rx chain, RAN4 adopts bi-directional assumption (i.e., AWGN (serving cell) and AWGN with 19444 Hz frequency offset (neighbour cell))</w:t>
      </w:r>
    </w:p>
    <w:p w14:paraId="2831AC4B" w14:textId="006F537F" w:rsidR="005E5E03" w:rsidRDefault="005E5E03" w:rsidP="00814933">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sidRPr="005E5E03">
        <w:rPr>
          <w:rFonts w:eastAsia="宋体"/>
          <w:szCs w:val="24"/>
          <w:lang w:eastAsia="zh-CN"/>
        </w:rPr>
        <w:t>Nokia</w:t>
      </w:r>
      <w:r w:rsidRPr="00D80242">
        <w:rPr>
          <w:rFonts w:eastAsia="宋体"/>
          <w:szCs w:val="24"/>
          <w:lang w:eastAsia="zh-CN"/>
        </w:rPr>
        <w:t>):</w:t>
      </w:r>
      <w:r w:rsidRPr="005E5E03">
        <w:rPr>
          <w:rFonts w:eastAsia="宋体"/>
          <w:szCs w:val="24"/>
          <w:lang w:eastAsia="zh-CN"/>
        </w:rPr>
        <w:t xml:space="preserve"> </w:t>
      </w:r>
      <w:r w:rsidR="00814933" w:rsidRPr="00814933">
        <w:rPr>
          <w:rFonts w:eastAsia="宋体"/>
          <w:szCs w:val="24"/>
          <w:lang w:eastAsia="zh-CN"/>
        </w:rPr>
        <w:t>RAN4 to adopt frequency offset for test cases corresponding to the requirements on simultaneous multi-panel operation for enhanced FR2 PC6 devices. The adopted value (i.e., 9722 Hz or ±9722 Hz per AoA or 19444 Hz) needs further discussion per test case.</w:t>
      </w:r>
    </w:p>
    <w:p w14:paraId="49E2E922" w14:textId="666AB6EE" w:rsidR="00814933" w:rsidRDefault="00814933" w:rsidP="00814933">
      <w:pPr>
        <w:pStyle w:val="aff8"/>
        <w:overflowPunct/>
        <w:autoSpaceDE/>
        <w:autoSpaceDN/>
        <w:adjustRightInd/>
        <w:spacing w:after="120"/>
        <w:ind w:left="1656" w:firstLineChars="0" w:firstLine="0"/>
        <w:textAlignment w:val="auto"/>
        <w:rPr>
          <w:rFonts w:eastAsia="宋体"/>
          <w:szCs w:val="24"/>
          <w:lang w:eastAsia="zh-CN"/>
        </w:rPr>
      </w:pPr>
      <w:r>
        <w:rPr>
          <w:rFonts w:eastAsia="宋体"/>
          <w:szCs w:val="24"/>
          <w:lang w:eastAsia="zh-CN"/>
        </w:rPr>
        <w:t xml:space="preserve">[Moderator] The existing TCs with 19444 Hz/9722 Hz </w:t>
      </w:r>
      <w:r w:rsidRPr="00814933">
        <w:rPr>
          <w:rFonts w:eastAsia="宋体"/>
          <w:szCs w:val="24"/>
          <w:lang w:eastAsia="zh-CN"/>
        </w:rPr>
        <w:t xml:space="preserve">frequency offset </w:t>
      </w:r>
      <w:r>
        <w:rPr>
          <w:rFonts w:eastAsia="宋体"/>
          <w:szCs w:val="24"/>
          <w:lang w:eastAsia="zh-CN"/>
        </w:rPr>
        <w:t>discussed in [</w:t>
      </w:r>
      <w:r w:rsidRPr="00814933">
        <w:rPr>
          <w:rFonts w:eastAsia="宋体"/>
          <w:szCs w:val="24"/>
          <w:lang w:eastAsia="zh-CN"/>
        </w:rPr>
        <w:t>R4-2319822</w:t>
      </w:r>
      <w:r>
        <w:rPr>
          <w:rFonts w:eastAsia="宋体"/>
          <w:szCs w:val="24"/>
          <w:lang w:eastAsia="zh-CN"/>
        </w:rPr>
        <w:t xml:space="preserve">] </w:t>
      </w:r>
      <w:r w:rsidR="004C1AA7">
        <w:rPr>
          <w:rFonts w:eastAsia="宋体"/>
          <w:szCs w:val="24"/>
          <w:lang w:eastAsia="zh-CN"/>
        </w:rPr>
        <w:t>are</w:t>
      </w:r>
      <w:r>
        <w:rPr>
          <w:rFonts w:eastAsia="宋体"/>
          <w:szCs w:val="24"/>
          <w:lang w:eastAsia="zh-CN"/>
        </w:rPr>
        <w:t xml:space="preserve"> copied as below</w:t>
      </w:r>
    </w:p>
    <w:tbl>
      <w:tblPr>
        <w:tblStyle w:val="aff7"/>
        <w:tblW w:w="0" w:type="auto"/>
        <w:tblInd w:w="1656" w:type="dxa"/>
        <w:tblLook w:val="04A0" w:firstRow="1" w:lastRow="0" w:firstColumn="1" w:lastColumn="0" w:noHBand="0" w:noVBand="1"/>
      </w:tblPr>
      <w:tblGrid>
        <w:gridCol w:w="3987"/>
        <w:gridCol w:w="3988"/>
      </w:tblGrid>
      <w:tr w:rsidR="00814933" w14:paraId="4EEE8A1A" w14:textId="77777777" w:rsidTr="00F763CA">
        <w:trPr>
          <w:trHeight w:val="710"/>
        </w:trPr>
        <w:tc>
          <w:tcPr>
            <w:tcW w:w="3987" w:type="dxa"/>
          </w:tcPr>
          <w:p w14:paraId="0EB9E230" w14:textId="26F8A599" w:rsidR="00814933" w:rsidRPr="00814933" w:rsidRDefault="00814933" w:rsidP="00814933">
            <w:pPr>
              <w:pStyle w:val="aff8"/>
              <w:overflowPunct/>
              <w:autoSpaceDE/>
              <w:autoSpaceDN/>
              <w:adjustRightInd/>
              <w:spacing w:after="120"/>
              <w:ind w:firstLineChars="0" w:firstLine="0"/>
              <w:jc w:val="center"/>
              <w:textAlignment w:val="auto"/>
              <w:rPr>
                <w:rFonts w:eastAsia="宋体"/>
                <w:b/>
                <w:szCs w:val="24"/>
                <w:lang w:eastAsia="zh-CN"/>
              </w:rPr>
            </w:pPr>
            <w:r w:rsidRPr="00814933">
              <w:rPr>
                <w:rFonts w:eastAsia="宋体"/>
                <w:b/>
                <w:szCs w:val="24"/>
                <w:lang w:eastAsia="zh-CN"/>
              </w:rPr>
              <w:t>TC</w:t>
            </w:r>
            <w:r w:rsidR="004C1AA7">
              <w:rPr>
                <w:rFonts w:eastAsia="宋体"/>
                <w:b/>
                <w:szCs w:val="24"/>
                <w:lang w:eastAsia="zh-CN"/>
              </w:rPr>
              <w:t>s</w:t>
            </w:r>
          </w:p>
        </w:tc>
        <w:tc>
          <w:tcPr>
            <w:tcW w:w="3988" w:type="dxa"/>
          </w:tcPr>
          <w:p w14:paraId="0C26FE18" w14:textId="2A81232C" w:rsidR="00814933" w:rsidRPr="00814933" w:rsidRDefault="00814933" w:rsidP="00814933">
            <w:pPr>
              <w:pStyle w:val="aff8"/>
              <w:overflowPunct/>
              <w:autoSpaceDE/>
              <w:autoSpaceDN/>
              <w:adjustRightInd/>
              <w:spacing w:after="120"/>
              <w:ind w:firstLineChars="0" w:firstLine="0"/>
              <w:jc w:val="center"/>
              <w:textAlignment w:val="auto"/>
              <w:rPr>
                <w:rFonts w:eastAsia="宋体"/>
                <w:b/>
                <w:szCs w:val="24"/>
                <w:lang w:eastAsia="zh-CN"/>
              </w:rPr>
            </w:pPr>
            <w:r w:rsidRPr="00814933">
              <w:rPr>
                <w:b/>
              </w:rPr>
              <w:t>Frequency offset assumption</w:t>
            </w:r>
          </w:p>
        </w:tc>
      </w:tr>
      <w:tr w:rsidR="00814933" w14:paraId="5D902EA0" w14:textId="77777777" w:rsidTr="00814933">
        <w:tc>
          <w:tcPr>
            <w:tcW w:w="3987" w:type="dxa"/>
          </w:tcPr>
          <w:p w14:paraId="37685694" w14:textId="132D9371" w:rsidR="00814933" w:rsidRPr="00917DE5" w:rsidRDefault="00814933" w:rsidP="00814933">
            <w:pPr>
              <w:pStyle w:val="aff8"/>
              <w:overflowPunct/>
              <w:autoSpaceDE/>
              <w:autoSpaceDN/>
              <w:adjustRightInd/>
              <w:spacing w:after="120"/>
              <w:ind w:firstLineChars="0" w:firstLine="0"/>
              <w:textAlignment w:val="auto"/>
            </w:pPr>
            <w:r>
              <w:t xml:space="preserve">A.7.1.1.7; </w:t>
            </w:r>
            <w:r w:rsidRPr="00814933">
              <w:rPr>
                <w:rFonts w:eastAsia="宋体"/>
                <w:szCs w:val="24"/>
                <w:lang w:eastAsia="zh-CN"/>
              </w:rPr>
              <w:t>Cell reselection to FR2 intra-frequency NR case for FR2 power class 6 UE configured with highSpeedMeasFlagFR2-r17</w:t>
            </w:r>
          </w:p>
        </w:tc>
        <w:tc>
          <w:tcPr>
            <w:tcW w:w="3988" w:type="dxa"/>
            <w:vMerge w:val="restart"/>
            <w:vAlign w:val="center"/>
          </w:tcPr>
          <w:p w14:paraId="38CE4DEC" w14:textId="2F8EC768" w:rsidR="00814933" w:rsidRDefault="00814933" w:rsidP="00814933">
            <w:pPr>
              <w:pStyle w:val="aff8"/>
              <w:overflowPunct/>
              <w:autoSpaceDE/>
              <w:autoSpaceDN/>
              <w:adjustRightInd/>
              <w:spacing w:after="120"/>
              <w:ind w:firstLineChars="0" w:firstLine="0"/>
              <w:jc w:val="center"/>
              <w:textAlignment w:val="auto"/>
              <w:rPr>
                <w:rFonts w:eastAsia="宋体"/>
                <w:szCs w:val="24"/>
                <w:lang w:eastAsia="zh-CN"/>
              </w:rPr>
            </w:pPr>
            <w:r>
              <w:t>19444 Hz</w:t>
            </w:r>
          </w:p>
        </w:tc>
      </w:tr>
      <w:tr w:rsidR="00814933" w14:paraId="6759E146" w14:textId="77777777" w:rsidTr="00814933">
        <w:tc>
          <w:tcPr>
            <w:tcW w:w="3987" w:type="dxa"/>
          </w:tcPr>
          <w:p w14:paraId="7F598C6F" w14:textId="567E0EC5" w:rsidR="00814933" w:rsidRPr="00917DE5" w:rsidRDefault="00814933" w:rsidP="00814933">
            <w:pPr>
              <w:pStyle w:val="aff8"/>
              <w:overflowPunct/>
              <w:autoSpaceDE/>
              <w:autoSpaceDN/>
              <w:adjustRightInd/>
              <w:spacing w:after="120"/>
              <w:ind w:firstLineChars="0" w:firstLine="0"/>
              <w:textAlignment w:val="auto"/>
            </w:pPr>
            <w:r w:rsidRPr="00917DE5">
              <w:t>A.7.6.1.5</w:t>
            </w:r>
            <w:r>
              <w:t>;</w:t>
            </w:r>
            <w:r w:rsidRPr="00917DE5">
              <w:t xml:space="preserve"> </w:t>
            </w:r>
            <w:r>
              <w:t>“</w:t>
            </w:r>
            <w:r w:rsidRPr="00917DE5">
              <w:t>SA event triggered reporting test without gap under non-DRX for UE</w:t>
            </w:r>
            <w:r>
              <w:t xml:space="preserve"> </w:t>
            </w:r>
            <w:r w:rsidRPr="00917DE5">
              <w:t xml:space="preserve">configured with </w:t>
            </w:r>
            <w:r w:rsidRPr="00A9458C">
              <w:rPr>
                <w:i/>
                <w:iCs/>
              </w:rPr>
              <w:t>highSpeedMeasCA-Scell-r17</w:t>
            </w:r>
            <w:r>
              <w:rPr>
                <w:i/>
                <w:iCs/>
              </w:rPr>
              <w:t xml:space="preserve"> (</w:t>
            </w:r>
            <w:r w:rsidRPr="00623799">
              <w:rPr>
                <w:i/>
                <w:iCs/>
              </w:rPr>
              <w:t>highSpeedMeasFlagFR2-r17</w:t>
            </w:r>
            <w:r>
              <w:rPr>
                <w:i/>
                <w:iCs/>
              </w:rPr>
              <w:t>)”</w:t>
            </w:r>
          </w:p>
        </w:tc>
        <w:tc>
          <w:tcPr>
            <w:tcW w:w="3988" w:type="dxa"/>
            <w:vMerge/>
          </w:tcPr>
          <w:p w14:paraId="296D7623" w14:textId="77777777" w:rsidR="00814933" w:rsidRDefault="00814933" w:rsidP="00814933">
            <w:pPr>
              <w:pStyle w:val="aff8"/>
              <w:overflowPunct/>
              <w:autoSpaceDE/>
              <w:autoSpaceDN/>
              <w:adjustRightInd/>
              <w:spacing w:after="120"/>
              <w:ind w:firstLineChars="0" w:firstLine="0"/>
              <w:textAlignment w:val="auto"/>
              <w:rPr>
                <w:rFonts w:eastAsia="宋体"/>
                <w:szCs w:val="24"/>
                <w:lang w:eastAsia="zh-CN"/>
              </w:rPr>
            </w:pPr>
          </w:p>
        </w:tc>
      </w:tr>
      <w:tr w:rsidR="00A83C67" w14:paraId="223FF942" w14:textId="77777777" w:rsidTr="00A83C67">
        <w:tc>
          <w:tcPr>
            <w:tcW w:w="3987" w:type="dxa"/>
          </w:tcPr>
          <w:p w14:paraId="7048482E" w14:textId="5F784572" w:rsidR="00A83C67" w:rsidRPr="00917DE5" w:rsidRDefault="00A83C67" w:rsidP="00814933">
            <w:pPr>
              <w:pStyle w:val="aff8"/>
              <w:overflowPunct/>
              <w:autoSpaceDE/>
              <w:autoSpaceDN/>
              <w:adjustRightInd/>
              <w:spacing w:after="120"/>
              <w:ind w:firstLineChars="0" w:firstLine="0"/>
              <w:textAlignment w:val="auto"/>
            </w:pPr>
            <w:r w:rsidRPr="00450D2D">
              <w:t>A.7.5.8.3</w:t>
            </w:r>
            <w:r>
              <w:t>;</w:t>
            </w:r>
            <w:r w:rsidRPr="00450D2D">
              <w:t xml:space="preserve"> </w:t>
            </w:r>
            <w:r>
              <w:t>“</w:t>
            </w:r>
            <w:r w:rsidRPr="00450D2D">
              <w:t>MAC-CE based active TCI state switch for HST FR2 scenario</w:t>
            </w:r>
            <w:r>
              <w:t>”</w:t>
            </w:r>
          </w:p>
        </w:tc>
        <w:tc>
          <w:tcPr>
            <w:tcW w:w="3988" w:type="dxa"/>
            <w:vAlign w:val="center"/>
          </w:tcPr>
          <w:p w14:paraId="200606CF" w14:textId="6B4FBA7F" w:rsidR="00A83C67" w:rsidRDefault="00A83C67" w:rsidP="00A83C67">
            <w:pPr>
              <w:pStyle w:val="aff8"/>
              <w:overflowPunct/>
              <w:autoSpaceDE/>
              <w:autoSpaceDN/>
              <w:adjustRightInd/>
              <w:spacing w:after="120"/>
              <w:ind w:firstLineChars="0" w:firstLine="0"/>
              <w:jc w:val="center"/>
              <w:textAlignment w:val="auto"/>
              <w:rPr>
                <w:rFonts w:eastAsia="宋体"/>
                <w:szCs w:val="24"/>
                <w:lang w:eastAsia="zh-CN"/>
              </w:rPr>
            </w:pPr>
            <w:r>
              <w:t>9722 Hz</w:t>
            </w:r>
          </w:p>
        </w:tc>
      </w:tr>
    </w:tbl>
    <w:p w14:paraId="7B9433EC" w14:textId="77777777" w:rsidR="00530915" w:rsidRPr="000F4E16" w:rsidRDefault="00530915" w:rsidP="00530915">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7F98DC8B" w14:textId="77777777" w:rsidR="00530915" w:rsidRPr="00344491" w:rsidRDefault="00530915" w:rsidP="00530915">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TBA</w:t>
      </w:r>
    </w:p>
    <w:p w14:paraId="50EC589B" w14:textId="6C411D57" w:rsidR="00B60AB7" w:rsidRDefault="002D3329" w:rsidP="002D3329">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582084">
        <w:rPr>
          <w:rFonts w:ascii="Times New Roman" w:eastAsiaTheme="minorEastAsia" w:hAnsi="Times New Roman" w:cstheme="minorBidi"/>
          <w:b/>
          <w:bCs/>
          <w:kern w:val="2"/>
          <w:szCs w:val="22"/>
          <w:lang w:val="en-US" w:eastAsia="ko-KR"/>
        </w:rPr>
        <w:t xml:space="preserve">Issue </w:t>
      </w:r>
      <w:r w:rsidR="00B60AB7">
        <w:rPr>
          <w:rFonts w:ascii="Times New Roman" w:eastAsiaTheme="minorEastAsia" w:hAnsi="Times New Roman" w:cstheme="minorBidi"/>
          <w:b/>
          <w:bCs/>
          <w:kern w:val="2"/>
          <w:szCs w:val="22"/>
          <w:lang w:val="en-US" w:eastAsia="ko-KR"/>
        </w:rPr>
        <w:t>1-</w:t>
      </w:r>
      <w:r w:rsidR="00FC5191">
        <w:rPr>
          <w:rFonts w:ascii="Times New Roman" w:eastAsiaTheme="minorEastAsia" w:hAnsi="Times New Roman" w:cstheme="minorBidi"/>
          <w:b/>
          <w:bCs/>
          <w:kern w:val="2"/>
          <w:szCs w:val="22"/>
          <w:lang w:val="en-US" w:eastAsia="ko-KR"/>
        </w:rPr>
        <w:t>4</w:t>
      </w:r>
      <w:r w:rsidRPr="00582084">
        <w:rPr>
          <w:rFonts w:ascii="Times New Roman" w:eastAsiaTheme="minorEastAsia" w:hAnsi="Times New Roman" w:cstheme="minorBidi"/>
          <w:b/>
          <w:bCs/>
          <w:kern w:val="2"/>
          <w:szCs w:val="22"/>
          <w:lang w:val="en-US" w:eastAsia="ko-KR"/>
        </w:rPr>
        <w:t>-</w:t>
      </w:r>
      <w:r w:rsidR="00566ABE">
        <w:rPr>
          <w:rFonts w:ascii="Times New Roman" w:eastAsiaTheme="minorEastAsia" w:hAnsi="Times New Roman" w:cstheme="minorBidi"/>
          <w:b/>
          <w:bCs/>
          <w:kern w:val="2"/>
          <w:szCs w:val="22"/>
          <w:lang w:val="en-US" w:eastAsia="ko-KR"/>
        </w:rPr>
        <w:t>2</w:t>
      </w:r>
      <w:r w:rsidRPr="00582084">
        <w:rPr>
          <w:rFonts w:ascii="Times New Roman" w:eastAsiaTheme="minorEastAsia" w:hAnsi="Times New Roman" w:cstheme="minorBidi"/>
          <w:b/>
          <w:bCs/>
          <w:kern w:val="2"/>
          <w:szCs w:val="22"/>
          <w:lang w:val="en-US" w:eastAsia="ko-KR"/>
        </w:rPr>
        <w:t xml:space="preserve">: </w:t>
      </w:r>
      <w:r w:rsidR="00B60AB7">
        <w:rPr>
          <w:rFonts w:ascii="Times New Roman" w:eastAsiaTheme="minorEastAsia" w:hAnsi="Times New Roman" w:cstheme="minorBidi"/>
          <w:b/>
          <w:bCs/>
          <w:kern w:val="2"/>
          <w:szCs w:val="22"/>
          <w:lang w:val="en-US" w:eastAsia="ko-KR"/>
        </w:rPr>
        <w:t>Test setup of AOA configuration</w:t>
      </w:r>
    </w:p>
    <w:p w14:paraId="121E3997" w14:textId="30088927" w:rsidR="00DD52EC" w:rsidRDefault="00B60AB7" w:rsidP="00B60AB7">
      <w:pPr>
        <w:rPr>
          <w:lang w:val="sv-SE"/>
        </w:rPr>
      </w:pPr>
      <w:r>
        <w:rPr>
          <w:rFonts w:eastAsiaTheme="minorEastAsia" w:hint="eastAsia"/>
          <w:lang w:val="en-US" w:eastAsia="zh-CN"/>
        </w:rPr>
        <w:t>[</w:t>
      </w:r>
      <w:r>
        <w:rPr>
          <w:rFonts w:eastAsiaTheme="minorEastAsia"/>
          <w:lang w:val="en-US" w:eastAsia="zh-CN"/>
        </w:rPr>
        <w:t>Background]</w:t>
      </w:r>
      <w:r w:rsidR="00DD52EC">
        <w:rPr>
          <w:rFonts w:eastAsiaTheme="minorEastAsia"/>
          <w:lang w:val="en-US" w:eastAsia="zh-CN"/>
        </w:rPr>
        <w:t xml:space="preserve"> </w:t>
      </w:r>
      <w:r w:rsidR="001F072E">
        <w:rPr>
          <w:lang w:val="en-US"/>
        </w:rPr>
        <w:t>Six</w:t>
      </w:r>
      <w:r w:rsidR="00DD52EC" w:rsidRPr="00E57E19">
        <w:rPr>
          <w:lang w:val="sv-SE"/>
        </w:rPr>
        <w:t xml:space="preserve"> </w:t>
      </w:r>
      <w:r w:rsidR="00DD52EC">
        <w:rPr>
          <w:lang w:val="sv-SE"/>
        </w:rPr>
        <w:t xml:space="preserve">AoA </w:t>
      </w:r>
      <w:r w:rsidR="00DD52EC" w:rsidRPr="00E57E19">
        <w:rPr>
          <w:lang w:val="sv-SE"/>
        </w:rPr>
        <w:t>setups have been identified</w:t>
      </w:r>
      <w:r w:rsidR="00DD52EC">
        <w:rPr>
          <w:lang w:val="sv-SE"/>
        </w:rPr>
        <w:t xml:space="preserve"> in Rel-15</w:t>
      </w:r>
      <w:r w:rsidR="00DD52EC">
        <w:rPr>
          <w:rFonts w:hint="eastAsia"/>
          <w:lang w:val="sv-SE"/>
        </w:rPr>
        <w:t>:</w:t>
      </w:r>
      <w:r w:rsidR="00DD52EC">
        <w:rPr>
          <w:lang w:val="sv-SE"/>
        </w:rPr>
        <w:t xml:space="preserve"> </w:t>
      </w:r>
      <w:r w:rsidR="00DD52EC" w:rsidRPr="00E57E19">
        <w:rPr>
          <w:lang w:val="sv-SE"/>
        </w:rPr>
        <w:t xml:space="preserve">Setup #1: </w:t>
      </w:r>
      <w:r w:rsidR="00DD52EC" w:rsidRPr="008B0DCB">
        <w:rPr>
          <w:lang w:val="sv-SE"/>
        </w:rPr>
        <w:t>Single AoA in Rx beam peak direction</w:t>
      </w:r>
      <w:r w:rsidR="00BB7F2B">
        <w:rPr>
          <w:lang w:val="sv-SE"/>
        </w:rPr>
        <w:t xml:space="preserve">; </w:t>
      </w:r>
      <w:r w:rsidR="00DD52EC" w:rsidRPr="00E57E19">
        <w:rPr>
          <w:lang w:val="sv-SE"/>
        </w:rPr>
        <w:t>Setup #</w:t>
      </w:r>
      <w:r w:rsidR="00DD52EC">
        <w:rPr>
          <w:lang w:val="sv-SE"/>
        </w:rPr>
        <w:t>2</w:t>
      </w:r>
      <w:r w:rsidR="00DD52EC">
        <w:rPr>
          <w:rFonts w:hint="eastAsia"/>
          <w:lang w:val="sv-SE"/>
        </w:rPr>
        <w:t>a</w:t>
      </w:r>
      <w:r w:rsidR="00DD52EC" w:rsidRPr="00E57E19">
        <w:rPr>
          <w:lang w:val="sv-SE"/>
        </w:rPr>
        <w:t xml:space="preserve">: </w:t>
      </w:r>
      <w:r w:rsidR="00DD52EC" w:rsidRPr="008B0DCB">
        <w:rPr>
          <w:lang w:val="sv-SE"/>
        </w:rPr>
        <w:t>Single AoA in non Rx beam peak direction without change in direction</w:t>
      </w:r>
      <w:r w:rsidR="00DD52EC">
        <w:rPr>
          <w:lang w:val="sv-SE"/>
        </w:rPr>
        <w:t>;</w:t>
      </w:r>
      <w:r w:rsidR="00DD52EC">
        <w:rPr>
          <w:rFonts w:hint="eastAsia"/>
          <w:lang w:val="sv-SE"/>
        </w:rPr>
        <w:t xml:space="preserve"> </w:t>
      </w:r>
      <w:r w:rsidR="00DD52EC" w:rsidRPr="008B0DCB">
        <w:rPr>
          <w:lang w:val="sv-SE"/>
        </w:rPr>
        <w:t xml:space="preserve">Setup </w:t>
      </w:r>
      <w:r w:rsidR="00DD52EC">
        <w:rPr>
          <w:lang w:val="sv-SE"/>
        </w:rPr>
        <w:t>#</w:t>
      </w:r>
      <w:r w:rsidR="00DD52EC" w:rsidRPr="008B0DCB">
        <w:rPr>
          <w:lang w:val="sv-SE"/>
        </w:rPr>
        <w:t>2b: Single AoA in non Rx beam peak direction with change in direction</w:t>
      </w:r>
      <w:r w:rsidR="00DD52EC">
        <w:rPr>
          <w:rFonts w:hint="eastAsia"/>
          <w:lang w:val="sv-SE"/>
        </w:rPr>
        <w:t>;</w:t>
      </w:r>
      <w:r w:rsidR="00DD52EC">
        <w:rPr>
          <w:lang w:val="sv-SE"/>
        </w:rPr>
        <w:t xml:space="preserve"> </w:t>
      </w:r>
      <w:r w:rsidR="00DD52EC" w:rsidRPr="00E57E19">
        <w:rPr>
          <w:lang w:val="sv-SE"/>
        </w:rPr>
        <w:t>Setup #</w:t>
      </w:r>
      <w:r w:rsidR="00DD52EC">
        <w:rPr>
          <w:lang w:val="sv-SE"/>
        </w:rPr>
        <w:t>3</w:t>
      </w:r>
      <w:r w:rsidR="00DD52EC" w:rsidRPr="00E57E19">
        <w:rPr>
          <w:lang w:val="sv-SE"/>
        </w:rPr>
        <w:t xml:space="preserve">: </w:t>
      </w:r>
      <w:r w:rsidR="00DD52EC">
        <w:rPr>
          <w:lang w:val="sv-SE"/>
        </w:rPr>
        <w:t>2AoA</w:t>
      </w:r>
      <w:r w:rsidR="001F072E">
        <w:rPr>
          <w:lang w:val="sv-SE"/>
        </w:rPr>
        <w:t xml:space="preserve">; Setup#4a: </w:t>
      </w:r>
      <w:r w:rsidR="001F072E" w:rsidRPr="001F072E">
        <w:rPr>
          <w:lang w:val="sv-SE"/>
        </w:rPr>
        <w:t xml:space="preserve">2 AoAs, 1 AoA in Rx beam peak direction, 1 in </w:t>
      </w:r>
      <w:r w:rsidR="001F072E" w:rsidRPr="001F072E">
        <w:rPr>
          <w:lang w:val="sv-SE"/>
        </w:rPr>
        <w:lastRenderedPageBreak/>
        <w:t>non Rx beam peak without change in direction</w:t>
      </w:r>
      <w:r w:rsidR="001F072E">
        <w:rPr>
          <w:lang w:val="sv-SE"/>
        </w:rPr>
        <w:t xml:space="preserve">; and Setup#4b: </w:t>
      </w:r>
      <w:r w:rsidR="001F072E" w:rsidRPr="001F072E">
        <w:rPr>
          <w:lang w:val="sv-SE"/>
        </w:rPr>
        <w:t>2 AoAs, 1 AoA in Rx beam peak direction, 1 in non Rx beam peak with change in direction</w:t>
      </w:r>
      <w:r w:rsidR="001F072E">
        <w:rPr>
          <w:lang w:val="sv-SE"/>
        </w:rPr>
        <w:t>.</w:t>
      </w:r>
    </w:p>
    <w:p w14:paraId="5D578926" w14:textId="1CB5AF33" w:rsidR="00DD52EC" w:rsidRPr="00DD52EC" w:rsidRDefault="00DD52EC" w:rsidP="00B60AB7">
      <w:pPr>
        <w:rPr>
          <w:lang w:val="sv-SE" w:eastAsia="zh-CN"/>
        </w:rPr>
      </w:pPr>
      <w:r>
        <w:rPr>
          <w:lang w:val="sv-SE" w:eastAsia="zh-CN"/>
        </w:rPr>
        <w:t>Specific Setups corresponding to different test cases are summarized as below:</w:t>
      </w:r>
    </w:p>
    <w:tbl>
      <w:tblPr>
        <w:tblStyle w:val="aff7"/>
        <w:tblW w:w="0" w:type="auto"/>
        <w:tblLook w:val="04A0" w:firstRow="1" w:lastRow="0" w:firstColumn="1" w:lastColumn="0" w:noHBand="0" w:noVBand="1"/>
      </w:tblPr>
      <w:tblGrid>
        <w:gridCol w:w="4815"/>
        <w:gridCol w:w="4816"/>
      </w:tblGrid>
      <w:tr w:rsidR="00DD52EC" w14:paraId="0DA5EB1B" w14:textId="77777777" w:rsidTr="00DD52EC">
        <w:tc>
          <w:tcPr>
            <w:tcW w:w="4815" w:type="dxa"/>
          </w:tcPr>
          <w:p w14:paraId="458B996B" w14:textId="6BA7C5E9" w:rsidR="00DD52EC" w:rsidRPr="00DD52EC" w:rsidRDefault="00DD52EC" w:rsidP="00B60AB7">
            <w:pPr>
              <w:rPr>
                <w:rFonts w:eastAsiaTheme="minorEastAsia"/>
                <w:b/>
                <w:lang w:val="en-US" w:eastAsia="zh-CN"/>
              </w:rPr>
            </w:pPr>
            <w:r w:rsidRPr="00DD52EC">
              <w:rPr>
                <w:rFonts w:eastAsiaTheme="minorEastAsia" w:hint="eastAsia"/>
                <w:b/>
                <w:lang w:val="en-US" w:eastAsia="zh-CN"/>
              </w:rPr>
              <w:t>T</w:t>
            </w:r>
            <w:r w:rsidRPr="00DD52EC">
              <w:rPr>
                <w:rFonts w:eastAsiaTheme="minorEastAsia"/>
                <w:b/>
                <w:lang w:val="en-US" w:eastAsia="zh-CN"/>
              </w:rPr>
              <w:t>est cases</w:t>
            </w:r>
          </w:p>
        </w:tc>
        <w:tc>
          <w:tcPr>
            <w:tcW w:w="4816" w:type="dxa"/>
          </w:tcPr>
          <w:p w14:paraId="178969A0" w14:textId="603D4550" w:rsidR="00DD52EC" w:rsidRPr="00DD52EC" w:rsidRDefault="00DD52EC" w:rsidP="00B60AB7">
            <w:pPr>
              <w:rPr>
                <w:rFonts w:eastAsiaTheme="minorEastAsia"/>
                <w:b/>
                <w:lang w:val="en-US" w:eastAsia="zh-CN"/>
              </w:rPr>
            </w:pPr>
            <w:r>
              <w:rPr>
                <w:rFonts w:eastAsiaTheme="minorEastAsia"/>
                <w:b/>
                <w:lang w:val="en-US" w:eastAsia="zh-CN"/>
              </w:rPr>
              <w:t>AOA</w:t>
            </w:r>
            <w:r w:rsidRPr="00DD52EC">
              <w:rPr>
                <w:rFonts w:eastAsiaTheme="minorEastAsia"/>
                <w:b/>
                <w:lang w:val="en-US" w:eastAsia="zh-CN"/>
              </w:rPr>
              <w:t xml:space="preserve"> setup</w:t>
            </w:r>
          </w:p>
        </w:tc>
      </w:tr>
      <w:tr w:rsidR="00DD52EC" w14:paraId="2A5B1AEA" w14:textId="77777777" w:rsidTr="00DD52EC">
        <w:tc>
          <w:tcPr>
            <w:tcW w:w="4815" w:type="dxa"/>
          </w:tcPr>
          <w:p w14:paraId="31392554" w14:textId="4BD5D70F" w:rsidR="00DD52EC" w:rsidRDefault="00DD52EC" w:rsidP="00B60AB7">
            <w:pPr>
              <w:rPr>
                <w:rFonts w:eastAsia="Malgun Gothic"/>
                <w:lang w:val="en-US" w:eastAsia="ko-KR"/>
              </w:rPr>
            </w:pPr>
            <w:r>
              <w:rPr>
                <w:rFonts w:eastAsia="宋体"/>
                <w:lang w:val="sv-SE"/>
              </w:rPr>
              <w:t>C</w:t>
            </w:r>
            <w:r w:rsidRPr="00635D95">
              <w:rPr>
                <w:lang w:val="en-US"/>
              </w:rPr>
              <w:t xml:space="preserve">ell </w:t>
            </w:r>
            <w:r>
              <w:rPr>
                <w:lang w:val="en-US"/>
              </w:rPr>
              <w:t>r</w:t>
            </w:r>
            <w:r w:rsidRPr="00635D95">
              <w:rPr>
                <w:lang w:val="en-US"/>
              </w:rPr>
              <w:t>e-selection</w:t>
            </w:r>
          </w:p>
        </w:tc>
        <w:tc>
          <w:tcPr>
            <w:tcW w:w="4816" w:type="dxa"/>
          </w:tcPr>
          <w:p w14:paraId="7859DC08" w14:textId="247FD329" w:rsidR="00DD52EC" w:rsidRDefault="00DD52EC" w:rsidP="00B60AB7">
            <w:pPr>
              <w:rPr>
                <w:rFonts w:eastAsia="Malgun Gothic"/>
                <w:lang w:val="en-US" w:eastAsia="ko-KR"/>
              </w:rPr>
            </w:pPr>
            <w:r>
              <w:rPr>
                <w:rFonts w:cs="v4.2.0"/>
                <w:lang w:eastAsia="zh-CN"/>
              </w:rPr>
              <w:t>Setup #1 defined in A.3.15.1</w:t>
            </w:r>
          </w:p>
        </w:tc>
      </w:tr>
      <w:tr w:rsidR="00DD52EC" w14:paraId="03EB95B0" w14:textId="77777777" w:rsidTr="00DD52EC">
        <w:tc>
          <w:tcPr>
            <w:tcW w:w="4815" w:type="dxa"/>
          </w:tcPr>
          <w:p w14:paraId="04244E2A" w14:textId="02081D96" w:rsidR="00DD52EC" w:rsidRDefault="00DD52EC" w:rsidP="00B60AB7">
            <w:pPr>
              <w:rPr>
                <w:rFonts w:eastAsia="Malgun Gothic"/>
                <w:lang w:val="en-US" w:eastAsia="ko-KR"/>
              </w:rPr>
            </w:pPr>
            <w:r w:rsidRPr="00F61330">
              <w:t>SCell Activation Delay for Deactivated SCell</w:t>
            </w:r>
          </w:p>
        </w:tc>
        <w:tc>
          <w:tcPr>
            <w:tcW w:w="4816" w:type="dxa"/>
          </w:tcPr>
          <w:p w14:paraId="7FD75BD9" w14:textId="0AD510E7" w:rsidR="00DD52EC" w:rsidRDefault="00DD52EC" w:rsidP="00B60AB7">
            <w:pPr>
              <w:rPr>
                <w:rFonts w:eastAsia="Malgun Gothic"/>
                <w:lang w:val="en-US" w:eastAsia="ko-KR"/>
              </w:rPr>
            </w:pPr>
            <w:r>
              <w:rPr>
                <w:rFonts w:cs="v4.2.0"/>
                <w:lang w:eastAsia="zh-CN"/>
              </w:rPr>
              <w:t>Setup #1 defined in A.3.15.1</w:t>
            </w:r>
          </w:p>
        </w:tc>
      </w:tr>
      <w:tr w:rsidR="00DD52EC" w14:paraId="1BAE7621" w14:textId="77777777" w:rsidTr="00DD52EC">
        <w:tc>
          <w:tcPr>
            <w:tcW w:w="4815" w:type="dxa"/>
          </w:tcPr>
          <w:p w14:paraId="7FDA2C2B" w14:textId="66077294" w:rsidR="00DD52EC" w:rsidRDefault="00DD52EC" w:rsidP="00B60AB7">
            <w:pPr>
              <w:rPr>
                <w:rFonts w:eastAsia="Malgun Gothic"/>
                <w:lang w:val="en-US" w:eastAsia="ko-KR"/>
              </w:rPr>
            </w:pPr>
            <w:r w:rsidRPr="002F47D3">
              <w:rPr>
                <w:rFonts w:eastAsia="宋体"/>
                <w:lang w:val="sv-SE" w:eastAsia="zh-CN"/>
              </w:rPr>
              <w:t>SA NR inter-frequency measurement</w:t>
            </w:r>
          </w:p>
        </w:tc>
        <w:tc>
          <w:tcPr>
            <w:tcW w:w="4816" w:type="dxa"/>
          </w:tcPr>
          <w:p w14:paraId="6FDD6667" w14:textId="595EEEF5" w:rsidR="00DD52EC" w:rsidRDefault="00DD52EC" w:rsidP="00B60AB7">
            <w:pPr>
              <w:rPr>
                <w:rFonts w:eastAsia="Malgun Gothic"/>
                <w:lang w:val="en-US" w:eastAsia="ko-KR"/>
              </w:rPr>
            </w:pPr>
            <w:r w:rsidRPr="002F47D3">
              <w:rPr>
                <w:rFonts w:eastAsia="宋体"/>
                <w:lang w:val="sv-SE" w:eastAsia="zh-CN"/>
              </w:rPr>
              <w:t>Setup # 1 in non-DRX and short DRX. Setup # 3 for long DRX</w:t>
            </w:r>
          </w:p>
        </w:tc>
      </w:tr>
      <w:tr w:rsidR="00472FAD" w14:paraId="55F69E34" w14:textId="77777777" w:rsidTr="00DD52EC">
        <w:tc>
          <w:tcPr>
            <w:tcW w:w="4815" w:type="dxa"/>
          </w:tcPr>
          <w:p w14:paraId="44D40A9A" w14:textId="52A26C18" w:rsidR="00472FAD" w:rsidRPr="002F47D3" w:rsidRDefault="00472FAD" w:rsidP="00B60AB7">
            <w:pPr>
              <w:rPr>
                <w:lang w:val="sv-SE" w:eastAsia="zh-CN"/>
              </w:rPr>
            </w:pPr>
            <w:r w:rsidRPr="001C0E1B">
              <w:t>UE transmit timing</w:t>
            </w:r>
          </w:p>
        </w:tc>
        <w:tc>
          <w:tcPr>
            <w:tcW w:w="4816" w:type="dxa"/>
          </w:tcPr>
          <w:p w14:paraId="15A7806D" w14:textId="2ED302EF" w:rsidR="00472FAD" w:rsidRPr="002F47D3" w:rsidRDefault="00472FAD" w:rsidP="00B60AB7">
            <w:pPr>
              <w:rPr>
                <w:lang w:val="sv-SE" w:eastAsia="zh-CN"/>
              </w:rPr>
            </w:pPr>
            <w:r w:rsidRPr="001C0E1B">
              <w:rPr>
                <w:lang w:eastAsia="fr-FR"/>
              </w:rPr>
              <w:t xml:space="preserve">Setup </w:t>
            </w:r>
            <w:r>
              <w:rPr>
                <w:rFonts w:cs="v4.2.0"/>
                <w:lang w:eastAsia="zh-CN"/>
              </w:rPr>
              <w:t>#1</w:t>
            </w:r>
            <w:r w:rsidRPr="001C0E1B">
              <w:rPr>
                <w:lang w:eastAsia="fr-FR"/>
              </w:rPr>
              <w:t xml:space="preserve"> </w:t>
            </w:r>
            <w:r>
              <w:rPr>
                <w:rFonts w:cs="v4.2.0"/>
                <w:lang w:eastAsia="zh-CN"/>
              </w:rPr>
              <w:t>defined in A.3.15.1</w:t>
            </w:r>
          </w:p>
        </w:tc>
      </w:tr>
      <w:tr w:rsidR="009B71D9" w14:paraId="220A1C49" w14:textId="77777777" w:rsidTr="00DD52EC">
        <w:tc>
          <w:tcPr>
            <w:tcW w:w="4815" w:type="dxa"/>
          </w:tcPr>
          <w:p w14:paraId="643DDF01" w14:textId="46C1B420" w:rsidR="009B71D9" w:rsidRPr="001C0E1B" w:rsidRDefault="009B71D9" w:rsidP="009B71D9">
            <w:r>
              <w:rPr>
                <w:rFonts w:eastAsia="宋体"/>
                <w:lang w:val="sv-SE" w:eastAsia="zh-CN"/>
              </w:rPr>
              <w:t>L1 measurement accuracy</w:t>
            </w:r>
          </w:p>
        </w:tc>
        <w:tc>
          <w:tcPr>
            <w:tcW w:w="4816" w:type="dxa"/>
          </w:tcPr>
          <w:p w14:paraId="34A110B1" w14:textId="102812D5" w:rsidR="009B71D9" w:rsidRPr="001C0E1B" w:rsidRDefault="009B71D9" w:rsidP="009B71D9">
            <w:pPr>
              <w:rPr>
                <w:lang w:eastAsia="fr-FR"/>
              </w:rPr>
            </w:pPr>
            <w:r>
              <w:t>Setup #1</w:t>
            </w:r>
          </w:p>
        </w:tc>
      </w:tr>
      <w:tr w:rsidR="00DD52EC" w14:paraId="7BE5BBAA" w14:textId="77777777" w:rsidTr="00DD52EC">
        <w:tc>
          <w:tcPr>
            <w:tcW w:w="4815" w:type="dxa"/>
          </w:tcPr>
          <w:p w14:paraId="75DFFD83" w14:textId="002C4BE6" w:rsidR="00DD52EC" w:rsidRPr="002F47D3" w:rsidRDefault="00DD52EC" w:rsidP="00B60AB7">
            <w:pPr>
              <w:rPr>
                <w:lang w:val="sv-SE" w:eastAsia="zh-CN"/>
              </w:rPr>
            </w:pPr>
            <w:r w:rsidRPr="002F47D3">
              <w:rPr>
                <w:rFonts w:eastAsia="宋体"/>
                <w:lang w:val="sv-SE" w:eastAsia="zh-CN"/>
              </w:rPr>
              <w:t>TCI switch delay</w:t>
            </w:r>
          </w:p>
        </w:tc>
        <w:tc>
          <w:tcPr>
            <w:tcW w:w="4816" w:type="dxa"/>
          </w:tcPr>
          <w:p w14:paraId="2D0D8CF7" w14:textId="604A99F1" w:rsidR="00DD52EC" w:rsidRDefault="00DD52EC" w:rsidP="00B60AB7">
            <w:pPr>
              <w:rPr>
                <w:rFonts w:eastAsia="Malgun Gothic"/>
                <w:lang w:val="en-US" w:eastAsia="ko-KR"/>
              </w:rPr>
            </w:pPr>
            <w:r w:rsidRPr="00AF7CBE">
              <w:rPr>
                <w:rFonts w:eastAsia="宋体"/>
                <w:lang w:val="sv-SE" w:eastAsia="zh-CN"/>
              </w:rPr>
              <w:t>Setup#3</w:t>
            </w:r>
            <w:r>
              <w:rPr>
                <w:rFonts w:eastAsia="宋体"/>
                <w:lang w:val="sv-SE" w:eastAsia="zh-CN"/>
              </w:rPr>
              <w:t xml:space="preserve"> (</w:t>
            </w:r>
            <w:r>
              <w:t>two AoAs for SSB0 and SSB1 respectively</w:t>
            </w:r>
            <w:r w:rsidRPr="00331B0C">
              <w:t>) A.3.15.3</w:t>
            </w:r>
          </w:p>
        </w:tc>
      </w:tr>
    </w:tbl>
    <w:p w14:paraId="69D56882" w14:textId="0490B301" w:rsidR="00BB7F2B" w:rsidRPr="00BB7F2B" w:rsidRDefault="00BB7F2B" w:rsidP="00BB7F2B">
      <w:pPr>
        <w:spacing w:after="120"/>
        <w:rPr>
          <w:lang w:val="sv-SE"/>
        </w:rPr>
      </w:pPr>
      <w:r>
        <w:rPr>
          <w:rFonts w:hint="eastAsia"/>
          <w:szCs w:val="24"/>
          <w:lang w:eastAsia="zh-CN"/>
        </w:rPr>
        <w:t>[</w:t>
      </w:r>
      <w:r>
        <w:rPr>
          <w:szCs w:val="24"/>
          <w:lang w:eastAsia="zh-CN"/>
        </w:rPr>
        <w:t xml:space="preserve">Moderator] Since </w:t>
      </w:r>
      <w:r w:rsidRPr="0068229B">
        <w:rPr>
          <w:lang w:val="sv-SE"/>
        </w:rPr>
        <w:t>we introduce simultaneous reception</w:t>
      </w:r>
      <w:r>
        <w:rPr>
          <w:lang w:val="sv-SE"/>
        </w:rPr>
        <w:t xml:space="preserve"> operation into FR2 HST, the test setup of AOA configuration for L1 measurement requirement </w:t>
      </w:r>
      <w:r w:rsidR="00F37918">
        <w:rPr>
          <w:lang w:val="sv-SE"/>
        </w:rPr>
        <w:t xml:space="preserve">test case </w:t>
      </w:r>
      <w:r>
        <w:rPr>
          <w:lang w:val="sv-SE"/>
        </w:rPr>
        <w:t xml:space="preserve">in Rel-18 FR2 HST may become different from that for Rel-17 FR2 HST. </w:t>
      </w:r>
      <w:r w:rsidR="00F37918">
        <w:rPr>
          <w:lang w:val="sv-SE"/>
        </w:rPr>
        <w:t xml:space="preserve">It is moderator understanding </w:t>
      </w:r>
      <w:r w:rsidR="00AF382E">
        <w:rPr>
          <w:lang w:val="sv-SE"/>
        </w:rPr>
        <w:t xml:space="preserve">the reason is </w:t>
      </w:r>
      <w:r w:rsidR="00F37918">
        <w:rPr>
          <w:lang w:val="sv-SE"/>
        </w:rPr>
        <w:t>that n</w:t>
      </w:r>
      <w:r w:rsidR="00F37918" w:rsidRPr="00F37918">
        <w:rPr>
          <w:lang w:val="sv-SE"/>
        </w:rPr>
        <w:t>o matter UE uses one panel or two panels to receive DL simultaneously, different directions, i.e., 2AOAs test should be introduced</w:t>
      </w:r>
      <w:r w:rsidR="00AF382E">
        <w:rPr>
          <w:lang w:val="sv-SE"/>
        </w:rPr>
        <w:t xml:space="preserve"> in</w:t>
      </w:r>
      <w:r w:rsidR="00F37918">
        <w:rPr>
          <w:lang w:val="sv-SE"/>
        </w:rPr>
        <w:t xml:space="preserve">stead of 1AOA. </w:t>
      </w:r>
      <w:r w:rsidR="00F37918" w:rsidRPr="00F37918">
        <w:rPr>
          <w:lang w:val="sv-SE"/>
        </w:rPr>
        <w:t xml:space="preserve"> </w:t>
      </w:r>
      <w:r>
        <w:rPr>
          <w:lang w:val="sv-SE"/>
        </w:rPr>
        <w:t xml:space="preserve">Considering the difference, we’d better to </w:t>
      </w:r>
      <w:r w:rsidR="00DC5FD8">
        <w:rPr>
          <w:lang w:val="sv-SE"/>
        </w:rPr>
        <w:t>split</w:t>
      </w:r>
      <w:r w:rsidRPr="00BB7F2B">
        <w:rPr>
          <w:lang w:val="sv-SE"/>
        </w:rPr>
        <w:t xml:space="preserve"> </w:t>
      </w:r>
      <w:r w:rsidRPr="00BB7F2B">
        <w:rPr>
          <w:rFonts w:hint="eastAsia"/>
          <w:lang w:val="sv-SE"/>
        </w:rPr>
        <w:t>t</w:t>
      </w:r>
      <w:r w:rsidRPr="00BB7F2B">
        <w:rPr>
          <w:lang w:val="sv-SE"/>
        </w:rPr>
        <w:t xml:space="preserve">he </w:t>
      </w:r>
      <w:r w:rsidR="00F37918">
        <w:rPr>
          <w:lang w:val="sv-SE"/>
        </w:rPr>
        <w:t>t</w:t>
      </w:r>
      <w:r w:rsidRPr="00BB7F2B">
        <w:rPr>
          <w:lang w:val="sv-SE"/>
        </w:rPr>
        <w:t>est setup of AOA configuration</w:t>
      </w:r>
      <w:r w:rsidRPr="00BB7F2B">
        <w:rPr>
          <w:rFonts w:hint="eastAsia"/>
          <w:lang w:val="sv-SE"/>
        </w:rPr>
        <w:t xml:space="preserve"> </w:t>
      </w:r>
      <w:r w:rsidRPr="00BB7F2B">
        <w:rPr>
          <w:lang w:val="sv-SE"/>
        </w:rPr>
        <w:t xml:space="preserve">discussion </w:t>
      </w:r>
      <w:r w:rsidRPr="00BB7F2B">
        <w:rPr>
          <w:rFonts w:hint="eastAsia"/>
          <w:lang w:val="sv-SE"/>
        </w:rPr>
        <w:t>into</w:t>
      </w:r>
      <w:r w:rsidRPr="00BB7F2B">
        <w:rPr>
          <w:lang w:val="sv-SE"/>
        </w:rPr>
        <w:t xml:space="preserve"> two parts</w:t>
      </w:r>
      <w:r>
        <w:rPr>
          <w:lang w:val="sv-SE"/>
        </w:rPr>
        <w:t>:</w:t>
      </w:r>
    </w:p>
    <w:p w14:paraId="05A1BDC4" w14:textId="0D1AED90" w:rsidR="00BB7F2B" w:rsidRPr="00F37918" w:rsidRDefault="00BB7F2B"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F37918">
        <w:rPr>
          <w:rFonts w:eastAsia="宋体"/>
          <w:szCs w:val="24"/>
          <w:lang w:eastAsia="zh-CN"/>
        </w:rPr>
        <w:t xml:space="preserve">Test setup of AOA configuration for </w:t>
      </w:r>
      <w:r w:rsidR="00F37918" w:rsidRPr="00F37918">
        <w:rPr>
          <w:rFonts w:eastAsia="宋体"/>
          <w:szCs w:val="24"/>
          <w:lang w:eastAsia="zh-CN"/>
        </w:rPr>
        <w:t>L1 measurement requirement test case</w:t>
      </w:r>
    </w:p>
    <w:p w14:paraId="30EB6943" w14:textId="0DDDD65D" w:rsidR="00BB7F2B" w:rsidRPr="00F37918" w:rsidRDefault="00F37918"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F37918">
        <w:rPr>
          <w:rFonts w:eastAsia="宋体"/>
          <w:szCs w:val="24"/>
          <w:lang w:eastAsia="zh-CN"/>
        </w:rPr>
        <w:t>Test setup of AOA configuration for</w:t>
      </w:r>
      <w:r>
        <w:rPr>
          <w:rFonts w:eastAsia="宋体"/>
          <w:szCs w:val="24"/>
          <w:lang w:eastAsia="zh-CN"/>
        </w:rPr>
        <w:t xml:space="preserve"> other</w:t>
      </w:r>
      <w:r w:rsidRPr="00F37918">
        <w:rPr>
          <w:rFonts w:eastAsia="宋体"/>
          <w:szCs w:val="24"/>
          <w:lang w:eastAsia="zh-CN"/>
        </w:rPr>
        <w:t xml:space="preserve"> test case</w:t>
      </w:r>
      <w:r>
        <w:rPr>
          <w:rFonts w:eastAsia="宋体"/>
          <w:szCs w:val="24"/>
          <w:lang w:eastAsia="zh-CN"/>
        </w:rPr>
        <w:t>s</w:t>
      </w:r>
    </w:p>
    <w:p w14:paraId="6508831F" w14:textId="7E0767C2" w:rsidR="00F37918" w:rsidRDefault="00F37918" w:rsidP="00321287">
      <w:pPr>
        <w:pStyle w:val="aff8"/>
        <w:numPr>
          <w:ilvl w:val="0"/>
          <w:numId w:val="16"/>
        </w:numPr>
        <w:ind w:firstLineChars="0"/>
        <w:rPr>
          <w:b/>
          <w:u w:val="single"/>
          <w:lang w:val="en-US" w:eastAsia="ko-KR"/>
        </w:rPr>
      </w:pPr>
      <w:r w:rsidRPr="00F37918">
        <w:rPr>
          <w:b/>
          <w:u w:val="single"/>
          <w:lang w:val="en-US" w:eastAsia="ko-KR"/>
        </w:rPr>
        <w:t xml:space="preserve">Test setup of AOA configuration for L1 measurement requirement test case </w:t>
      </w:r>
    </w:p>
    <w:p w14:paraId="78C312E3" w14:textId="77777777" w:rsidR="00F37918" w:rsidRPr="00BD6496" w:rsidRDefault="00F37918"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6EB88D77" w14:textId="58FDA291" w:rsidR="00F37918" w:rsidRDefault="00F37918"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(Samsung):</w:t>
      </w:r>
      <w:r>
        <w:rPr>
          <w:rFonts w:eastAsia="宋体"/>
          <w:szCs w:val="24"/>
          <w:lang w:eastAsia="zh-CN"/>
        </w:rPr>
        <w:t xml:space="preserve"> </w:t>
      </w:r>
    </w:p>
    <w:p w14:paraId="60E75FE9" w14:textId="77777777" w:rsidR="00BC330C" w:rsidRPr="00BC330C" w:rsidRDefault="00BC330C" w:rsidP="00BC330C">
      <w:pPr>
        <w:pStyle w:val="aff8"/>
        <w:numPr>
          <w:ilvl w:val="2"/>
          <w:numId w:val="1"/>
        </w:numPr>
        <w:ind w:firstLineChars="0"/>
        <w:rPr>
          <w:rFonts w:eastAsia="宋体"/>
          <w:szCs w:val="24"/>
          <w:lang w:eastAsia="zh-CN"/>
        </w:rPr>
      </w:pPr>
      <w:r w:rsidRPr="00BC330C">
        <w:rPr>
          <w:rFonts w:eastAsia="宋体"/>
          <w:szCs w:val="24"/>
          <w:lang w:eastAsia="zh-CN"/>
        </w:rPr>
        <w:t>For test setup of AOA configuration for L1 measurement requirement for FR2 HST multi-Rx</w:t>
      </w:r>
    </w:p>
    <w:p w14:paraId="27575CB1" w14:textId="77777777" w:rsidR="00BC330C" w:rsidRPr="00BC330C" w:rsidRDefault="00BC330C" w:rsidP="00BC330C">
      <w:pPr>
        <w:pStyle w:val="aff8"/>
        <w:numPr>
          <w:ilvl w:val="3"/>
          <w:numId w:val="1"/>
        </w:numPr>
        <w:ind w:firstLineChars="0"/>
        <w:rPr>
          <w:rFonts w:eastAsia="宋体"/>
          <w:szCs w:val="24"/>
          <w:lang w:eastAsia="zh-CN"/>
        </w:rPr>
      </w:pPr>
      <w:r w:rsidRPr="00BC330C">
        <w:rPr>
          <w:rFonts w:eastAsia="宋体"/>
          <w:szCs w:val="24"/>
          <w:lang w:eastAsia="zh-CN"/>
        </w:rPr>
        <w:t xml:space="preserve">The conclusion from Rel-18 Multi-RX WI could be considered. </w:t>
      </w:r>
    </w:p>
    <w:p w14:paraId="70CA2F23" w14:textId="35CF70E8" w:rsidR="00BC330C" w:rsidRDefault="00BC330C" w:rsidP="00BC330C">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sidRPr="005E5E03">
        <w:rPr>
          <w:rFonts w:eastAsia="宋体"/>
          <w:szCs w:val="24"/>
          <w:lang w:eastAsia="zh-CN"/>
        </w:rPr>
        <w:t>Nokia</w:t>
      </w:r>
      <w:r w:rsidRPr="00D80242">
        <w:rPr>
          <w:rFonts w:eastAsia="宋体"/>
          <w:szCs w:val="24"/>
          <w:lang w:eastAsia="zh-CN"/>
        </w:rPr>
        <w:t>):</w:t>
      </w:r>
      <w:r>
        <w:rPr>
          <w:rFonts w:eastAsia="宋体"/>
          <w:szCs w:val="24"/>
          <w:lang w:eastAsia="zh-CN"/>
        </w:rPr>
        <w:t xml:space="preserve"> </w:t>
      </w:r>
      <w:r w:rsidRPr="00BC330C">
        <w:rPr>
          <w:rFonts w:eastAsia="宋体"/>
          <w:szCs w:val="24"/>
          <w:lang w:eastAsia="zh-CN"/>
        </w:rPr>
        <w:t>Single AoA can be assumed for simplicity and to be align with Rel-17 test cases e.g., for SSB based L1-RSRP measurement test case</w:t>
      </w:r>
    </w:p>
    <w:p w14:paraId="54773603" w14:textId="617A2306" w:rsidR="00BC330C" w:rsidRPr="00BC330C" w:rsidRDefault="00BC330C" w:rsidP="00BC330C">
      <w:pPr>
        <w:spacing w:after="120"/>
        <w:rPr>
          <w:szCs w:val="24"/>
          <w:lang w:eastAsia="zh-CN"/>
        </w:rPr>
      </w:pPr>
      <w:r>
        <w:rPr>
          <w:rFonts w:hint="eastAsia"/>
          <w:szCs w:val="24"/>
          <w:lang w:eastAsia="zh-CN"/>
        </w:rPr>
        <w:t>[</w:t>
      </w:r>
      <w:r>
        <w:rPr>
          <w:szCs w:val="24"/>
          <w:lang w:eastAsia="zh-CN"/>
        </w:rPr>
        <w:t>Moderator]</w:t>
      </w:r>
      <w:r w:rsidR="00F763CA">
        <w:rPr>
          <w:szCs w:val="24"/>
          <w:lang w:eastAsia="zh-CN"/>
        </w:rPr>
        <w:t xml:space="preserve"> </w:t>
      </w:r>
      <w:r w:rsidR="00F763CA" w:rsidRPr="00F763CA">
        <w:rPr>
          <w:szCs w:val="24"/>
          <w:lang w:eastAsia="zh-CN"/>
        </w:rPr>
        <w:t xml:space="preserve">It is </w:t>
      </w:r>
      <w:r w:rsidR="00D1063F">
        <w:rPr>
          <w:szCs w:val="24"/>
          <w:lang w:eastAsia="zh-CN"/>
        </w:rPr>
        <w:t>M</w:t>
      </w:r>
      <w:r w:rsidR="00F763CA" w:rsidRPr="00F763CA">
        <w:rPr>
          <w:szCs w:val="24"/>
          <w:lang w:eastAsia="zh-CN"/>
        </w:rPr>
        <w:t>oderator understanding that</w:t>
      </w:r>
      <w:r w:rsidR="00F763CA">
        <w:rPr>
          <w:szCs w:val="24"/>
          <w:lang w:eastAsia="zh-CN"/>
        </w:rPr>
        <w:t xml:space="preserve"> </w:t>
      </w:r>
      <w:r w:rsidR="00F763CA" w:rsidRPr="00F763CA">
        <w:rPr>
          <w:szCs w:val="24"/>
          <w:lang w:eastAsia="zh-CN"/>
        </w:rPr>
        <w:t>Rel-18 multi-RX WI has parallel discussion with ongoing analysis on</w:t>
      </w:r>
      <w:r w:rsidR="00F763CA">
        <w:rPr>
          <w:szCs w:val="24"/>
          <w:lang w:eastAsia="zh-CN"/>
        </w:rPr>
        <w:t xml:space="preserve"> </w:t>
      </w:r>
      <w:r w:rsidR="00F763CA" w:rsidRPr="00F763CA">
        <w:rPr>
          <w:szCs w:val="24"/>
          <w:lang w:eastAsia="zh-CN"/>
        </w:rPr>
        <w:t>Test setup of AOA configuration</w:t>
      </w:r>
      <w:r w:rsidR="00F763CA">
        <w:rPr>
          <w:szCs w:val="24"/>
          <w:lang w:eastAsia="zh-CN"/>
        </w:rPr>
        <w:t xml:space="preserve"> for </w:t>
      </w:r>
      <w:r w:rsidR="00F763CA" w:rsidRPr="00F763CA">
        <w:rPr>
          <w:szCs w:val="24"/>
          <w:lang w:eastAsia="zh-CN"/>
        </w:rPr>
        <w:t>simultaneous multi-panel operation</w:t>
      </w:r>
      <w:r w:rsidR="00F763CA">
        <w:rPr>
          <w:szCs w:val="24"/>
          <w:lang w:eastAsia="zh-CN"/>
        </w:rPr>
        <w:t xml:space="preserve">. </w:t>
      </w:r>
      <w:r w:rsidR="00F763CA">
        <w:rPr>
          <w:szCs w:val="24"/>
          <w:lang w:eastAsia="zh-CN"/>
        </w:rPr>
        <w:tab/>
        <w:t xml:space="preserve">In order to avoid the </w:t>
      </w:r>
      <w:r w:rsidR="00D1063F">
        <w:rPr>
          <w:szCs w:val="24"/>
          <w:lang w:eastAsia="zh-CN"/>
        </w:rPr>
        <w:t>overlapping, Moderator suggest to w</w:t>
      </w:r>
      <w:r w:rsidR="00D1063F" w:rsidRPr="00D1063F">
        <w:rPr>
          <w:szCs w:val="24"/>
          <w:lang w:eastAsia="zh-CN"/>
        </w:rPr>
        <w:t xml:space="preserve">ait for the conclusions of the </w:t>
      </w:r>
      <w:r w:rsidR="00D1063F">
        <w:rPr>
          <w:szCs w:val="24"/>
          <w:lang w:eastAsia="zh-CN"/>
        </w:rPr>
        <w:t>t</w:t>
      </w:r>
      <w:r w:rsidR="00D1063F" w:rsidRPr="00D1063F">
        <w:rPr>
          <w:szCs w:val="24"/>
          <w:lang w:eastAsia="zh-CN"/>
        </w:rPr>
        <w:t>est setup of AOA configuration discussion in Rel-18 multi-RX WI</w:t>
      </w:r>
    </w:p>
    <w:p w14:paraId="3E8D5B9E" w14:textId="77777777" w:rsidR="00CC60B2" w:rsidRPr="000F4E16" w:rsidRDefault="00CC60B2"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485873FC" w14:textId="4FE75E95" w:rsidR="00232A1F" w:rsidRPr="008D0602" w:rsidRDefault="008D0602" w:rsidP="008D0602">
      <w:pPr>
        <w:pStyle w:val="aff8"/>
        <w:numPr>
          <w:ilvl w:val="1"/>
          <w:numId w:val="1"/>
        </w:numPr>
        <w:overflowPunct/>
        <w:autoSpaceDE/>
        <w:autoSpaceDN/>
        <w:adjustRightInd/>
        <w:spacing w:after="120"/>
        <w:ind w:firstLineChars="0"/>
        <w:textAlignment w:val="auto"/>
        <w:rPr>
          <w:rFonts w:asciiTheme="majorBidi" w:hAnsiTheme="majorBidi" w:cstheme="majorBidi"/>
        </w:rPr>
      </w:pPr>
      <w:r w:rsidRPr="008D0602">
        <w:rPr>
          <w:rFonts w:eastAsia="宋体"/>
          <w:szCs w:val="24"/>
          <w:lang w:eastAsia="zh-CN"/>
        </w:rPr>
        <w:t>Test</w:t>
      </w:r>
      <w:r>
        <w:rPr>
          <w:rFonts w:eastAsia="宋体"/>
          <w:szCs w:val="24"/>
          <w:lang w:eastAsia="zh-CN"/>
        </w:rPr>
        <w:t xml:space="preserve"> setup of AOA configuration for L1 measurement requirement </w:t>
      </w:r>
      <w:r w:rsidRPr="008D0602">
        <w:rPr>
          <w:rFonts w:eastAsia="宋体"/>
          <w:szCs w:val="24"/>
          <w:lang w:eastAsia="zh-CN"/>
        </w:rPr>
        <w:t>test case</w:t>
      </w:r>
      <w:r>
        <w:rPr>
          <w:rFonts w:eastAsia="宋体"/>
          <w:szCs w:val="24"/>
          <w:lang w:eastAsia="zh-CN"/>
        </w:rPr>
        <w:t xml:space="preserve"> for FR2-1 HST PC6 UEs with</w:t>
      </w:r>
      <w:r w:rsidRPr="008D0602">
        <w:rPr>
          <w:rFonts w:eastAsia="宋体"/>
          <w:szCs w:val="24"/>
          <w:lang w:eastAsia="zh-CN"/>
        </w:rPr>
        <w:t xml:space="preserve"> </w:t>
      </w:r>
      <w:r>
        <w:rPr>
          <w:rFonts w:eastAsia="宋体"/>
          <w:szCs w:val="24"/>
          <w:lang w:eastAsia="zh-CN"/>
        </w:rPr>
        <w:t>multiple Rx chains.</w:t>
      </w:r>
    </w:p>
    <w:p w14:paraId="7A246D5E" w14:textId="4DF5B40D" w:rsidR="008D0602" w:rsidRPr="008D0602" w:rsidRDefault="008D0602" w:rsidP="008D0602">
      <w:pPr>
        <w:pStyle w:val="aff8"/>
        <w:numPr>
          <w:ilvl w:val="2"/>
          <w:numId w:val="1"/>
        </w:numPr>
        <w:ind w:firstLineChars="0"/>
        <w:rPr>
          <w:rFonts w:eastAsia="宋体"/>
          <w:szCs w:val="24"/>
          <w:lang w:eastAsia="zh-CN"/>
        </w:rPr>
      </w:pPr>
      <w:r w:rsidRPr="008D0602">
        <w:rPr>
          <w:rFonts w:eastAsia="宋体"/>
          <w:szCs w:val="24"/>
          <w:lang w:eastAsia="zh-CN"/>
        </w:rPr>
        <w:t>Wait for the conclusions of the test setup of AOA configuration discussion in Rel-18 multi-RX WI</w:t>
      </w:r>
    </w:p>
    <w:p w14:paraId="6007EFE3" w14:textId="1A543907" w:rsidR="00BB7F2B" w:rsidRPr="00F37918" w:rsidRDefault="00F37918" w:rsidP="00321287">
      <w:pPr>
        <w:pStyle w:val="aff8"/>
        <w:numPr>
          <w:ilvl w:val="0"/>
          <w:numId w:val="16"/>
        </w:numPr>
        <w:ind w:firstLineChars="0"/>
        <w:rPr>
          <w:b/>
          <w:u w:val="single"/>
          <w:lang w:val="en-US" w:eastAsia="ko-KR"/>
        </w:rPr>
      </w:pPr>
      <w:r w:rsidRPr="00F37918">
        <w:rPr>
          <w:b/>
          <w:u w:val="single"/>
          <w:lang w:val="en-US" w:eastAsia="ko-KR"/>
        </w:rPr>
        <w:t xml:space="preserve">Test setup of AOA configuration for other test cases </w:t>
      </w:r>
    </w:p>
    <w:p w14:paraId="08B47588" w14:textId="71BC8F61" w:rsidR="00DD52EC" w:rsidRPr="00BD6496" w:rsidRDefault="00DD52EC"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61606D4C" w14:textId="77777777" w:rsidR="00BB7F2B" w:rsidRDefault="00DD52EC" w:rsidP="003212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Pr="00D80242">
        <w:rPr>
          <w:rFonts w:eastAsia="宋体"/>
          <w:szCs w:val="24"/>
          <w:lang w:eastAsia="zh-CN"/>
        </w:rPr>
        <w:t>1 (Samsung):</w:t>
      </w:r>
      <w:r>
        <w:rPr>
          <w:rFonts w:eastAsia="宋体"/>
          <w:szCs w:val="24"/>
          <w:lang w:eastAsia="zh-CN"/>
        </w:rPr>
        <w:t xml:space="preserve"> </w:t>
      </w:r>
    </w:p>
    <w:p w14:paraId="0E0D9C1B" w14:textId="185512F4" w:rsidR="00DD52EC" w:rsidRDefault="00DD52EC" w:rsidP="0032128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the AOA </w:t>
      </w:r>
      <w:r w:rsidRPr="00DD52EC">
        <w:rPr>
          <w:rFonts w:eastAsia="宋体"/>
          <w:szCs w:val="24"/>
          <w:lang w:eastAsia="zh-CN"/>
        </w:rPr>
        <w:t>setup</w:t>
      </w:r>
      <w:r>
        <w:rPr>
          <w:rFonts w:eastAsia="宋体"/>
          <w:szCs w:val="24"/>
          <w:lang w:eastAsia="zh-CN"/>
        </w:rPr>
        <w:t xml:space="preserve"> of </w:t>
      </w:r>
      <w:r w:rsidR="00F37918">
        <w:rPr>
          <w:rFonts w:eastAsia="宋体"/>
          <w:szCs w:val="24"/>
          <w:lang w:eastAsia="zh-CN"/>
        </w:rPr>
        <w:t xml:space="preserve">the </w:t>
      </w:r>
      <w:r>
        <w:rPr>
          <w:rFonts w:eastAsia="宋体"/>
          <w:szCs w:val="24"/>
          <w:lang w:eastAsia="zh-CN"/>
        </w:rPr>
        <w:t>following test case</w:t>
      </w:r>
      <w:r w:rsidR="00F37918">
        <w:rPr>
          <w:rFonts w:eastAsia="宋体"/>
          <w:szCs w:val="24"/>
          <w:lang w:eastAsia="zh-CN"/>
        </w:rPr>
        <w:t>s</w:t>
      </w:r>
      <w:r>
        <w:rPr>
          <w:rFonts w:eastAsia="宋体"/>
          <w:szCs w:val="24"/>
          <w:lang w:eastAsia="zh-CN"/>
        </w:rPr>
        <w:t>:</w:t>
      </w:r>
    </w:p>
    <w:tbl>
      <w:tblPr>
        <w:tblStyle w:val="aff7"/>
        <w:tblW w:w="0" w:type="auto"/>
        <w:tblInd w:w="1656" w:type="dxa"/>
        <w:tblLook w:val="04A0" w:firstRow="1" w:lastRow="0" w:firstColumn="1" w:lastColumn="0" w:noHBand="0" w:noVBand="1"/>
      </w:tblPr>
      <w:tblGrid>
        <w:gridCol w:w="3987"/>
        <w:gridCol w:w="3988"/>
      </w:tblGrid>
      <w:tr w:rsidR="00DD52EC" w14:paraId="5BABBE8E" w14:textId="77777777" w:rsidTr="00DD52EC">
        <w:tc>
          <w:tcPr>
            <w:tcW w:w="3987" w:type="dxa"/>
          </w:tcPr>
          <w:p w14:paraId="333B9306" w14:textId="539A1F5D" w:rsid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rPr>
                <w:rFonts w:eastAsiaTheme="minorEastAsia" w:hint="eastAsia"/>
                <w:b/>
                <w:lang w:val="en-US" w:eastAsia="zh-CN"/>
              </w:rPr>
              <w:t>T</w:t>
            </w:r>
            <w:r w:rsidRPr="00DD52EC">
              <w:rPr>
                <w:rFonts w:eastAsiaTheme="minorEastAsia"/>
                <w:b/>
                <w:lang w:val="en-US" w:eastAsia="zh-CN"/>
              </w:rPr>
              <w:t>est cases</w:t>
            </w:r>
          </w:p>
        </w:tc>
        <w:tc>
          <w:tcPr>
            <w:tcW w:w="3988" w:type="dxa"/>
          </w:tcPr>
          <w:p w14:paraId="0F8425D3" w14:textId="7F9A8439" w:rsid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Pr>
                <w:rFonts w:eastAsiaTheme="minorEastAsia"/>
                <w:b/>
                <w:lang w:val="en-US" w:eastAsia="zh-CN"/>
              </w:rPr>
              <w:t>AOA</w:t>
            </w:r>
            <w:r w:rsidRPr="00DD52EC">
              <w:rPr>
                <w:rFonts w:eastAsiaTheme="minorEastAsia"/>
                <w:b/>
                <w:lang w:val="en-US" w:eastAsia="zh-CN"/>
              </w:rPr>
              <w:t xml:space="preserve"> setup</w:t>
            </w:r>
          </w:p>
        </w:tc>
      </w:tr>
      <w:tr w:rsidR="00DD52EC" w14:paraId="67FDB6E0" w14:textId="77777777" w:rsidTr="00DD52EC">
        <w:tc>
          <w:tcPr>
            <w:tcW w:w="3987" w:type="dxa"/>
          </w:tcPr>
          <w:p w14:paraId="66BA428C" w14:textId="123868D9"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Cell re-selection</w:t>
            </w:r>
          </w:p>
        </w:tc>
        <w:tc>
          <w:tcPr>
            <w:tcW w:w="3988" w:type="dxa"/>
          </w:tcPr>
          <w:p w14:paraId="1297E375" w14:textId="64B93B82"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 xml:space="preserve">Setup </w:t>
            </w:r>
            <w:r w:rsidR="00F325CC">
              <w:t>#</w:t>
            </w:r>
            <w:r w:rsidRPr="00DD52EC">
              <w:t>1 defined in A.3.15.1</w:t>
            </w:r>
          </w:p>
        </w:tc>
      </w:tr>
      <w:tr w:rsidR="00DD52EC" w14:paraId="06571D0D" w14:textId="77777777" w:rsidTr="00DD52EC">
        <w:tc>
          <w:tcPr>
            <w:tcW w:w="3987" w:type="dxa"/>
          </w:tcPr>
          <w:p w14:paraId="0B5D9222" w14:textId="5A884444"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SCell Activation Delay for Deactivated SCell</w:t>
            </w:r>
          </w:p>
        </w:tc>
        <w:tc>
          <w:tcPr>
            <w:tcW w:w="3988" w:type="dxa"/>
          </w:tcPr>
          <w:p w14:paraId="1FBBE544" w14:textId="312CD141"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 xml:space="preserve">Setup </w:t>
            </w:r>
            <w:r w:rsidR="00F325CC">
              <w:t>#</w:t>
            </w:r>
            <w:r w:rsidRPr="00DD52EC">
              <w:t>1 defined in A.3.15.1</w:t>
            </w:r>
          </w:p>
        </w:tc>
      </w:tr>
      <w:tr w:rsidR="00DD52EC" w14:paraId="75A37AC9" w14:textId="77777777" w:rsidTr="00DD52EC">
        <w:tc>
          <w:tcPr>
            <w:tcW w:w="3987" w:type="dxa"/>
          </w:tcPr>
          <w:p w14:paraId="570229CD" w14:textId="2566A1C4"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lastRenderedPageBreak/>
              <w:t>SA NR inter-frequency measurement</w:t>
            </w:r>
          </w:p>
        </w:tc>
        <w:tc>
          <w:tcPr>
            <w:tcW w:w="3988" w:type="dxa"/>
          </w:tcPr>
          <w:p w14:paraId="090A9284" w14:textId="23BC93BF"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Setup # 1 in non-DRX and short DRX. Setup # 3 for long DRX</w:t>
            </w:r>
          </w:p>
        </w:tc>
      </w:tr>
      <w:tr w:rsidR="00DD52EC" w14:paraId="51CBE6DE" w14:textId="77777777" w:rsidTr="00DD52EC">
        <w:tc>
          <w:tcPr>
            <w:tcW w:w="3987" w:type="dxa"/>
          </w:tcPr>
          <w:p w14:paraId="2FF249F5" w14:textId="48A3FB46"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TCI switch delay</w:t>
            </w:r>
          </w:p>
        </w:tc>
        <w:tc>
          <w:tcPr>
            <w:tcW w:w="3988" w:type="dxa"/>
          </w:tcPr>
          <w:p w14:paraId="7D0C0940" w14:textId="156B03CE" w:rsidR="00DD52EC" w:rsidRPr="00DD52EC" w:rsidRDefault="00DD52EC" w:rsidP="00DD52EC">
            <w:pPr>
              <w:pStyle w:val="aff8"/>
              <w:overflowPunct/>
              <w:autoSpaceDE/>
              <w:autoSpaceDN/>
              <w:adjustRightInd/>
              <w:spacing w:after="120"/>
              <w:ind w:firstLineChars="0" w:firstLine="0"/>
              <w:textAlignment w:val="auto"/>
              <w:rPr>
                <w:rFonts w:eastAsia="宋体"/>
                <w:szCs w:val="24"/>
                <w:lang w:eastAsia="zh-CN"/>
              </w:rPr>
            </w:pPr>
            <w:r w:rsidRPr="00DD52EC">
              <w:t>Setup#3 A.3.15.3</w:t>
            </w:r>
          </w:p>
        </w:tc>
      </w:tr>
    </w:tbl>
    <w:p w14:paraId="5EDFCFB9" w14:textId="6CE8B278" w:rsidR="0075510E" w:rsidRDefault="0075510E" w:rsidP="0075510E">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Pr="00D80242">
        <w:rPr>
          <w:rFonts w:eastAsia="宋体"/>
          <w:szCs w:val="24"/>
          <w:lang w:eastAsia="zh-CN"/>
        </w:rPr>
        <w:t xml:space="preserve"> (</w:t>
      </w:r>
      <w:r>
        <w:rPr>
          <w:rFonts w:eastAsia="宋体"/>
          <w:szCs w:val="24"/>
          <w:lang w:eastAsia="zh-CN"/>
        </w:rPr>
        <w:t>Nokia</w:t>
      </w:r>
      <w:r w:rsidRPr="00D80242">
        <w:rPr>
          <w:rFonts w:eastAsia="宋体"/>
          <w:szCs w:val="24"/>
          <w:lang w:eastAsia="zh-CN"/>
        </w:rPr>
        <w:t>):</w:t>
      </w:r>
      <w:r>
        <w:rPr>
          <w:rFonts w:eastAsia="宋体"/>
          <w:szCs w:val="24"/>
          <w:lang w:eastAsia="zh-CN"/>
        </w:rPr>
        <w:t xml:space="preserve"> </w:t>
      </w:r>
    </w:p>
    <w:tbl>
      <w:tblPr>
        <w:tblStyle w:val="aff7"/>
        <w:tblW w:w="0" w:type="auto"/>
        <w:tblInd w:w="1656" w:type="dxa"/>
        <w:tblLook w:val="04A0" w:firstRow="1" w:lastRow="0" w:firstColumn="1" w:lastColumn="0" w:noHBand="0" w:noVBand="1"/>
      </w:tblPr>
      <w:tblGrid>
        <w:gridCol w:w="3987"/>
        <w:gridCol w:w="3988"/>
      </w:tblGrid>
      <w:tr w:rsidR="00CB0936" w14:paraId="01292942" w14:textId="77777777" w:rsidTr="00163C72">
        <w:tc>
          <w:tcPr>
            <w:tcW w:w="3987" w:type="dxa"/>
          </w:tcPr>
          <w:p w14:paraId="509D9F53" w14:textId="77777777" w:rsidR="00CB0936" w:rsidRDefault="00CB0936" w:rsidP="00163C72">
            <w:pPr>
              <w:pStyle w:val="aff8"/>
              <w:overflowPunct/>
              <w:autoSpaceDE/>
              <w:autoSpaceDN/>
              <w:adjustRightInd/>
              <w:spacing w:after="120"/>
              <w:ind w:firstLineChars="0" w:firstLine="0"/>
              <w:textAlignment w:val="auto"/>
              <w:rPr>
                <w:rFonts w:eastAsia="宋体"/>
                <w:szCs w:val="24"/>
                <w:lang w:eastAsia="zh-CN"/>
              </w:rPr>
            </w:pPr>
            <w:r w:rsidRPr="00DD52EC">
              <w:rPr>
                <w:rFonts w:eastAsiaTheme="minorEastAsia" w:hint="eastAsia"/>
                <w:b/>
                <w:lang w:val="en-US" w:eastAsia="zh-CN"/>
              </w:rPr>
              <w:t>T</w:t>
            </w:r>
            <w:r w:rsidRPr="00DD52EC">
              <w:rPr>
                <w:rFonts w:eastAsiaTheme="minorEastAsia"/>
                <w:b/>
                <w:lang w:val="en-US" w:eastAsia="zh-CN"/>
              </w:rPr>
              <w:t>est cases</w:t>
            </w:r>
          </w:p>
        </w:tc>
        <w:tc>
          <w:tcPr>
            <w:tcW w:w="3988" w:type="dxa"/>
          </w:tcPr>
          <w:p w14:paraId="49F618FB" w14:textId="77777777" w:rsidR="00CB0936" w:rsidRDefault="00CB0936" w:rsidP="00163C72">
            <w:pPr>
              <w:pStyle w:val="aff8"/>
              <w:overflowPunct/>
              <w:autoSpaceDE/>
              <w:autoSpaceDN/>
              <w:adjustRightInd/>
              <w:spacing w:after="120"/>
              <w:ind w:firstLineChars="0" w:firstLine="0"/>
              <w:textAlignment w:val="auto"/>
              <w:rPr>
                <w:rFonts w:eastAsia="宋体"/>
                <w:szCs w:val="24"/>
                <w:lang w:eastAsia="zh-CN"/>
              </w:rPr>
            </w:pPr>
            <w:r>
              <w:rPr>
                <w:rFonts w:eastAsiaTheme="minorEastAsia"/>
                <w:b/>
                <w:lang w:val="en-US" w:eastAsia="zh-CN"/>
              </w:rPr>
              <w:t>AOA</w:t>
            </w:r>
            <w:r w:rsidRPr="00DD52EC">
              <w:rPr>
                <w:rFonts w:eastAsiaTheme="minorEastAsia"/>
                <w:b/>
                <w:lang w:val="en-US" w:eastAsia="zh-CN"/>
              </w:rPr>
              <w:t xml:space="preserve"> setup</w:t>
            </w:r>
          </w:p>
        </w:tc>
      </w:tr>
      <w:tr w:rsidR="00CB0936" w14:paraId="14B5C29C" w14:textId="77777777" w:rsidTr="00163C72">
        <w:tc>
          <w:tcPr>
            <w:tcW w:w="3987" w:type="dxa"/>
          </w:tcPr>
          <w:p w14:paraId="232074D0" w14:textId="12D6C4F6" w:rsidR="00CB0936" w:rsidRPr="00DD52EC" w:rsidRDefault="00CB0936" w:rsidP="00163C72">
            <w:pPr>
              <w:pStyle w:val="aff8"/>
              <w:overflowPunct/>
              <w:autoSpaceDE/>
              <w:autoSpaceDN/>
              <w:adjustRightInd/>
              <w:spacing w:after="120"/>
              <w:ind w:firstLineChars="0" w:firstLine="0"/>
              <w:textAlignment w:val="auto"/>
              <w:rPr>
                <w:rFonts w:eastAsia="宋体"/>
                <w:szCs w:val="24"/>
                <w:lang w:eastAsia="zh-CN"/>
              </w:rPr>
            </w:pPr>
            <w:r>
              <w:t>Cell reselection</w:t>
            </w:r>
          </w:p>
        </w:tc>
        <w:tc>
          <w:tcPr>
            <w:tcW w:w="3988" w:type="dxa"/>
          </w:tcPr>
          <w:p w14:paraId="2F2E0D02" w14:textId="77777777" w:rsidR="00CB0936" w:rsidRPr="00DD52EC" w:rsidRDefault="00CB0936" w:rsidP="00163C72">
            <w:pPr>
              <w:pStyle w:val="aff8"/>
              <w:overflowPunct/>
              <w:autoSpaceDE/>
              <w:autoSpaceDN/>
              <w:adjustRightInd/>
              <w:spacing w:after="120"/>
              <w:ind w:firstLineChars="0" w:firstLine="0"/>
              <w:textAlignment w:val="auto"/>
              <w:rPr>
                <w:rFonts w:eastAsia="宋体"/>
                <w:szCs w:val="24"/>
                <w:lang w:eastAsia="zh-CN"/>
              </w:rPr>
            </w:pPr>
            <w:r w:rsidRPr="00DD52EC">
              <w:t xml:space="preserve">Setup </w:t>
            </w:r>
            <w:r>
              <w:t>#</w:t>
            </w:r>
            <w:r w:rsidRPr="00DD52EC">
              <w:t>1 defined in A.3.15.1</w:t>
            </w:r>
          </w:p>
        </w:tc>
      </w:tr>
      <w:tr w:rsidR="00CB0936" w14:paraId="2A2FCB11" w14:textId="77777777" w:rsidTr="00163C72">
        <w:tc>
          <w:tcPr>
            <w:tcW w:w="3987" w:type="dxa"/>
          </w:tcPr>
          <w:p w14:paraId="1BF79156" w14:textId="73DA2C2B" w:rsidR="00CB0936" w:rsidRPr="00DD52EC" w:rsidRDefault="00CB0936" w:rsidP="00163C72">
            <w:pPr>
              <w:pStyle w:val="aff8"/>
              <w:overflowPunct/>
              <w:autoSpaceDE/>
              <w:autoSpaceDN/>
              <w:adjustRightInd/>
              <w:spacing w:after="120"/>
              <w:ind w:firstLineChars="0" w:firstLine="0"/>
              <w:textAlignment w:val="auto"/>
              <w:rPr>
                <w:rFonts w:eastAsia="宋体"/>
                <w:szCs w:val="24"/>
                <w:lang w:eastAsia="zh-CN"/>
              </w:rPr>
            </w:pPr>
            <w:r>
              <w:t>UE transmit timing</w:t>
            </w:r>
          </w:p>
        </w:tc>
        <w:tc>
          <w:tcPr>
            <w:tcW w:w="3988" w:type="dxa"/>
          </w:tcPr>
          <w:p w14:paraId="038F43FC" w14:textId="77777777" w:rsidR="00CB0936" w:rsidRPr="00DD52EC" w:rsidRDefault="00CB0936" w:rsidP="00163C72">
            <w:pPr>
              <w:pStyle w:val="aff8"/>
              <w:overflowPunct/>
              <w:autoSpaceDE/>
              <w:autoSpaceDN/>
              <w:adjustRightInd/>
              <w:spacing w:after="120"/>
              <w:ind w:firstLineChars="0" w:firstLine="0"/>
              <w:textAlignment w:val="auto"/>
              <w:rPr>
                <w:rFonts w:eastAsia="宋体"/>
                <w:szCs w:val="24"/>
                <w:lang w:eastAsia="zh-CN"/>
              </w:rPr>
            </w:pPr>
            <w:r w:rsidRPr="00DD52EC">
              <w:t xml:space="preserve">Setup </w:t>
            </w:r>
            <w:r>
              <w:t>#</w:t>
            </w:r>
            <w:r w:rsidRPr="00DD52EC">
              <w:t>1 defined in A.3.15.1</w:t>
            </w:r>
          </w:p>
        </w:tc>
      </w:tr>
      <w:tr w:rsidR="00CB0936" w14:paraId="754BF0CB" w14:textId="77777777" w:rsidTr="00163C72">
        <w:tc>
          <w:tcPr>
            <w:tcW w:w="3987" w:type="dxa"/>
          </w:tcPr>
          <w:p w14:paraId="1B2EB086" w14:textId="307A76BF" w:rsidR="00CB0936" w:rsidRPr="00A12EBE" w:rsidRDefault="00CB0936" w:rsidP="00163C72">
            <w:pPr>
              <w:pStyle w:val="aff8"/>
              <w:overflowPunct/>
              <w:autoSpaceDE/>
              <w:autoSpaceDN/>
              <w:adjustRightInd/>
              <w:spacing w:after="120"/>
              <w:ind w:firstLineChars="0" w:firstLine="0"/>
              <w:textAlignment w:val="auto"/>
              <w:rPr>
                <w:rFonts w:eastAsia="宋体"/>
                <w:szCs w:val="24"/>
                <w:lang w:eastAsia="zh-CN"/>
              </w:rPr>
            </w:pPr>
            <w:r w:rsidRPr="00DD52EC">
              <w:t>TCI switch delay</w:t>
            </w:r>
            <w:ins w:id="64" w:author="Dimitri Gold (Nokia)" w:date="2023-11-09T17:28:00Z">
              <w:r w:rsidR="00A12EBE">
                <w:t xml:space="preserve"> and/or MRTD</w:t>
              </w:r>
            </w:ins>
          </w:p>
        </w:tc>
        <w:tc>
          <w:tcPr>
            <w:tcW w:w="3988" w:type="dxa"/>
          </w:tcPr>
          <w:p w14:paraId="6936C5B7" w14:textId="77777777" w:rsidR="00CB0936" w:rsidRPr="00DD52EC" w:rsidRDefault="00CB0936" w:rsidP="00163C72">
            <w:pPr>
              <w:pStyle w:val="aff8"/>
              <w:overflowPunct/>
              <w:autoSpaceDE/>
              <w:autoSpaceDN/>
              <w:adjustRightInd/>
              <w:spacing w:after="120"/>
              <w:ind w:firstLineChars="0" w:firstLine="0"/>
              <w:textAlignment w:val="auto"/>
              <w:rPr>
                <w:rFonts w:eastAsia="宋体"/>
                <w:szCs w:val="24"/>
                <w:lang w:eastAsia="zh-CN"/>
              </w:rPr>
            </w:pPr>
            <w:r w:rsidRPr="00DD52EC">
              <w:t>Setup#3 A.3.15.3</w:t>
            </w:r>
          </w:p>
        </w:tc>
      </w:tr>
    </w:tbl>
    <w:p w14:paraId="244C1F09" w14:textId="2D1785BB" w:rsidR="00DD10C9" w:rsidRPr="000F4E16" w:rsidRDefault="00DD10C9" w:rsidP="003212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07D163F0" w14:textId="324EF13E" w:rsidR="00DD10C9" w:rsidRDefault="00DD10C9" w:rsidP="00321287">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 xml:space="preserve">Test setup of AOA configuration for the test cases including: </w:t>
      </w:r>
      <w:r w:rsidRPr="00DD10C9">
        <w:rPr>
          <w:rFonts w:asciiTheme="majorBidi" w:hAnsiTheme="majorBidi" w:cstheme="majorBidi"/>
        </w:rPr>
        <w:t xml:space="preserve">Cell re-selection; </w:t>
      </w:r>
      <w:r w:rsidR="00E71070">
        <w:t>UE transmit timing</w:t>
      </w:r>
      <w:r>
        <w:rPr>
          <w:rFonts w:asciiTheme="majorBidi" w:hAnsiTheme="majorBidi" w:cstheme="majorBidi"/>
        </w:rPr>
        <w:t xml:space="preserve">; </w:t>
      </w:r>
      <w:r w:rsidR="00E71070">
        <w:rPr>
          <w:rFonts w:asciiTheme="majorBidi" w:hAnsiTheme="majorBidi" w:cstheme="majorBidi"/>
        </w:rPr>
        <w:t xml:space="preserve">and </w:t>
      </w:r>
      <w:r w:rsidRPr="00DD10C9">
        <w:rPr>
          <w:rFonts w:asciiTheme="majorBidi" w:hAnsiTheme="majorBidi" w:cstheme="majorBidi"/>
        </w:rPr>
        <w:t>TCI switch delay</w:t>
      </w:r>
    </w:p>
    <w:p w14:paraId="445FFFCB" w14:textId="532D00C7" w:rsidR="00DD10C9" w:rsidRPr="00C57A3E" w:rsidRDefault="00DD10C9" w:rsidP="00922EA0">
      <w:pPr>
        <w:pStyle w:val="aff8"/>
        <w:numPr>
          <w:ilvl w:val="2"/>
          <w:numId w:val="1"/>
        </w:numPr>
        <w:overflowPunct/>
        <w:autoSpaceDE/>
        <w:autoSpaceDN/>
        <w:adjustRightInd/>
        <w:spacing w:after="120"/>
        <w:ind w:firstLineChars="0"/>
        <w:textAlignment w:val="auto"/>
        <w:rPr>
          <w:rFonts w:asciiTheme="majorBidi" w:hAnsiTheme="majorBidi" w:cstheme="majorBidi"/>
        </w:rPr>
      </w:pPr>
      <w:r w:rsidRPr="008625E7">
        <w:rPr>
          <w:rFonts w:eastAsia="Yu Mincho"/>
        </w:rPr>
        <w:t xml:space="preserve">The </w:t>
      </w:r>
      <w:r w:rsidR="00E71070">
        <w:rPr>
          <w:rFonts w:eastAsia="Yu Mincho"/>
        </w:rPr>
        <w:t>Rel-17 FR2 HST</w:t>
      </w:r>
      <w:r w:rsidRPr="008625E7">
        <w:rPr>
          <w:rFonts w:eastAsia="Yu Mincho"/>
        </w:rPr>
        <w:t xml:space="preserve"> </w:t>
      </w:r>
      <w:r w:rsidR="00E40464">
        <w:rPr>
          <w:rFonts w:eastAsia="Yu Mincho"/>
        </w:rPr>
        <w:t xml:space="preserve">test setup of AOA configuration </w:t>
      </w:r>
      <w:r w:rsidRPr="008625E7">
        <w:rPr>
          <w:rFonts w:eastAsia="Yu Mincho"/>
        </w:rPr>
        <w:t>can be reused</w:t>
      </w:r>
      <w:r w:rsidR="00E40464">
        <w:rPr>
          <w:rFonts w:eastAsia="Yu Mincho"/>
        </w:rPr>
        <w:t xml:space="preserve"> for test case verification</w:t>
      </w:r>
      <w:r w:rsidR="00C57A3E">
        <w:rPr>
          <w:rFonts w:eastAsia="Yu Mincho"/>
        </w:rPr>
        <w:t xml:space="preserve">, that is </w:t>
      </w:r>
    </w:p>
    <w:tbl>
      <w:tblPr>
        <w:tblStyle w:val="aff7"/>
        <w:tblW w:w="0" w:type="auto"/>
        <w:tblInd w:w="2376" w:type="dxa"/>
        <w:tblLook w:val="04A0" w:firstRow="1" w:lastRow="0" w:firstColumn="1" w:lastColumn="0" w:noHBand="0" w:noVBand="1"/>
      </w:tblPr>
      <w:tblGrid>
        <w:gridCol w:w="3627"/>
        <w:gridCol w:w="3628"/>
      </w:tblGrid>
      <w:tr w:rsidR="00C57A3E" w14:paraId="6D47B7FA" w14:textId="77777777" w:rsidTr="00C57A3E">
        <w:tc>
          <w:tcPr>
            <w:tcW w:w="3627" w:type="dxa"/>
          </w:tcPr>
          <w:p w14:paraId="24237AF5" w14:textId="22E7ADC6"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sidRPr="00DD52EC">
              <w:rPr>
                <w:rFonts w:eastAsiaTheme="minorEastAsia" w:hint="eastAsia"/>
                <w:b/>
                <w:lang w:val="en-US" w:eastAsia="zh-CN"/>
              </w:rPr>
              <w:t>T</w:t>
            </w:r>
            <w:r w:rsidRPr="00DD52EC">
              <w:rPr>
                <w:rFonts w:eastAsiaTheme="minorEastAsia"/>
                <w:b/>
                <w:lang w:val="en-US" w:eastAsia="zh-CN"/>
              </w:rPr>
              <w:t>est cases</w:t>
            </w:r>
          </w:p>
        </w:tc>
        <w:tc>
          <w:tcPr>
            <w:tcW w:w="3628" w:type="dxa"/>
          </w:tcPr>
          <w:p w14:paraId="0030DAD4" w14:textId="2D024944"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Pr>
                <w:rFonts w:eastAsiaTheme="minorEastAsia"/>
                <w:b/>
                <w:lang w:val="en-US" w:eastAsia="zh-CN"/>
              </w:rPr>
              <w:t>AOA</w:t>
            </w:r>
            <w:r w:rsidRPr="00DD52EC">
              <w:rPr>
                <w:rFonts w:eastAsiaTheme="minorEastAsia"/>
                <w:b/>
                <w:lang w:val="en-US" w:eastAsia="zh-CN"/>
              </w:rPr>
              <w:t xml:space="preserve"> setup</w:t>
            </w:r>
          </w:p>
        </w:tc>
      </w:tr>
      <w:tr w:rsidR="00C57A3E" w14:paraId="37704BCE" w14:textId="77777777" w:rsidTr="00C57A3E">
        <w:tc>
          <w:tcPr>
            <w:tcW w:w="3627" w:type="dxa"/>
          </w:tcPr>
          <w:p w14:paraId="7369DE2A" w14:textId="536D4FB1"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sidRPr="00DD52EC">
              <w:t>Cell re-selection</w:t>
            </w:r>
          </w:p>
        </w:tc>
        <w:tc>
          <w:tcPr>
            <w:tcW w:w="3628" w:type="dxa"/>
          </w:tcPr>
          <w:p w14:paraId="3F7CF282" w14:textId="239709DA"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sidRPr="00DD52EC">
              <w:t xml:space="preserve">Setup </w:t>
            </w:r>
            <w:r>
              <w:t>#</w:t>
            </w:r>
            <w:r w:rsidRPr="00DD52EC">
              <w:t>1 defined in A.3.15.1</w:t>
            </w:r>
          </w:p>
        </w:tc>
      </w:tr>
      <w:tr w:rsidR="00C57A3E" w14:paraId="44EB6EBF" w14:textId="77777777" w:rsidTr="00C57A3E">
        <w:tc>
          <w:tcPr>
            <w:tcW w:w="3627" w:type="dxa"/>
          </w:tcPr>
          <w:p w14:paraId="29766D49" w14:textId="106CA255"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t>UE transmit timing</w:t>
            </w:r>
          </w:p>
        </w:tc>
        <w:tc>
          <w:tcPr>
            <w:tcW w:w="3628" w:type="dxa"/>
          </w:tcPr>
          <w:p w14:paraId="3F4B4038" w14:textId="329C4AA8"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sidRPr="00DD52EC">
              <w:t xml:space="preserve">Setup </w:t>
            </w:r>
            <w:r>
              <w:t>#</w:t>
            </w:r>
            <w:r w:rsidRPr="00DD52EC">
              <w:t>1 defined in A.3.15.1</w:t>
            </w:r>
          </w:p>
        </w:tc>
      </w:tr>
      <w:tr w:rsidR="00C57A3E" w14:paraId="14540168" w14:textId="77777777" w:rsidTr="00C57A3E">
        <w:tc>
          <w:tcPr>
            <w:tcW w:w="3627" w:type="dxa"/>
          </w:tcPr>
          <w:p w14:paraId="6A18EADC" w14:textId="5E9BA9E8" w:rsidR="00C57A3E" w:rsidRPr="00A12EB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sidRPr="00DD52EC">
              <w:t>TCI switch delay</w:t>
            </w:r>
            <w:ins w:id="65" w:author="Dimitri Gold (Nokia)" w:date="2023-11-09T17:28:00Z">
              <w:r w:rsidR="00A12EBE">
                <w:t xml:space="preserve"> [and/or MRTD]</w:t>
              </w:r>
            </w:ins>
          </w:p>
        </w:tc>
        <w:tc>
          <w:tcPr>
            <w:tcW w:w="3628" w:type="dxa"/>
          </w:tcPr>
          <w:p w14:paraId="58F6EFA2" w14:textId="30A7BE12" w:rsidR="00C57A3E" w:rsidRDefault="00C57A3E" w:rsidP="00C57A3E">
            <w:pPr>
              <w:pStyle w:val="aff8"/>
              <w:overflowPunct/>
              <w:autoSpaceDE/>
              <w:autoSpaceDN/>
              <w:adjustRightInd/>
              <w:spacing w:after="120"/>
              <w:ind w:firstLineChars="0" w:firstLine="0"/>
              <w:textAlignment w:val="auto"/>
              <w:rPr>
                <w:rFonts w:asciiTheme="majorBidi" w:hAnsiTheme="majorBidi" w:cstheme="majorBidi"/>
              </w:rPr>
            </w:pPr>
            <w:r w:rsidRPr="00DD52EC">
              <w:t>Setup#3 A.3.15.3</w:t>
            </w:r>
          </w:p>
        </w:tc>
      </w:tr>
    </w:tbl>
    <w:p w14:paraId="0C05AA06" w14:textId="03E220C6" w:rsidR="00BC2ECD" w:rsidRDefault="00BC2ECD" w:rsidP="00BC2ECD">
      <w:pPr>
        <w:pStyle w:val="aff8"/>
        <w:numPr>
          <w:ilvl w:val="1"/>
          <w:numId w:val="1"/>
        </w:numPr>
        <w:overflowPunct/>
        <w:autoSpaceDE/>
        <w:autoSpaceDN/>
        <w:adjustRightInd/>
        <w:spacing w:after="120"/>
        <w:ind w:firstLineChars="0"/>
        <w:textAlignment w:val="auto"/>
        <w:rPr>
          <w:rFonts w:asciiTheme="majorBidi" w:hAnsiTheme="majorBidi" w:cstheme="majorBidi"/>
        </w:rPr>
      </w:pPr>
      <w:r>
        <w:rPr>
          <w:rFonts w:eastAsia="宋体"/>
          <w:szCs w:val="24"/>
          <w:lang w:eastAsia="zh-CN"/>
        </w:rPr>
        <w:t>Test setup of AOA configuration for the test cases:</w:t>
      </w:r>
      <w:r w:rsidRPr="00BC2ECD">
        <w:t xml:space="preserve"> </w:t>
      </w:r>
      <w:r w:rsidRPr="00BC2ECD">
        <w:rPr>
          <w:rFonts w:eastAsia="宋体"/>
          <w:szCs w:val="24"/>
          <w:lang w:eastAsia="zh-CN"/>
        </w:rPr>
        <w:t>SA NR inter-frequency measurement</w:t>
      </w:r>
    </w:p>
    <w:p w14:paraId="736886BB" w14:textId="4235CE18" w:rsidR="00BC2ECD" w:rsidRPr="00E40464" w:rsidRDefault="00BC2ECD" w:rsidP="00922EA0">
      <w:pPr>
        <w:pStyle w:val="aff8"/>
        <w:numPr>
          <w:ilvl w:val="2"/>
          <w:numId w:val="1"/>
        </w:numPr>
        <w:overflowPunct/>
        <w:autoSpaceDE/>
        <w:autoSpaceDN/>
        <w:adjustRightInd/>
        <w:spacing w:after="120"/>
        <w:ind w:firstLineChars="0"/>
        <w:textAlignment w:val="auto"/>
        <w:rPr>
          <w:rFonts w:asciiTheme="majorBidi" w:hAnsiTheme="majorBidi" w:cstheme="majorBidi"/>
        </w:rPr>
      </w:pPr>
      <w:r>
        <w:rPr>
          <w:rFonts w:eastAsia="Yu Mincho"/>
        </w:rPr>
        <w:t>FFS, t</w:t>
      </w:r>
      <w:r w:rsidRPr="008625E7">
        <w:rPr>
          <w:rFonts w:eastAsia="Yu Mincho"/>
        </w:rPr>
        <w:t xml:space="preserve">he </w:t>
      </w:r>
      <w:r>
        <w:rPr>
          <w:rFonts w:eastAsia="Yu Mincho"/>
        </w:rPr>
        <w:t>Rel-17 FR2 HST</w:t>
      </w:r>
      <w:r w:rsidRPr="008625E7">
        <w:rPr>
          <w:rFonts w:eastAsia="Yu Mincho"/>
        </w:rPr>
        <w:t xml:space="preserve"> </w:t>
      </w:r>
      <w:r>
        <w:rPr>
          <w:rFonts w:eastAsia="Yu Mincho"/>
        </w:rPr>
        <w:t xml:space="preserve">test setup of AOA configuration </w:t>
      </w:r>
      <w:r w:rsidRPr="008625E7">
        <w:rPr>
          <w:rFonts w:eastAsia="Yu Mincho"/>
        </w:rPr>
        <w:t>can be reused</w:t>
      </w:r>
      <w:r>
        <w:rPr>
          <w:rFonts w:eastAsia="Yu Mincho"/>
        </w:rPr>
        <w:t xml:space="preserve"> for test case verification</w:t>
      </w:r>
    </w:p>
    <w:p w14:paraId="521C4195" w14:textId="7496C5E6" w:rsidR="004F24AD" w:rsidRDefault="004F24AD" w:rsidP="00DB70B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5: </w:t>
      </w:r>
      <w:r w:rsidR="00DB70BA">
        <w:rPr>
          <w:sz w:val="24"/>
          <w:szCs w:val="16"/>
        </w:rPr>
        <w:t>T</w:t>
      </w:r>
      <w:r w:rsidR="00DB70BA" w:rsidRPr="00DB70BA">
        <w:rPr>
          <w:sz w:val="24"/>
          <w:szCs w:val="16"/>
        </w:rPr>
        <w:t>est case list</w:t>
      </w:r>
      <w:r>
        <w:rPr>
          <w:sz w:val="24"/>
          <w:szCs w:val="16"/>
        </w:rPr>
        <w:t xml:space="preserve"> </w:t>
      </w:r>
      <w:r w:rsidR="00DB70BA">
        <w:rPr>
          <w:sz w:val="24"/>
          <w:szCs w:val="16"/>
        </w:rPr>
        <w:t>discussion</w:t>
      </w:r>
    </w:p>
    <w:p w14:paraId="3D6E6A8E" w14:textId="7612BEDC" w:rsidR="005F541B" w:rsidRDefault="00485B0B" w:rsidP="005F541B">
      <w:pPr>
        <w:rPr>
          <w:lang w:eastAsia="zh-CN"/>
        </w:rPr>
      </w:pPr>
      <w:r>
        <w:rPr>
          <w:rFonts w:hint="eastAsia"/>
          <w:lang w:val="sv-SE" w:eastAsia="zh-CN"/>
        </w:rPr>
        <w:t>[</w:t>
      </w:r>
      <w:r w:rsidRPr="00485B0B">
        <w:rPr>
          <w:lang w:val="sv-SE" w:eastAsia="zh-CN"/>
        </w:rPr>
        <w:t>Moderator</w:t>
      </w:r>
      <w:r>
        <w:rPr>
          <w:lang w:val="sv-SE" w:eastAsia="zh-CN"/>
        </w:rPr>
        <w:t>]</w:t>
      </w:r>
      <w:r w:rsidR="005F541B">
        <w:rPr>
          <w:lang w:val="sv-SE" w:eastAsia="zh-CN"/>
        </w:rPr>
        <w:t xml:space="preserve"> </w:t>
      </w:r>
      <w:r w:rsidR="00DB70BA" w:rsidRPr="00DB70BA">
        <w:rPr>
          <w:lang w:val="sv-SE" w:eastAsia="zh-CN"/>
        </w:rPr>
        <w:t xml:space="preserve">Considering the enhanced RRM core requirements for Rel-18 FR2 HST, and taking companies proposals listed in the previous Sub-topics, It is encouraged companies to check whether the </w:t>
      </w:r>
      <w:r w:rsidR="00DB70BA">
        <w:rPr>
          <w:lang w:val="sv-SE" w:eastAsia="zh-CN"/>
        </w:rPr>
        <w:t xml:space="preserve">following </w:t>
      </w:r>
      <w:r w:rsidR="00DB70BA" w:rsidRPr="00DB70BA">
        <w:rPr>
          <w:lang w:val="sv-SE" w:eastAsia="zh-CN"/>
        </w:rPr>
        <w:t>proposed WF on TC list aligns with your opinions.</w:t>
      </w:r>
      <w:r w:rsidR="00DB70BA">
        <w:rPr>
          <w:lang w:val="sv-SE" w:eastAsia="zh-CN"/>
        </w:rPr>
        <w:t xml:space="preserve"> </w:t>
      </w:r>
      <w:r w:rsidR="005F541B">
        <w:rPr>
          <w:iCs/>
        </w:rPr>
        <w:t xml:space="preserve">And moderator suggests to </w:t>
      </w:r>
      <w:r w:rsidR="005F541B">
        <w:rPr>
          <w:lang w:eastAsia="zh-CN"/>
        </w:rPr>
        <w:t>use the table below to keep up-to-date status of needed RRM TC changes for Rel-18 FR2 HST based on our discussion.</w:t>
      </w:r>
    </w:p>
    <w:p w14:paraId="4DD7BF8C" w14:textId="7208B16A" w:rsidR="00DB70BA" w:rsidRPr="00DB70BA" w:rsidRDefault="00DB70BA" w:rsidP="00DB70BA">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DB70BA">
        <w:rPr>
          <w:rFonts w:ascii="Times New Roman" w:eastAsiaTheme="minorEastAsia" w:hAnsi="Times New Roman" w:cstheme="minorBidi"/>
          <w:b/>
          <w:bCs/>
          <w:kern w:val="2"/>
          <w:szCs w:val="22"/>
          <w:lang w:val="en-US" w:eastAsia="ko-KR"/>
        </w:rPr>
        <w:t xml:space="preserve">Issue </w:t>
      </w:r>
      <w:r>
        <w:rPr>
          <w:rFonts w:ascii="Times New Roman" w:eastAsiaTheme="minorEastAsia" w:hAnsi="Times New Roman" w:cstheme="minorBidi"/>
          <w:b/>
          <w:bCs/>
          <w:kern w:val="2"/>
          <w:szCs w:val="22"/>
          <w:lang w:val="en-US" w:eastAsia="ko-KR"/>
        </w:rPr>
        <w:t>1-5-1</w:t>
      </w:r>
      <w:r w:rsidRPr="00DB70BA">
        <w:rPr>
          <w:rFonts w:ascii="Times New Roman" w:eastAsiaTheme="minorEastAsia" w:hAnsi="Times New Roman" w:cstheme="minorBidi"/>
          <w:b/>
          <w:bCs/>
          <w:kern w:val="2"/>
          <w:szCs w:val="22"/>
          <w:lang w:val="en-US" w:eastAsia="ko-KR"/>
        </w:rPr>
        <w:t xml:space="preserve">: </w:t>
      </w:r>
      <w:r>
        <w:rPr>
          <w:rFonts w:ascii="Times New Roman" w:eastAsiaTheme="minorEastAsia" w:hAnsi="Times New Roman" w:cstheme="minorBidi"/>
          <w:b/>
          <w:bCs/>
          <w:kern w:val="2"/>
          <w:szCs w:val="22"/>
          <w:lang w:val="en-US" w:eastAsia="ko-KR"/>
        </w:rPr>
        <w:t>T</w:t>
      </w:r>
      <w:r w:rsidRPr="00DB70BA">
        <w:rPr>
          <w:rFonts w:ascii="Times New Roman" w:eastAsiaTheme="minorEastAsia" w:hAnsi="Times New Roman" w:cstheme="minorBidi"/>
          <w:b/>
          <w:bCs/>
          <w:kern w:val="2"/>
          <w:szCs w:val="22"/>
          <w:lang w:val="en-US" w:eastAsia="ko-KR"/>
        </w:rPr>
        <w:t>est case list</w:t>
      </w:r>
      <w:r>
        <w:rPr>
          <w:rFonts w:ascii="Times New Roman" w:eastAsiaTheme="minorEastAsia" w:hAnsi="Times New Roman" w:cstheme="minorBidi"/>
          <w:b/>
          <w:bCs/>
          <w:kern w:val="2"/>
          <w:szCs w:val="22"/>
          <w:lang w:val="en-US" w:eastAsia="ko-KR"/>
        </w:rPr>
        <w:t xml:space="preserve"> discussion</w:t>
      </w:r>
    </w:p>
    <w:p w14:paraId="48EC1A89" w14:textId="77777777" w:rsidR="00DB70BA" w:rsidRPr="00BD6496" w:rsidRDefault="00DB70BA" w:rsidP="00DB70BA">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3704CA75" w14:textId="43A8F7F8" w:rsidR="00DB70BA" w:rsidRDefault="00DB70BA" w:rsidP="00F94D2F">
      <w:pPr>
        <w:pStyle w:val="aff8"/>
        <w:numPr>
          <w:ilvl w:val="1"/>
          <w:numId w:val="1"/>
        </w:numPr>
        <w:spacing w:after="120" w:line="259" w:lineRule="auto"/>
        <w:ind w:firstLineChars="0"/>
        <w:rPr>
          <w:rFonts w:eastAsia="宋体"/>
          <w:szCs w:val="24"/>
          <w:lang w:eastAsia="zh-CN"/>
        </w:rPr>
      </w:pPr>
      <w:r>
        <w:rPr>
          <w:rFonts w:eastAsia="宋体"/>
          <w:szCs w:val="24"/>
          <w:lang w:eastAsia="zh-CN"/>
        </w:rPr>
        <w:t xml:space="preserve">Option </w:t>
      </w:r>
      <w:r w:rsidRPr="00D80242">
        <w:rPr>
          <w:rFonts w:eastAsia="宋体"/>
          <w:szCs w:val="24"/>
          <w:lang w:eastAsia="zh-CN"/>
        </w:rPr>
        <w:t>1</w:t>
      </w:r>
      <w:del w:id="66" w:author="Samsung_Dan" w:date="2023-11-10T14:34:00Z">
        <w:r w:rsidRPr="00D80242" w:rsidDel="00B025CB">
          <w:rPr>
            <w:rFonts w:eastAsia="宋体"/>
            <w:szCs w:val="24"/>
            <w:lang w:eastAsia="zh-CN"/>
          </w:rPr>
          <w:delText xml:space="preserve"> (Samsung)</w:delText>
        </w:r>
      </w:del>
      <w:r w:rsidRPr="00D80242">
        <w:rPr>
          <w:rFonts w:eastAsia="宋体"/>
          <w:szCs w:val="24"/>
          <w:lang w:eastAsia="zh-CN"/>
        </w:rPr>
        <w:t>:</w:t>
      </w:r>
      <w:r w:rsidRPr="00DB70BA">
        <w:rPr>
          <w:rFonts w:eastAsia="宋体"/>
          <w:szCs w:val="24"/>
          <w:lang w:eastAsia="zh-CN"/>
        </w:rPr>
        <w:t xml:space="preserve"> </w:t>
      </w:r>
      <w:r w:rsidR="00F94D2F">
        <w:rPr>
          <w:rFonts w:eastAsia="宋体"/>
          <w:szCs w:val="24"/>
          <w:lang w:eastAsia="zh-CN"/>
        </w:rPr>
        <w:t xml:space="preserve">The Rel-18 FR2 HST </w:t>
      </w:r>
      <w:r w:rsidR="00F94D2F" w:rsidRPr="00F94D2F">
        <w:rPr>
          <w:rFonts w:eastAsia="宋体"/>
          <w:szCs w:val="24"/>
          <w:lang w:eastAsia="zh-CN"/>
        </w:rPr>
        <w:t>RRM performance test cases to be planned with the following table</w:t>
      </w:r>
      <w:r w:rsidRPr="00DB70BA">
        <w:rPr>
          <w:rFonts w:eastAsia="宋体"/>
          <w:szCs w:val="24"/>
          <w:lang w:eastAsia="zh-CN"/>
        </w:rPr>
        <w:t xml:space="preserve"> </w:t>
      </w:r>
    </w:p>
    <w:p w14:paraId="17DA2B91" w14:textId="1938221C" w:rsidR="00DB70BA" w:rsidRPr="00DB70BA" w:rsidRDefault="00DB70BA" w:rsidP="00DB70BA">
      <w:pPr>
        <w:jc w:val="center"/>
        <w:rPr>
          <w:b/>
          <w:lang w:val="sv-SE" w:eastAsia="zh-CN"/>
        </w:rPr>
      </w:pPr>
      <w:commentRangeStart w:id="67"/>
      <w:commentRangeStart w:id="68"/>
      <w:r w:rsidRPr="00DB70BA">
        <w:rPr>
          <w:b/>
          <w:lang w:val="sv-SE" w:eastAsia="zh-CN"/>
        </w:rPr>
        <w:t xml:space="preserve">Table 1 </w:t>
      </w:r>
      <w:r w:rsidR="00F21F9D">
        <w:rPr>
          <w:b/>
          <w:lang w:val="sv-SE" w:eastAsia="zh-CN"/>
        </w:rPr>
        <w:t>The p</w:t>
      </w:r>
      <w:r w:rsidR="00F94D2F">
        <w:rPr>
          <w:b/>
          <w:lang w:val="sv-SE" w:eastAsia="zh-CN"/>
        </w:rPr>
        <w:t>lanned</w:t>
      </w:r>
      <w:r w:rsidRPr="00DB70BA">
        <w:rPr>
          <w:b/>
          <w:lang w:val="sv-SE" w:eastAsia="zh-CN"/>
        </w:rPr>
        <w:t xml:space="preserve"> </w:t>
      </w:r>
      <w:r w:rsidR="005F7C45" w:rsidRPr="005F7C45">
        <w:rPr>
          <w:b/>
          <w:lang w:val="sv-SE" w:eastAsia="zh-CN"/>
        </w:rPr>
        <w:t>RRM performance test cases</w:t>
      </w:r>
      <w:r w:rsidR="004C2E54">
        <w:rPr>
          <w:b/>
          <w:lang w:val="sv-SE" w:eastAsia="zh-CN"/>
        </w:rPr>
        <w:t xml:space="preserve"> list</w:t>
      </w:r>
      <w:commentRangeEnd w:id="67"/>
      <w:r w:rsidR="00AB3347">
        <w:rPr>
          <w:rStyle w:val="af7"/>
        </w:rPr>
        <w:commentReference w:id="67"/>
      </w:r>
      <w:commentRangeEnd w:id="68"/>
      <w:r w:rsidR="00163C72">
        <w:rPr>
          <w:rStyle w:val="af7"/>
        </w:rPr>
        <w:commentReference w:id="68"/>
      </w:r>
    </w:p>
    <w:tbl>
      <w:tblPr>
        <w:tblStyle w:val="aff7"/>
        <w:tblW w:w="0" w:type="auto"/>
        <w:jc w:val="center"/>
        <w:tblLook w:val="04A0" w:firstRow="1" w:lastRow="0" w:firstColumn="1" w:lastColumn="0" w:noHBand="0" w:noVBand="1"/>
      </w:tblPr>
      <w:tblGrid>
        <w:gridCol w:w="1413"/>
        <w:gridCol w:w="3402"/>
        <w:gridCol w:w="4111"/>
      </w:tblGrid>
      <w:tr w:rsidR="00DB70BA" w14:paraId="2A66B207" w14:textId="77777777" w:rsidTr="00F94D2F">
        <w:trPr>
          <w:jc w:val="center"/>
        </w:trPr>
        <w:tc>
          <w:tcPr>
            <w:tcW w:w="1413" w:type="dxa"/>
          </w:tcPr>
          <w:p w14:paraId="7E49A2D1" w14:textId="5BA3D3EF" w:rsidR="00DB70BA" w:rsidRDefault="00DB70BA" w:rsidP="005F541B">
            <w:pPr>
              <w:rPr>
                <w:b/>
                <w:u w:val="single"/>
                <w:lang w:eastAsia="ko-KR"/>
              </w:rPr>
            </w:pPr>
            <w:r w:rsidRPr="004974ED">
              <w:rPr>
                <w:rFonts w:hint="eastAsia"/>
                <w:b/>
                <w:bCs/>
              </w:rPr>
              <w:t>T</w:t>
            </w:r>
            <w:r w:rsidRPr="004974ED">
              <w:rPr>
                <w:b/>
                <w:bCs/>
              </w:rPr>
              <w:t>C index</w:t>
            </w:r>
          </w:p>
        </w:tc>
        <w:tc>
          <w:tcPr>
            <w:tcW w:w="3402" w:type="dxa"/>
          </w:tcPr>
          <w:p w14:paraId="69F83AD0" w14:textId="2CDC3FC7" w:rsidR="00DB70BA" w:rsidRDefault="00DB70BA" w:rsidP="003816FA">
            <w:pPr>
              <w:rPr>
                <w:b/>
                <w:u w:val="single"/>
                <w:lang w:eastAsia="ko-KR"/>
              </w:rPr>
            </w:pPr>
            <w:r w:rsidRPr="004974ED">
              <w:rPr>
                <w:b/>
                <w:bCs/>
              </w:rPr>
              <w:t>Corresponding Core Requirement</w:t>
            </w:r>
          </w:p>
        </w:tc>
        <w:tc>
          <w:tcPr>
            <w:tcW w:w="4111" w:type="dxa"/>
          </w:tcPr>
          <w:p w14:paraId="72F52662" w14:textId="2D53BFF8" w:rsidR="00DB70BA" w:rsidRDefault="00DB70BA" w:rsidP="005F541B">
            <w:pPr>
              <w:rPr>
                <w:b/>
                <w:u w:val="single"/>
                <w:lang w:eastAsia="ko-KR"/>
              </w:rPr>
            </w:pPr>
            <w:r w:rsidRPr="00DB70BA">
              <w:rPr>
                <w:b/>
                <w:bCs/>
              </w:rPr>
              <w:t>Necessity of New Test Case</w:t>
            </w:r>
          </w:p>
        </w:tc>
      </w:tr>
      <w:tr w:rsidR="00DB70BA" w:rsidRPr="00711C7A" w14:paraId="51CF805D" w14:textId="77777777" w:rsidTr="00F94D2F">
        <w:trPr>
          <w:jc w:val="center"/>
        </w:trPr>
        <w:tc>
          <w:tcPr>
            <w:tcW w:w="1413" w:type="dxa"/>
          </w:tcPr>
          <w:p w14:paraId="40C890E8" w14:textId="5875A877" w:rsidR="00DB70BA" w:rsidRPr="00F94D2F" w:rsidRDefault="00EC67DE" w:rsidP="005F541B">
            <w:pPr>
              <w:rPr>
                <w:b/>
                <w:u w:val="single"/>
                <w:lang w:eastAsia="ko-KR"/>
              </w:rPr>
            </w:pPr>
            <w:r w:rsidRPr="00F94D2F">
              <w:rPr>
                <w:rFonts w:hint="eastAsia"/>
                <w:b/>
              </w:rPr>
              <w:t>T</w:t>
            </w:r>
            <w:r w:rsidRPr="00F94D2F">
              <w:rPr>
                <w:b/>
              </w:rPr>
              <w:t>C1</w:t>
            </w:r>
          </w:p>
        </w:tc>
        <w:tc>
          <w:tcPr>
            <w:tcW w:w="3402" w:type="dxa"/>
          </w:tcPr>
          <w:p w14:paraId="696BF05E" w14:textId="01DF7191" w:rsidR="00DB70BA" w:rsidRPr="00F94D2F" w:rsidRDefault="00EC67DE" w:rsidP="00EC67DE">
            <w:pPr>
              <w:rPr>
                <w:b/>
                <w:u w:val="single"/>
                <w:lang w:eastAsia="ko-KR"/>
              </w:rPr>
            </w:pPr>
            <w:r w:rsidRPr="00F94D2F">
              <w:t>Requirements for Cell Re-selection</w:t>
            </w:r>
          </w:p>
        </w:tc>
        <w:tc>
          <w:tcPr>
            <w:tcW w:w="4111" w:type="dxa"/>
          </w:tcPr>
          <w:p w14:paraId="5577E3BE" w14:textId="77777777" w:rsidR="00EC67DE" w:rsidRPr="000970AC" w:rsidRDefault="00EC67DE" w:rsidP="00EC67DE">
            <w:pPr>
              <w:spacing w:beforeLines="50" w:before="120" w:afterLines="50" w:after="120"/>
            </w:pPr>
            <w:r w:rsidRPr="000970AC">
              <w:rPr>
                <w:highlight w:val="cyan"/>
              </w:rPr>
              <w:t>New test case is needed.</w:t>
            </w:r>
          </w:p>
          <w:p w14:paraId="2934695D" w14:textId="77777777" w:rsidR="00DB70BA" w:rsidRPr="000970AC" w:rsidRDefault="00EC67DE" w:rsidP="00EC67DE">
            <w:r w:rsidRPr="000970AC">
              <w:rPr>
                <w:rFonts w:hint="eastAsia"/>
              </w:rPr>
              <w:t>(</w:t>
            </w:r>
            <w:r w:rsidRPr="000970AC">
              <w:t>New test case for A.7.1.1.X Cell reselection to FR2 inter-frequency NR case for Rel-18 FR2 HST intra-band CA)</w:t>
            </w:r>
          </w:p>
          <w:p w14:paraId="6CF1290D" w14:textId="2F65BC3D" w:rsidR="00EC67DE" w:rsidRPr="000970AC" w:rsidRDefault="00EC67DE" w:rsidP="00EC67DE">
            <w:pPr>
              <w:rPr>
                <w:b/>
                <w:u w:val="single"/>
                <w:lang w:eastAsia="ko-KR"/>
              </w:rPr>
            </w:pPr>
            <w:r w:rsidRPr="000970AC">
              <w:rPr>
                <w:rFonts w:hint="eastAsia"/>
              </w:rPr>
              <w:t>F</w:t>
            </w:r>
            <w:r w:rsidRPr="000970AC">
              <w:t xml:space="preserve">FS, </w:t>
            </w:r>
            <w:ins w:id="69" w:author="Samsung_Dan" w:date="2023-11-10T14:38:00Z">
              <w:r w:rsidR="004B4303">
                <w:rPr>
                  <w:rFonts w:eastAsia="宋体"/>
                  <w:szCs w:val="24"/>
                  <w:lang w:eastAsia="zh-CN"/>
                </w:rPr>
                <w:t>how to specify the applicability of the new TC</w:t>
              </w:r>
            </w:ins>
            <w:del w:id="70" w:author="Samsung_Dan" w:date="2023-11-10T14:38:00Z">
              <w:r w:rsidRPr="000970AC" w:rsidDel="004B4303">
                <w:delText xml:space="preserve">whether the new TC is for FR2-1 PC6 UE configured with </w:delText>
              </w:r>
              <w:r w:rsidRPr="000970AC" w:rsidDel="004B4303">
                <w:rPr>
                  <w:i/>
                </w:rPr>
                <w:delText>highSpeedMeasFlag-r17</w:delText>
              </w:r>
              <w:r w:rsidRPr="000970AC" w:rsidDel="004B4303">
                <w:delText xml:space="preserve"> or for FR2-1 PC6 UE supporting [</w:delText>
              </w:r>
              <w:r w:rsidRPr="000970AC" w:rsidDel="004B4303">
                <w:rPr>
                  <w:i/>
                </w:rPr>
                <w:delText>measurementEnhancementCAInterFreqFR2-r18</w:delText>
              </w:r>
              <w:r w:rsidRPr="000970AC" w:rsidDel="004B4303">
                <w:delText>]</w:delText>
              </w:r>
            </w:del>
          </w:p>
        </w:tc>
      </w:tr>
      <w:tr w:rsidR="00DB70BA" w14:paraId="7F86B621" w14:textId="77777777" w:rsidTr="00F94D2F">
        <w:trPr>
          <w:jc w:val="center"/>
        </w:trPr>
        <w:tc>
          <w:tcPr>
            <w:tcW w:w="1413" w:type="dxa"/>
          </w:tcPr>
          <w:p w14:paraId="207C4C06" w14:textId="348B9CD4" w:rsidR="00DB70BA" w:rsidRDefault="00F94D2F" w:rsidP="00775918">
            <w:pPr>
              <w:rPr>
                <w:b/>
                <w:u w:val="single"/>
                <w:lang w:eastAsia="ko-KR"/>
              </w:rPr>
            </w:pPr>
            <w:r w:rsidRPr="00F94D2F">
              <w:rPr>
                <w:rFonts w:hint="eastAsia"/>
                <w:b/>
              </w:rPr>
              <w:lastRenderedPageBreak/>
              <w:t>T</w:t>
            </w:r>
            <w:r w:rsidRPr="00F94D2F">
              <w:rPr>
                <w:b/>
              </w:rPr>
              <w:t>C</w:t>
            </w:r>
            <w:r w:rsidR="00775918">
              <w:rPr>
                <w:b/>
              </w:rPr>
              <w:t>2</w:t>
            </w:r>
          </w:p>
        </w:tc>
        <w:tc>
          <w:tcPr>
            <w:tcW w:w="3402" w:type="dxa"/>
          </w:tcPr>
          <w:p w14:paraId="5B7D4CA8" w14:textId="4D87F4E4" w:rsidR="00DB70BA" w:rsidRPr="00F94D2F" w:rsidRDefault="00F94D2F" w:rsidP="006F3D94">
            <w:pPr>
              <w:rPr>
                <w:b/>
                <w:u w:val="single"/>
                <w:lang w:eastAsia="ko-KR"/>
              </w:rPr>
            </w:pPr>
            <w:r w:rsidRPr="00F61330">
              <w:t>Requirements for SCell Activation Delay for Deactivated SCell</w:t>
            </w:r>
          </w:p>
        </w:tc>
        <w:tc>
          <w:tcPr>
            <w:tcW w:w="4111" w:type="dxa"/>
          </w:tcPr>
          <w:p w14:paraId="5CC1D731" w14:textId="7B312240" w:rsidR="00F94D2F" w:rsidRPr="00734A12" w:rsidRDefault="00227C7D" w:rsidP="00F94D2F">
            <w:pPr>
              <w:spacing w:beforeLines="50" w:before="120" w:afterLines="50" w:after="120"/>
              <w:rPr>
                <w:lang/>
                <w:rPrChange w:id="71" w:author="Dimitri Gold (Nokia)" w:date="2023-11-10T11:12:00Z">
                  <w:rPr/>
                </w:rPrChange>
              </w:rPr>
            </w:pPr>
            <w:ins w:id="72" w:author="Samsung_Dan" w:date="2023-11-10T14:41:00Z">
              <w:r w:rsidRPr="00411E8C">
                <w:rPr>
                  <w:highlight w:val="yellow"/>
                </w:rPr>
                <w:t xml:space="preserve">FFS, </w:t>
              </w:r>
            </w:ins>
            <w:ins w:id="73" w:author="Dimitri Gold (Nokia)" w:date="2023-11-09T17:39:00Z">
              <w:del w:id="74" w:author="Samsung_Dan" w:date="2023-11-10T14:42:00Z">
                <w:r w:rsidR="001B09D6" w:rsidRPr="00411E8C" w:rsidDel="00227C7D">
                  <w:rPr>
                    <w:highlight w:val="yellow"/>
                  </w:rPr>
                  <w:delText>[</w:delText>
                </w:r>
              </w:del>
            </w:ins>
            <w:del w:id="75" w:author="Dimitri Gold (Nokia)" w:date="2023-11-10T11:12:00Z">
              <w:r w:rsidR="00F94D2F" w:rsidRPr="00411E8C" w:rsidDel="00734A12">
                <w:rPr>
                  <w:highlight w:val="yellow"/>
                </w:rPr>
                <w:delText>No new test cases are needed.</w:delText>
              </w:r>
            </w:del>
            <w:ins w:id="76" w:author="Dimitri Gold (Nokia)" w:date="2023-11-10T11:12:00Z">
              <w:r w:rsidR="00734A12" w:rsidRPr="00411E8C">
                <w:rPr>
                  <w:highlight w:val="yellow"/>
                  <w:lang/>
                  <w:rPrChange w:id="77" w:author="Dimitri Gold (Nokia)" w:date="2023-11-10T11:14:00Z">
                    <w:rPr>
                      <w:lang/>
                    </w:rPr>
                  </w:rPrChange>
                </w:rPr>
                <w:t xml:space="preserve">whether </w:t>
              </w:r>
              <w:del w:id="78" w:author="Samsung_Dan" w:date="2023-11-10T17:59:00Z">
                <w:r w:rsidR="00734A12" w:rsidRPr="00411E8C" w:rsidDel="00922B72">
                  <w:rPr>
                    <w:highlight w:val="yellow"/>
                    <w:lang/>
                    <w:rPrChange w:id="79" w:author="Dimitri Gold (Nokia)" w:date="2023-11-10T11:14:00Z">
                      <w:rPr>
                        <w:lang/>
                      </w:rPr>
                    </w:rPrChange>
                  </w:rPr>
                  <w:delText>the</w:delText>
                </w:r>
              </w:del>
            </w:ins>
            <w:ins w:id="80" w:author="Samsung_Dan" w:date="2023-11-10T17:59:00Z">
              <w:r w:rsidR="00922B72">
                <w:rPr>
                  <w:highlight w:val="yellow"/>
                  <w:lang/>
                </w:rPr>
                <w:t xml:space="preserve">the new </w:t>
              </w:r>
            </w:ins>
            <w:ins w:id="81" w:author="Dimitri Gold (Nokia)" w:date="2023-11-10T11:13:00Z">
              <w:del w:id="82" w:author="Samsung_Dan" w:date="2023-11-10T18:00:00Z">
                <w:r w:rsidR="00734A12" w:rsidRPr="00411E8C" w:rsidDel="00922B72">
                  <w:rPr>
                    <w:highlight w:val="yellow"/>
                    <w:lang/>
                    <w:rPrChange w:id="83" w:author="Dimitri Gold (Nokia)" w:date="2023-11-10T11:14:00Z">
                      <w:rPr>
                        <w:lang/>
                      </w:rPr>
                    </w:rPrChange>
                  </w:rPr>
                  <w:delText xml:space="preserve"> </w:delText>
                </w:r>
              </w:del>
              <w:r w:rsidR="00734A12" w:rsidRPr="00411E8C">
                <w:rPr>
                  <w:highlight w:val="yellow"/>
                  <w:lang/>
                  <w:rPrChange w:id="84" w:author="Dimitri Gold (Nokia)" w:date="2023-11-10T11:14:00Z">
                    <w:rPr>
                      <w:lang/>
                    </w:rPr>
                  </w:rPrChange>
                </w:rPr>
                <w:t xml:space="preserve">test </w:t>
              </w:r>
            </w:ins>
            <w:ins w:id="85" w:author="Samsung_Dan" w:date="2023-11-10T18:00:00Z">
              <w:r w:rsidR="00922B72">
                <w:rPr>
                  <w:highlight w:val="yellow"/>
                  <w:lang/>
                </w:rPr>
                <w:t xml:space="preserve">cases </w:t>
              </w:r>
            </w:ins>
            <w:ins w:id="86" w:author="Dimitri Gold (Nokia)" w:date="2023-11-10T11:13:00Z">
              <w:del w:id="87" w:author="Samsung_Dan" w:date="2023-11-10T18:00:00Z">
                <w:r w:rsidR="00734A12" w:rsidRPr="00411E8C" w:rsidDel="00922B72">
                  <w:rPr>
                    <w:highlight w:val="yellow"/>
                    <w:lang/>
                    <w:rPrChange w:id="88" w:author="Dimitri Gold (Nokia)" w:date="2023-11-10T11:14:00Z">
                      <w:rPr>
                        <w:lang/>
                      </w:rPr>
                    </w:rPrChange>
                  </w:rPr>
                  <w:delText>is</w:delText>
                </w:r>
              </w:del>
            </w:ins>
            <w:ins w:id="89" w:author="Samsung_Dan" w:date="2023-11-10T18:00:00Z">
              <w:r w:rsidR="00922B72">
                <w:rPr>
                  <w:highlight w:val="yellow"/>
                  <w:lang/>
                </w:rPr>
                <w:t>are</w:t>
              </w:r>
            </w:ins>
            <w:ins w:id="90" w:author="Dimitri Gold (Nokia)" w:date="2023-11-10T11:13:00Z">
              <w:r w:rsidR="00734A12" w:rsidRPr="00411E8C">
                <w:rPr>
                  <w:highlight w:val="yellow"/>
                  <w:lang/>
                  <w:rPrChange w:id="91" w:author="Dimitri Gold (Nokia)" w:date="2023-11-10T11:14:00Z">
                    <w:rPr>
                      <w:lang/>
                    </w:rPr>
                  </w:rPrChange>
                </w:rPr>
                <w:t xml:space="preserve"> needed.</w:t>
              </w:r>
            </w:ins>
          </w:p>
          <w:p w14:paraId="70F2B7FF" w14:textId="77777777" w:rsidR="00DB70BA" w:rsidRPr="000970AC" w:rsidRDefault="00DB70BA" w:rsidP="005F541B">
            <w:pPr>
              <w:rPr>
                <w:b/>
                <w:u w:val="single"/>
                <w:lang w:eastAsia="ko-KR"/>
              </w:rPr>
            </w:pPr>
          </w:p>
        </w:tc>
      </w:tr>
      <w:tr w:rsidR="008D4E47" w14:paraId="48C0C12E" w14:textId="77777777" w:rsidTr="00F94D2F">
        <w:trPr>
          <w:jc w:val="center"/>
        </w:trPr>
        <w:tc>
          <w:tcPr>
            <w:tcW w:w="1413" w:type="dxa"/>
            <w:vMerge w:val="restart"/>
          </w:tcPr>
          <w:p w14:paraId="6E05FB22" w14:textId="28261B5B" w:rsidR="008D4E47" w:rsidRDefault="008D4E47" w:rsidP="008D4E47">
            <w:pPr>
              <w:rPr>
                <w:b/>
                <w:u w:val="single"/>
                <w:lang w:eastAsia="ko-KR"/>
              </w:rPr>
            </w:pPr>
            <w:r w:rsidRPr="00F94D2F">
              <w:rPr>
                <w:rFonts w:hint="eastAsia"/>
                <w:b/>
              </w:rPr>
              <w:t>T</w:t>
            </w:r>
            <w:r w:rsidRPr="00F94D2F">
              <w:rPr>
                <w:b/>
              </w:rPr>
              <w:t>C</w:t>
            </w:r>
            <w:r>
              <w:rPr>
                <w:b/>
              </w:rPr>
              <w:t>3-</w:t>
            </w:r>
            <w:r w:rsidRPr="00F94D2F">
              <w:rPr>
                <w:rFonts w:hint="eastAsia"/>
                <w:b/>
              </w:rPr>
              <w:t>T</w:t>
            </w:r>
            <w:r w:rsidRPr="00F94D2F">
              <w:rPr>
                <w:b/>
              </w:rPr>
              <w:t>C</w:t>
            </w:r>
            <w:r>
              <w:rPr>
                <w:b/>
              </w:rPr>
              <w:t>6</w:t>
            </w:r>
          </w:p>
        </w:tc>
        <w:tc>
          <w:tcPr>
            <w:tcW w:w="3402" w:type="dxa"/>
            <w:vMerge w:val="restart"/>
          </w:tcPr>
          <w:p w14:paraId="76803DF6" w14:textId="28DAC567" w:rsidR="008D4E47" w:rsidRDefault="008D4E47" w:rsidP="00046B05">
            <w:pPr>
              <w:rPr>
                <w:b/>
                <w:u w:val="single"/>
                <w:lang w:eastAsia="ko-KR"/>
              </w:rPr>
            </w:pPr>
            <w:r w:rsidRPr="00F61330">
              <w:t xml:space="preserve">Requirements for </w:t>
            </w:r>
            <w:r w:rsidRPr="00331665">
              <w:t>Inter-frequency measurement with measurement gaps</w:t>
            </w:r>
          </w:p>
        </w:tc>
        <w:tc>
          <w:tcPr>
            <w:tcW w:w="4111" w:type="dxa"/>
          </w:tcPr>
          <w:p w14:paraId="04973DF2" w14:textId="0610E7FF" w:rsidR="008D4E47" w:rsidRPr="000970AC" w:rsidRDefault="004545E7" w:rsidP="00046B05">
            <w:ins w:id="92" w:author="Dimitri Gold (Nokia)" w:date="2023-11-10T11:15:00Z">
              <w:r w:rsidRPr="00AF21DF">
                <w:rPr>
                  <w:highlight w:val="yellow"/>
                  <w:lang/>
                  <w:rPrChange w:id="93" w:author="Dimitri Gold (Nokia)" w:date="2023-11-10T11:26:00Z">
                    <w:rPr>
                      <w:highlight w:val="cyan"/>
                      <w:lang/>
                    </w:rPr>
                  </w:rPrChange>
                </w:rPr>
                <w:t xml:space="preserve">FFS, </w:t>
              </w:r>
            </w:ins>
            <w:del w:id="94" w:author="Dimitri Gold (Nokia)" w:date="2023-11-10T11:17:00Z">
              <w:r w:rsidR="008D4E47" w:rsidRPr="00AF21DF" w:rsidDel="00CB210A">
                <w:rPr>
                  <w:highlight w:val="yellow"/>
                  <w:rPrChange w:id="95" w:author="Dimitri Gold (Nokia)" w:date="2023-11-10T11:26:00Z">
                    <w:rPr>
                      <w:highlight w:val="cyan"/>
                    </w:rPr>
                  </w:rPrChange>
                </w:rPr>
                <w:delText xml:space="preserve">New </w:delText>
              </w:r>
            </w:del>
            <w:ins w:id="96" w:author="Dimitri Gold (Nokia)" w:date="2023-11-10T11:17:00Z">
              <w:r w:rsidR="00CB210A" w:rsidRPr="00AF21DF">
                <w:rPr>
                  <w:highlight w:val="yellow"/>
                  <w:lang/>
                  <w:rPrChange w:id="97" w:author="Dimitri Gold (Nokia)" w:date="2023-11-10T11:26:00Z">
                    <w:rPr>
                      <w:highlight w:val="cyan"/>
                      <w:lang/>
                    </w:rPr>
                  </w:rPrChange>
                </w:rPr>
                <w:t xml:space="preserve">whether the </w:t>
              </w:r>
            </w:ins>
            <w:ins w:id="98" w:author="Samsung_Dan" w:date="2023-11-10T18:00:00Z">
              <w:r w:rsidR="00922B72">
                <w:rPr>
                  <w:highlight w:val="yellow"/>
                  <w:lang/>
                </w:rPr>
                <w:t xml:space="preserve">new </w:t>
              </w:r>
            </w:ins>
            <w:r w:rsidR="008D4E47" w:rsidRPr="00AF21DF">
              <w:rPr>
                <w:highlight w:val="yellow"/>
                <w:rPrChange w:id="99" w:author="Dimitri Gold (Nokia)" w:date="2023-11-10T11:26:00Z">
                  <w:rPr>
                    <w:highlight w:val="cyan"/>
                  </w:rPr>
                </w:rPrChange>
              </w:rPr>
              <w:t>test cases are needed.</w:t>
            </w:r>
          </w:p>
          <w:p w14:paraId="30D5F4E3" w14:textId="74E029A0" w:rsidR="008D4E47" w:rsidRPr="000970AC" w:rsidRDefault="008D4E47" w:rsidP="00046B05">
            <w:pPr>
              <w:rPr>
                <w:b/>
                <w:u w:val="single"/>
                <w:lang w:eastAsia="ko-KR"/>
              </w:rPr>
            </w:pPr>
            <w:r w:rsidRPr="000970AC">
              <w:t>(</w:t>
            </w:r>
            <w:ins w:id="100" w:author="Samsung_Dan" w:date="2023-11-10T18:00:00Z">
              <w:r w:rsidR="00922B72">
                <w:t xml:space="preserve">If </w:t>
              </w:r>
            </w:ins>
            <w:ins w:id="101" w:author="Samsung_Dan" w:date="2023-11-10T18:06:00Z">
              <w:r w:rsidR="00153E3F">
                <w:t xml:space="preserve">new TCs are needed. </w:t>
              </w:r>
            </w:ins>
            <w:r w:rsidRPr="000970AC">
              <w:t>New test case for A.7.6.2.X</w:t>
            </w:r>
            <w:r>
              <w:t>1</w:t>
            </w:r>
            <w:r w:rsidRPr="000970AC">
              <w:t xml:space="preserve"> SA event triggered reporting tests for Rel-18 FR2 HST intra-band CA with SSB time index detection when DRX is used (Pcell in FR2))</w:t>
            </w:r>
          </w:p>
        </w:tc>
      </w:tr>
      <w:tr w:rsidR="008D4E47" w14:paraId="5B271BAF" w14:textId="77777777" w:rsidTr="00F94D2F">
        <w:trPr>
          <w:jc w:val="center"/>
        </w:trPr>
        <w:tc>
          <w:tcPr>
            <w:tcW w:w="1413" w:type="dxa"/>
            <w:vMerge/>
          </w:tcPr>
          <w:p w14:paraId="25BFE67E" w14:textId="58F446A7" w:rsidR="008D4E47" w:rsidRDefault="008D4E47" w:rsidP="00046B05">
            <w:pPr>
              <w:rPr>
                <w:b/>
                <w:u w:val="single"/>
                <w:lang w:eastAsia="ko-KR"/>
              </w:rPr>
            </w:pPr>
          </w:p>
        </w:tc>
        <w:tc>
          <w:tcPr>
            <w:tcW w:w="3402" w:type="dxa"/>
            <w:vMerge/>
          </w:tcPr>
          <w:p w14:paraId="4DFA2F03" w14:textId="76AF7DE3" w:rsidR="008D4E47" w:rsidRDefault="008D4E47" w:rsidP="00046B05">
            <w:pPr>
              <w:rPr>
                <w:b/>
                <w:u w:val="single"/>
                <w:lang w:eastAsia="ko-KR"/>
              </w:rPr>
            </w:pPr>
          </w:p>
        </w:tc>
        <w:tc>
          <w:tcPr>
            <w:tcW w:w="4111" w:type="dxa"/>
          </w:tcPr>
          <w:p w14:paraId="1007AF03" w14:textId="01B5911E" w:rsidR="008D4E47" w:rsidRPr="000970AC" w:rsidRDefault="00AF21DF" w:rsidP="00046B05">
            <w:ins w:id="102" w:author="Dimitri Gold (Nokia)" w:date="2023-11-10T11:26:00Z">
              <w:r w:rsidRPr="00AF21DF">
                <w:rPr>
                  <w:highlight w:val="yellow"/>
                  <w:lang/>
                  <w:rPrChange w:id="103" w:author="Dimitri Gold (Nokia)" w:date="2023-11-10T11:26:00Z">
                    <w:rPr>
                      <w:highlight w:val="cyan"/>
                      <w:lang/>
                    </w:rPr>
                  </w:rPrChange>
                </w:rPr>
                <w:t xml:space="preserve">FFS, whether </w:t>
              </w:r>
              <w:del w:id="104" w:author="Samsung_Dan" w:date="2023-11-10T18:10:00Z">
                <w:r w:rsidRPr="00AF21DF" w:rsidDel="0005006A">
                  <w:rPr>
                    <w:highlight w:val="yellow"/>
                    <w:lang/>
                    <w:rPrChange w:id="105" w:author="Dimitri Gold (Nokia)" w:date="2023-11-10T11:26:00Z">
                      <w:rPr>
                        <w:highlight w:val="cyan"/>
                        <w:lang/>
                      </w:rPr>
                    </w:rPrChange>
                  </w:rPr>
                  <w:delText>a</w:delText>
                </w:r>
              </w:del>
            </w:ins>
            <w:ins w:id="106" w:author="Samsung_Dan" w:date="2023-11-10T18:10:00Z">
              <w:r w:rsidR="0005006A">
                <w:rPr>
                  <w:highlight w:val="yellow"/>
                  <w:lang/>
                </w:rPr>
                <w:t>the</w:t>
              </w:r>
            </w:ins>
            <w:ins w:id="107" w:author="Dimitri Gold (Nokia)" w:date="2023-11-10T11:26:00Z">
              <w:r w:rsidRPr="00AF21DF">
                <w:rPr>
                  <w:highlight w:val="yellow"/>
                  <w:lang/>
                  <w:rPrChange w:id="108" w:author="Dimitri Gold (Nokia)" w:date="2023-11-10T11:26:00Z">
                    <w:rPr>
                      <w:highlight w:val="cyan"/>
                      <w:lang/>
                    </w:rPr>
                  </w:rPrChange>
                </w:rPr>
                <w:t xml:space="preserve"> </w:t>
              </w:r>
            </w:ins>
            <w:del w:id="109" w:author="Samsung_Dan" w:date="2023-11-10T18:10:00Z">
              <w:r w:rsidR="008D4E47" w:rsidRPr="00AF21DF" w:rsidDel="0005006A">
                <w:rPr>
                  <w:highlight w:val="yellow"/>
                  <w:rPrChange w:id="110" w:author="Dimitri Gold (Nokia)" w:date="2023-11-10T11:26:00Z">
                    <w:rPr>
                      <w:highlight w:val="cyan"/>
                    </w:rPr>
                  </w:rPrChange>
                </w:rPr>
                <w:delText xml:space="preserve">New </w:delText>
              </w:r>
            </w:del>
            <w:ins w:id="111" w:author="Samsung_Dan" w:date="2023-11-10T18:10:00Z">
              <w:r w:rsidR="0005006A">
                <w:rPr>
                  <w:highlight w:val="yellow"/>
                </w:rPr>
                <w:t>n</w:t>
              </w:r>
              <w:r w:rsidR="0005006A" w:rsidRPr="00AF21DF">
                <w:rPr>
                  <w:highlight w:val="yellow"/>
                  <w:rPrChange w:id="112" w:author="Dimitri Gold (Nokia)" w:date="2023-11-10T11:26:00Z">
                    <w:rPr>
                      <w:highlight w:val="cyan"/>
                    </w:rPr>
                  </w:rPrChange>
                </w:rPr>
                <w:t xml:space="preserve">ew </w:t>
              </w:r>
            </w:ins>
            <w:r w:rsidR="008D4E47" w:rsidRPr="00AF21DF">
              <w:rPr>
                <w:highlight w:val="yellow"/>
                <w:rPrChange w:id="113" w:author="Dimitri Gold (Nokia)" w:date="2023-11-10T11:26:00Z">
                  <w:rPr>
                    <w:highlight w:val="cyan"/>
                  </w:rPr>
                </w:rPrChange>
              </w:rPr>
              <w:t>test cases are needed.</w:t>
            </w:r>
          </w:p>
          <w:p w14:paraId="11EA6B9F" w14:textId="59F681F4" w:rsidR="008D4E47" w:rsidRPr="000970AC" w:rsidRDefault="008D4E47" w:rsidP="00046B05">
            <w:pPr>
              <w:rPr>
                <w:b/>
                <w:u w:val="single"/>
                <w:lang w:eastAsia="ko-KR"/>
              </w:rPr>
            </w:pPr>
            <w:r w:rsidRPr="000970AC">
              <w:t>(</w:t>
            </w:r>
            <w:ins w:id="114" w:author="Samsung_Dan" w:date="2023-11-10T18:07:00Z">
              <w:r w:rsidR="00153E3F">
                <w:t>If new TCs are needed.</w:t>
              </w:r>
              <w:r w:rsidR="00153E3F">
                <w:t xml:space="preserve"> </w:t>
              </w:r>
            </w:ins>
            <w:r w:rsidRPr="000970AC">
              <w:t>New test case for A.7.6.2.X</w:t>
            </w:r>
            <w:r>
              <w:t>2</w:t>
            </w:r>
            <w:r w:rsidRPr="000970AC">
              <w:t xml:space="preserve"> SA event triggered reporting tests for Rel-18 FR2 HST intra-band CA without SSB time index detection when DRX is used (Pcell in FR2))</w:t>
            </w:r>
          </w:p>
        </w:tc>
      </w:tr>
      <w:tr w:rsidR="008D4E47" w14:paraId="4B705D43" w14:textId="77777777" w:rsidTr="00F94D2F">
        <w:trPr>
          <w:jc w:val="center"/>
        </w:trPr>
        <w:tc>
          <w:tcPr>
            <w:tcW w:w="1413" w:type="dxa"/>
            <w:vMerge/>
          </w:tcPr>
          <w:p w14:paraId="74C2134A" w14:textId="2E475148" w:rsidR="008D4E47" w:rsidRDefault="008D4E47" w:rsidP="00046B05">
            <w:pPr>
              <w:rPr>
                <w:b/>
                <w:u w:val="single"/>
                <w:lang w:eastAsia="ko-KR"/>
              </w:rPr>
            </w:pPr>
          </w:p>
        </w:tc>
        <w:tc>
          <w:tcPr>
            <w:tcW w:w="3402" w:type="dxa"/>
            <w:vMerge/>
          </w:tcPr>
          <w:p w14:paraId="546AF0E6" w14:textId="2F271405" w:rsidR="008D4E47" w:rsidRPr="007E0905" w:rsidRDefault="008D4E47" w:rsidP="00046B05">
            <w:pPr>
              <w:rPr>
                <w:sz w:val="18"/>
                <w:szCs w:val="18"/>
              </w:rPr>
            </w:pPr>
          </w:p>
        </w:tc>
        <w:tc>
          <w:tcPr>
            <w:tcW w:w="4111" w:type="dxa"/>
          </w:tcPr>
          <w:p w14:paraId="61F86E91" w14:textId="77777777" w:rsidR="008D4E47" w:rsidRPr="000970AC" w:rsidRDefault="008D4E47" w:rsidP="00046B05">
            <w:r w:rsidRPr="000970AC">
              <w:rPr>
                <w:highlight w:val="cyan"/>
              </w:rPr>
              <w:t>New test cases are needed.</w:t>
            </w:r>
          </w:p>
          <w:p w14:paraId="25A87A81" w14:textId="37E0C229" w:rsidR="008D4E47" w:rsidRPr="000970AC" w:rsidRDefault="008D4E47" w:rsidP="00046B05">
            <w:pPr>
              <w:rPr>
                <w:b/>
                <w:u w:val="single"/>
                <w:lang w:eastAsia="ko-KR"/>
              </w:rPr>
            </w:pPr>
            <w:r w:rsidRPr="000970AC">
              <w:t>(New test case for A.7.6.2.X</w:t>
            </w:r>
            <w:r>
              <w:t>3</w:t>
            </w:r>
            <w:r w:rsidRPr="000970AC">
              <w:t xml:space="preserve"> SA event triggered reporting tests for Rel-18 FR2 HST intra-band CA with SSB time index detection when DRX is not used (Pcell in FR2))</w:t>
            </w:r>
          </w:p>
        </w:tc>
      </w:tr>
      <w:tr w:rsidR="008D4E47" w14:paraId="3FEBC78B" w14:textId="77777777" w:rsidTr="00F94D2F">
        <w:trPr>
          <w:jc w:val="center"/>
        </w:trPr>
        <w:tc>
          <w:tcPr>
            <w:tcW w:w="1413" w:type="dxa"/>
            <w:vMerge/>
          </w:tcPr>
          <w:p w14:paraId="0C47E01F" w14:textId="0105FE1E" w:rsidR="008D4E47" w:rsidRDefault="008D4E47" w:rsidP="00046B05">
            <w:pPr>
              <w:rPr>
                <w:b/>
                <w:u w:val="single"/>
                <w:lang w:eastAsia="ko-KR"/>
              </w:rPr>
            </w:pPr>
          </w:p>
        </w:tc>
        <w:tc>
          <w:tcPr>
            <w:tcW w:w="3402" w:type="dxa"/>
            <w:vMerge/>
          </w:tcPr>
          <w:p w14:paraId="3C6DACE6" w14:textId="51DC2256" w:rsidR="008D4E47" w:rsidRPr="007E0905" w:rsidRDefault="008D4E47" w:rsidP="00046B05">
            <w:pPr>
              <w:rPr>
                <w:sz w:val="18"/>
                <w:szCs w:val="18"/>
              </w:rPr>
            </w:pPr>
          </w:p>
        </w:tc>
        <w:tc>
          <w:tcPr>
            <w:tcW w:w="4111" w:type="dxa"/>
          </w:tcPr>
          <w:p w14:paraId="1D7F2152" w14:textId="77777777" w:rsidR="008D4E47" w:rsidRPr="000970AC" w:rsidRDefault="008D4E47" w:rsidP="00046B05">
            <w:r w:rsidRPr="000970AC">
              <w:rPr>
                <w:highlight w:val="cyan"/>
              </w:rPr>
              <w:t>New test cases are needed.</w:t>
            </w:r>
          </w:p>
          <w:p w14:paraId="568ED0C4" w14:textId="4485646E" w:rsidR="008D4E47" w:rsidRPr="000970AC" w:rsidRDefault="008D4E47" w:rsidP="00046B05">
            <w:pPr>
              <w:rPr>
                <w:b/>
                <w:u w:val="single"/>
                <w:lang w:eastAsia="ko-KR"/>
              </w:rPr>
            </w:pPr>
            <w:r w:rsidRPr="000970AC">
              <w:t>(New test case for A.7.6.2.X</w:t>
            </w:r>
            <w:r>
              <w:t>4</w:t>
            </w:r>
            <w:r w:rsidRPr="000970AC">
              <w:t xml:space="preserve"> SA event triggered reporting tests for Rel-18 FR2 HST intra-band CA without SSB time index detection when DRX is not used (Pcell in FR2))</w:t>
            </w:r>
          </w:p>
        </w:tc>
      </w:tr>
      <w:tr w:rsidR="00046B05" w14:paraId="46988DEC" w14:textId="77777777" w:rsidTr="00F94D2F">
        <w:trPr>
          <w:jc w:val="center"/>
        </w:trPr>
        <w:tc>
          <w:tcPr>
            <w:tcW w:w="1413" w:type="dxa"/>
          </w:tcPr>
          <w:p w14:paraId="58060A4C" w14:textId="369F38B5" w:rsidR="00046B05" w:rsidRDefault="000970AC" w:rsidP="000970AC">
            <w:pPr>
              <w:rPr>
                <w:b/>
                <w:u w:val="single"/>
                <w:lang w:eastAsia="ko-KR"/>
              </w:rPr>
            </w:pPr>
            <w:r w:rsidRPr="00F94D2F">
              <w:rPr>
                <w:rFonts w:hint="eastAsia"/>
                <w:b/>
              </w:rPr>
              <w:t>T</w:t>
            </w:r>
            <w:r w:rsidRPr="00F94D2F">
              <w:rPr>
                <w:b/>
              </w:rPr>
              <w:t>C</w:t>
            </w:r>
            <w:r>
              <w:rPr>
                <w:b/>
              </w:rPr>
              <w:t>7</w:t>
            </w:r>
          </w:p>
        </w:tc>
        <w:tc>
          <w:tcPr>
            <w:tcW w:w="3402" w:type="dxa"/>
          </w:tcPr>
          <w:p w14:paraId="7AC5EE0E" w14:textId="16788E68" w:rsidR="00046B05" w:rsidRPr="007E0905" w:rsidRDefault="000970AC" w:rsidP="00046B05">
            <w:pPr>
              <w:rPr>
                <w:sz w:val="18"/>
                <w:szCs w:val="18"/>
              </w:rPr>
            </w:pPr>
            <w:r w:rsidRPr="00F61330">
              <w:t xml:space="preserve">Requirements for </w:t>
            </w:r>
            <w:r w:rsidRPr="00331665">
              <w:t>Inter-frequency measurement with</w:t>
            </w:r>
            <w:r>
              <w:t>out</w:t>
            </w:r>
            <w:r w:rsidRPr="00331665">
              <w:t xml:space="preserve"> measurement gaps</w:t>
            </w:r>
          </w:p>
        </w:tc>
        <w:tc>
          <w:tcPr>
            <w:tcW w:w="4111" w:type="dxa"/>
          </w:tcPr>
          <w:p w14:paraId="164A973C" w14:textId="737C59BA" w:rsidR="00046B05" w:rsidRPr="000970AC" w:rsidRDefault="00E53E4D" w:rsidP="000970AC">
            <w:pPr>
              <w:spacing w:beforeLines="50" w:before="120" w:afterLines="50" w:after="120"/>
            </w:pPr>
            <w:ins w:id="115" w:author="Dimitri Gold (Nokia)" w:date="2023-11-10T11:21:00Z">
              <w:r>
                <w:rPr>
                  <w:highlight w:val="yellow"/>
                  <w:lang/>
                </w:rPr>
                <w:t xml:space="preserve">FFS, </w:t>
              </w:r>
            </w:ins>
            <w:r w:rsidR="000970AC" w:rsidRPr="000970AC">
              <w:rPr>
                <w:highlight w:val="yellow"/>
              </w:rPr>
              <w:t>No new test cases are needed.</w:t>
            </w:r>
          </w:p>
        </w:tc>
      </w:tr>
      <w:tr w:rsidR="00F6051B" w14:paraId="04162576" w14:textId="77777777" w:rsidTr="00F94D2F">
        <w:trPr>
          <w:jc w:val="center"/>
        </w:trPr>
        <w:tc>
          <w:tcPr>
            <w:tcW w:w="1413" w:type="dxa"/>
            <w:vMerge w:val="restart"/>
          </w:tcPr>
          <w:p w14:paraId="70E17FF6" w14:textId="613A8C81" w:rsidR="00F6051B" w:rsidRDefault="00F6051B" w:rsidP="000970AC">
            <w:pPr>
              <w:rPr>
                <w:b/>
                <w:u w:val="single"/>
                <w:lang w:eastAsia="ko-KR"/>
              </w:rPr>
            </w:pPr>
            <w:r w:rsidRPr="00F94D2F">
              <w:rPr>
                <w:rFonts w:hint="eastAsia"/>
                <w:b/>
              </w:rPr>
              <w:t>T</w:t>
            </w:r>
            <w:r w:rsidRPr="00F94D2F">
              <w:rPr>
                <w:b/>
              </w:rPr>
              <w:t>C</w:t>
            </w:r>
            <w:r>
              <w:rPr>
                <w:b/>
              </w:rPr>
              <w:t>8</w:t>
            </w:r>
          </w:p>
        </w:tc>
        <w:tc>
          <w:tcPr>
            <w:tcW w:w="3402" w:type="dxa"/>
          </w:tcPr>
          <w:p w14:paraId="15F6F9C1" w14:textId="26495647" w:rsidR="00F6051B" w:rsidRPr="007E0905" w:rsidRDefault="00F6051B" w:rsidP="000970AC">
            <w:pPr>
              <w:rPr>
                <w:sz w:val="18"/>
                <w:szCs w:val="18"/>
              </w:rPr>
            </w:pPr>
            <w:r>
              <w:t xml:space="preserve">Requirements for </w:t>
            </w:r>
            <w:r w:rsidRPr="00F46233">
              <w:t>One shot large UL timing adjustment for FR2 Power Class 6 UE</w:t>
            </w:r>
            <w:r>
              <w:t xml:space="preserve"> </w:t>
            </w:r>
          </w:p>
        </w:tc>
        <w:tc>
          <w:tcPr>
            <w:tcW w:w="4111" w:type="dxa"/>
            <w:vMerge w:val="restart"/>
          </w:tcPr>
          <w:p w14:paraId="711746AD" w14:textId="77777777" w:rsidR="00F6051B" w:rsidRPr="000970AC" w:rsidRDefault="00F6051B" w:rsidP="000970AC">
            <w:r w:rsidRPr="000970AC">
              <w:rPr>
                <w:highlight w:val="cyan"/>
              </w:rPr>
              <w:t>New test cases are needed.</w:t>
            </w:r>
          </w:p>
          <w:p w14:paraId="23C5D824" w14:textId="77777777" w:rsidR="00F6051B" w:rsidRPr="000970AC" w:rsidRDefault="00F6051B" w:rsidP="000970AC">
            <w:r w:rsidRPr="000970AC">
              <w:t>(New test case for A.7.5.8.X MAC-CE based active TCI state switch for Rel-18 FR2 HST considering 1 bit MAC-CE TCI state activation indicator)</w:t>
            </w:r>
          </w:p>
          <w:p w14:paraId="3ED81E7B" w14:textId="591B4562" w:rsidR="00F6051B" w:rsidRPr="000970AC" w:rsidRDefault="00F6051B" w:rsidP="009A162E">
            <w:pPr>
              <w:rPr>
                <w:rFonts w:eastAsiaTheme="minorEastAsia"/>
                <w:b/>
                <w:u w:val="single"/>
                <w:lang w:eastAsia="zh-CN"/>
              </w:rPr>
            </w:pPr>
            <w:r w:rsidRPr="000970AC">
              <w:rPr>
                <w:rFonts w:hint="eastAsia"/>
              </w:rPr>
              <w:t>F</w:t>
            </w:r>
            <w:r w:rsidRPr="000970AC">
              <w:t>FS, whether to and how to define the new TC combining with MRTD</w:t>
            </w:r>
            <w:r>
              <w:t xml:space="preserve"> besides </w:t>
            </w:r>
            <w:r w:rsidRPr="000970AC">
              <w:t>UL timing and TCI state switch</w:t>
            </w:r>
          </w:p>
        </w:tc>
      </w:tr>
      <w:tr w:rsidR="00F6051B" w14:paraId="4DCFD4C3" w14:textId="77777777" w:rsidTr="00F6051B">
        <w:trPr>
          <w:trHeight w:val="750"/>
          <w:jc w:val="center"/>
        </w:trPr>
        <w:tc>
          <w:tcPr>
            <w:tcW w:w="1413" w:type="dxa"/>
            <w:vMerge/>
          </w:tcPr>
          <w:p w14:paraId="2DDAC37B" w14:textId="77777777" w:rsidR="00F6051B" w:rsidRPr="00F94D2F" w:rsidRDefault="00F6051B" w:rsidP="000970AC">
            <w:pPr>
              <w:rPr>
                <w:b/>
              </w:rPr>
            </w:pPr>
          </w:p>
        </w:tc>
        <w:tc>
          <w:tcPr>
            <w:tcW w:w="3402" w:type="dxa"/>
          </w:tcPr>
          <w:p w14:paraId="3C8A0872" w14:textId="39220AC4" w:rsidR="00F6051B" w:rsidRDefault="00F6051B" w:rsidP="000970AC">
            <w:r w:rsidRPr="002B0643">
              <w:t xml:space="preserve">Requirements for </w:t>
            </w:r>
            <w:r w:rsidRPr="002B0643">
              <w:rPr>
                <w:rFonts w:eastAsia="Malgun Gothic"/>
              </w:rPr>
              <w:t>MAC-CE based TCI state switch delay in HST FR2 scenarios</w:t>
            </w:r>
          </w:p>
        </w:tc>
        <w:tc>
          <w:tcPr>
            <w:tcW w:w="4111" w:type="dxa"/>
            <w:vMerge/>
          </w:tcPr>
          <w:p w14:paraId="1672D130" w14:textId="77777777" w:rsidR="00F6051B" w:rsidRDefault="00F6051B" w:rsidP="000970AC">
            <w:pPr>
              <w:rPr>
                <w:b/>
                <w:u w:val="single"/>
                <w:lang w:eastAsia="ko-KR"/>
              </w:rPr>
            </w:pPr>
          </w:p>
        </w:tc>
      </w:tr>
      <w:tr w:rsidR="00F6051B" w14:paraId="116CFC5B" w14:textId="77777777" w:rsidTr="00F94D2F">
        <w:trPr>
          <w:trHeight w:val="750"/>
          <w:jc w:val="center"/>
        </w:trPr>
        <w:tc>
          <w:tcPr>
            <w:tcW w:w="1413" w:type="dxa"/>
            <w:vMerge/>
          </w:tcPr>
          <w:p w14:paraId="157FCE3D" w14:textId="77777777" w:rsidR="00F6051B" w:rsidRPr="00F94D2F" w:rsidRDefault="00F6051B" w:rsidP="000970AC">
            <w:pPr>
              <w:rPr>
                <w:b/>
              </w:rPr>
            </w:pPr>
          </w:p>
        </w:tc>
        <w:tc>
          <w:tcPr>
            <w:tcW w:w="3402" w:type="dxa"/>
          </w:tcPr>
          <w:p w14:paraId="6317AB3D" w14:textId="48062D21" w:rsidR="00F6051B" w:rsidRPr="00F6051B" w:rsidRDefault="005F7609" w:rsidP="000970AC">
            <w:pPr>
              <w:rPr>
                <w:lang/>
                <w:rPrChange w:id="116" w:author="Dimitri Gold (Nokia)" w:date="2023-11-10T11:18:00Z">
                  <w:rPr/>
                </w:rPrChange>
              </w:rPr>
            </w:pPr>
            <w:ins w:id="117" w:author="Dimitri Gold (Nokia)" w:date="2023-11-10T11:18:00Z">
              <w:r>
                <w:rPr>
                  <w:lang/>
                </w:rPr>
                <w:t>New requirement</w:t>
              </w:r>
            </w:ins>
            <w:ins w:id="118" w:author="Samsung_Dan" w:date="2023-11-10T18:03:00Z">
              <w:r w:rsidR="00922B72">
                <w:rPr>
                  <w:lang/>
                </w:rPr>
                <w:t>s</w:t>
              </w:r>
            </w:ins>
            <w:ins w:id="119" w:author="Dimitri Gold (Nokia)" w:date="2023-11-10T11:18:00Z">
              <w:r>
                <w:rPr>
                  <w:lang/>
                </w:rPr>
                <w:t xml:space="preserve"> for MRTD</w:t>
              </w:r>
            </w:ins>
            <w:ins w:id="120" w:author="Dimitri Gold (Nokia)" w:date="2023-11-10T11:25:00Z">
              <w:r w:rsidR="00C26C5C">
                <w:rPr>
                  <w:lang/>
                </w:rPr>
                <w:t xml:space="preserve"> with simultaneous two-panel reception</w:t>
              </w:r>
            </w:ins>
            <w:ins w:id="121" w:author="Samsung_Dan" w:date="2023-11-10T18:03:00Z">
              <w:r w:rsidR="00922B72">
                <w:rPr>
                  <w:lang/>
                </w:rPr>
                <w:t xml:space="preserve"> for </w:t>
              </w:r>
              <w:r w:rsidR="00922B72" w:rsidRPr="00F46233">
                <w:t>FR2 Power Class 6 UE</w:t>
              </w:r>
            </w:ins>
            <w:ins w:id="122" w:author="Dimitri Gold (Nokia)" w:date="2023-11-10T11:25:00Z">
              <w:del w:id="123" w:author="Samsung_Dan" w:date="2023-11-10T18:03:00Z">
                <w:r w:rsidR="00C26C5C" w:rsidDel="00922B72">
                  <w:rPr>
                    <w:lang/>
                  </w:rPr>
                  <w:delText>.</w:delText>
                </w:r>
              </w:del>
            </w:ins>
          </w:p>
        </w:tc>
        <w:tc>
          <w:tcPr>
            <w:tcW w:w="4111" w:type="dxa"/>
            <w:vMerge/>
          </w:tcPr>
          <w:p w14:paraId="1E111C07" w14:textId="77777777" w:rsidR="00F6051B" w:rsidRDefault="00F6051B" w:rsidP="000970AC">
            <w:pPr>
              <w:rPr>
                <w:b/>
                <w:u w:val="single"/>
                <w:lang w:eastAsia="ko-KR"/>
              </w:rPr>
            </w:pPr>
          </w:p>
        </w:tc>
      </w:tr>
      <w:tr w:rsidR="00B82E5E" w14:paraId="2C0610F7" w14:textId="77777777" w:rsidTr="00F94D2F">
        <w:trPr>
          <w:jc w:val="center"/>
        </w:trPr>
        <w:tc>
          <w:tcPr>
            <w:tcW w:w="1413" w:type="dxa"/>
          </w:tcPr>
          <w:p w14:paraId="47522518" w14:textId="6662631E" w:rsidR="00B82E5E" w:rsidRPr="00F94D2F" w:rsidRDefault="00B82E5E" w:rsidP="00B82E5E">
            <w:pPr>
              <w:rPr>
                <w:b/>
              </w:rPr>
            </w:pPr>
            <w:r w:rsidRPr="00F94D2F">
              <w:rPr>
                <w:rFonts w:hint="eastAsia"/>
                <w:b/>
              </w:rPr>
              <w:t>T</w:t>
            </w:r>
            <w:r w:rsidRPr="00F94D2F">
              <w:rPr>
                <w:b/>
              </w:rPr>
              <w:t>C</w:t>
            </w:r>
            <w:r>
              <w:rPr>
                <w:b/>
              </w:rPr>
              <w:t>9</w:t>
            </w:r>
          </w:p>
        </w:tc>
        <w:tc>
          <w:tcPr>
            <w:tcW w:w="3402" w:type="dxa"/>
          </w:tcPr>
          <w:p w14:paraId="3565E50F" w14:textId="30CF6DB1" w:rsidR="00B82E5E" w:rsidRPr="002B0643" w:rsidRDefault="00B82E5E" w:rsidP="000970AC">
            <w:r w:rsidRPr="00635D95">
              <w:t>Requirements for SSB based radio link monitoring</w:t>
            </w:r>
          </w:p>
        </w:tc>
        <w:tc>
          <w:tcPr>
            <w:tcW w:w="4111" w:type="dxa"/>
          </w:tcPr>
          <w:p w14:paraId="21113409" w14:textId="2A87598B" w:rsidR="00B82E5E" w:rsidRPr="00B82E5E" w:rsidRDefault="00B82E5E" w:rsidP="00B82E5E">
            <w:pPr>
              <w:spacing w:beforeLines="50" w:before="120" w:afterLines="50" w:after="120"/>
            </w:pPr>
            <w:r w:rsidRPr="00FC2074">
              <w:rPr>
                <w:highlight w:val="yellow"/>
              </w:rPr>
              <w:t>No new test cases are needed.</w:t>
            </w:r>
          </w:p>
        </w:tc>
      </w:tr>
      <w:tr w:rsidR="00B82E5E" w14:paraId="0C023BA6" w14:textId="77777777" w:rsidTr="00F94D2F">
        <w:trPr>
          <w:jc w:val="center"/>
        </w:trPr>
        <w:tc>
          <w:tcPr>
            <w:tcW w:w="1413" w:type="dxa"/>
          </w:tcPr>
          <w:p w14:paraId="34397C48" w14:textId="38292154" w:rsidR="00B82E5E" w:rsidRPr="00F94D2F" w:rsidRDefault="00B82E5E" w:rsidP="00B82E5E">
            <w:pPr>
              <w:rPr>
                <w:b/>
              </w:rPr>
            </w:pPr>
            <w:r w:rsidRPr="00F94D2F">
              <w:rPr>
                <w:rFonts w:hint="eastAsia"/>
                <w:b/>
              </w:rPr>
              <w:t>T</w:t>
            </w:r>
            <w:r w:rsidRPr="00F94D2F">
              <w:rPr>
                <w:b/>
              </w:rPr>
              <w:t>C</w:t>
            </w:r>
            <w:r>
              <w:rPr>
                <w:b/>
              </w:rPr>
              <w:t>10</w:t>
            </w:r>
          </w:p>
        </w:tc>
        <w:tc>
          <w:tcPr>
            <w:tcW w:w="3402" w:type="dxa"/>
          </w:tcPr>
          <w:p w14:paraId="1C61A1E9" w14:textId="2E953393" w:rsidR="00B82E5E" w:rsidRPr="00635D95" w:rsidRDefault="00B82E5E" w:rsidP="000970AC">
            <w:r w:rsidRPr="00162719">
              <w:t>Requirements for SSB based beam failure detection</w:t>
            </w:r>
          </w:p>
        </w:tc>
        <w:tc>
          <w:tcPr>
            <w:tcW w:w="4111" w:type="dxa"/>
          </w:tcPr>
          <w:p w14:paraId="688D339F" w14:textId="6223628D" w:rsidR="00B82E5E" w:rsidRPr="00B82E5E" w:rsidRDefault="00B82E5E" w:rsidP="00B82E5E">
            <w:pPr>
              <w:spacing w:beforeLines="50" w:before="120" w:afterLines="50" w:after="120"/>
            </w:pPr>
            <w:r w:rsidRPr="00FC2074">
              <w:rPr>
                <w:highlight w:val="yellow"/>
              </w:rPr>
              <w:t>No new test cases are needed.</w:t>
            </w:r>
          </w:p>
        </w:tc>
      </w:tr>
      <w:tr w:rsidR="00B82E5E" w14:paraId="0172F18C" w14:textId="77777777" w:rsidTr="00F94D2F">
        <w:trPr>
          <w:jc w:val="center"/>
        </w:trPr>
        <w:tc>
          <w:tcPr>
            <w:tcW w:w="1413" w:type="dxa"/>
          </w:tcPr>
          <w:p w14:paraId="6956F64F" w14:textId="1B41D6BB" w:rsidR="00B82E5E" w:rsidRPr="00F94D2F" w:rsidRDefault="00B82E5E" w:rsidP="00B82E5E">
            <w:pPr>
              <w:rPr>
                <w:b/>
              </w:rPr>
            </w:pPr>
            <w:r w:rsidRPr="00F94D2F">
              <w:rPr>
                <w:rFonts w:hint="eastAsia"/>
                <w:b/>
              </w:rPr>
              <w:t>T</w:t>
            </w:r>
            <w:r w:rsidRPr="00F94D2F">
              <w:rPr>
                <w:b/>
              </w:rPr>
              <w:t>C</w:t>
            </w:r>
            <w:r>
              <w:rPr>
                <w:b/>
              </w:rPr>
              <w:t>11</w:t>
            </w:r>
          </w:p>
        </w:tc>
        <w:tc>
          <w:tcPr>
            <w:tcW w:w="3402" w:type="dxa"/>
          </w:tcPr>
          <w:p w14:paraId="48343354" w14:textId="306241D6" w:rsidR="00B82E5E" w:rsidRPr="00162719" w:rsidRDefault="00B82E5E" w:rsidP="000970AC">
            <w:r w:rsidRPr="00162719">
              <w:t xml:space="preserve">Requirements for SSB based </w:t>
            </w:r>
            <w:r>
              <w:t>L1-RSRP</w:t>
            </w:r>
          </w:p>
        </w:tc>
        <w:tc>
          <w:tcPr>
            <w:tcW w:w="4111" w:type="dxa"/>
          </w:tcPr>
          <w:p w14:paraId="164F2B3D" w14:textId="77777777" w:rsidR="00B82E5E" w:rsidRDefault="00B82E5E" w:rsidP="00B82E5E">
            <w:pPr>
              <w:spacing w:beforeLines="50" w:before="120" w:afterLines="50" w:after="120"/>
            </w:pPr>
            <w:r w:rsidRPr="004974ED">
              <w:rPr>
                <w:highlight w:val="cyan"/>
              </w:rPr>
              <w:t>New test case is needed.</w:t>
            </w:r>
          </w:p>
          <w:p w14:paraId="15A1F64F" w14:textId="169FE179" w:rsidR="00F21F9D" w:rsidRPr="00954783" w:rsidRDefault="00954783" w:rsidP="00954783">
            <w:pPr>
              <w:spacing w:beforeLines="50" w:before="120" w:afterLines="50" w:after="120"/>
              <w:rPr>
                <w:rFonts w:eastAsiaTheme="minorEastAsia"/>
                <w:lang w:eastAsia="zh-CN"/>
              </w:rPr>
            </w:pPr>
            <w:r>
              <w:rPr>
                <w:rFonts w:eastAsiaTheme="minorEastAsia" w:hint="eastAsia"/>
                <w:lang w:eastAsia="zh-CN"/>
              </w:rPr>
              <w:t>(</w:t>
            </w:r>
            <w:r>
              <w:rPr>
                <w:rFonts w:eastAsiaTheme="minorEastAsia"/>
                <w:lang w:eastAsia="zh-CN"/>
              </w:rPr>
              <w:t>N</w:t>
            </w:r>
            <w:r w:rsidRPr="00954783">
              <w:rPr>
                <w:rFonts w:eastAsiaTheme="minorEastAsia"/>
                <w:lang w:eastAsia="zh-CN"/>
              </w:rPr>
              <w:t xml:space="preserve">ew test case for A.7.6.3.X SSB based L1-RSRP measurement when DRX is used for </w:t>
            </w:r>
            <w:r w:rsidRPr="00954783">
              <w:rPr>
                <w:rFonts w:eastAsiaTheme="minorEastAsia"/>
                <w:lang w:eastAsia="zh-CN"/>
              </w:rPr>
              <w:lastRenderedPageBreak/>
              <w:t>FR2-1 PC6 UEs supporting SimultaneousReceptionFR2HST-r18</w:t>
            </w:r>
            <w:r>
              <w:rPr>
                <w:rFonts w:eastAsiaTheme="minorEastAsia"/>
                <w:lang w:eastAsia="zh-CN"/>
              </w:rPr>
              <w:t>)</w:t>
            </w:r>
          </w:p>
        </w:tc>
      </w:tr>
      <w:tr w:rsidR="00D63CB7" w14:paraId="1C40A756" w14:textId="77777777" w:rsidTr="00F94D2F">
        <w:trPr>
          <w:jc w:val="center"/>
        </w:trPr>
        <w:tc>
          <w:tcPr>
            <w:tcW w:w="1413" w:type="dxa"/>
          </w:tcPr>
          <w:p w14:paraId="298F837B" w14:textId="00149907" w:rsidR="00D63CB7" w:rsidRPr="00F94D2F" w:rsidRDefault="00D63CB7" w:rsidP="00D63CB7">
            <w:pPr>
              <w:rPr>
                <w:b/>
              </w:rPr>
            </w:pPr>
            <w:r w:rsidRPr="00F94D2F">
              <w:rPr>
                <w:rFonts w:hint="eastAsia"/>
                <w:b/>
              </w:rPr>
              <w:lastRenderedPageBreak/>
              <w:t>T</w:t>
            </w:r>
            <w:r w:rsidRPr="00F94D2F">
              <w:rPr>
                <w:b/>
              </w:rPr>
              <w:t>C</w:t>
            </w:r>
            <w:r>
              <w:rPr>
                <w:b/>
              </w:rPr>
              <w:t>12</w:t>
            </w:r>
          </w:p>
        </w:tc>
        <w:tc>
          <w:tcPr>
            <w:tcW w:w="3402" w:type="dxa"/>
          </w:tcPr>
          <w:p w14:paraId="01B3D723" w14:textId="5BE6BFA7" w:rsidR="00D63CB7" w:rsidRPr="00954783" w:rsidRDefault="00D63CB7" w:rsidP="000970AC">
            <w:r w:rsidRPr="00954783">
              <w:t>Requirements for Intra-frequency measurements with/without measurement gaps</w:t>
            </w:r>
          </w:p>
        </w:tc>
        <w:tc>
          <w:tcPr>
            <w:tcW w:w="4111" w:type="dxa"/>
          </w:tcPr>
          <w:p w14:paraId="1815072A" w14:textId="77777777" w:rsidR="00227C7D" w:rsidRDefault="00227C7D" w:rsidP="00D63CB7">
            <w:pPr>
              <w:pStyle w:val="4"/>
              <w:numPr>
                <w:ilvl w:val="0"/>
                <w:numId w:val="0"/>
              </w:numPr>
              <w:outlineLvl w:val="3"/>
              <w:rPr>
                <w:ins w:id="124" w:author="Samsung_Dan" w:date="2023-11-10T14:42:00Z"/>
                <w:rFonts w:ascii="Times New Roman" w:hAnsi="Times New Roman"/>
                <w:sz w:val="20"/>
                <w:szCs w:val="20"/>
                <w:highlight w:val="yellow"/>
              </w:rPr>
            </w:pPr>
            <w:ins w:id="125" w:author="Samsung_Dan" w:date="2023-11-10T14:42:00Z">
              <w:r>
                <w:rPr>
                  <w:rFonts w:ascii="Times New Roman" w:hAnsi="Times New Roman"/>
                  <w:sz w:val="20"/>
                  <w:szCs w:val="20"/>
                  <w:highlight w:val="yellow"/>
                </w:rPr>
                <w:t>FFS,</w:t>
              </w:r>
            </w:ins>
          </w:p>
          <w:p w14:paraId="0BB8032E" w14:textId="5FD0BEC8" w:rsidR="00D63CB7" w:rsidRPr="00954783" w:rsidRDefault="00227C7D" w:rsidP="00D63CB7">
            <w:pPr>
              <w:pStyle w:val="4"/>
              <w:numPr>
                <w:ilvl w:val="0"/>
                <w:numId w:val="0"/>
              </w:numPr>
              <w:outlineLvl w:val="3"/>
              <w:rPr>
                <w:rFonts w:ascii="Times New Roman" w:hAnsi="Times New Roman"/>
                <w:sz w:val="20"/>
                <w:szCs w:val="20"/>
              </w:rPr>
            </w:pPr>
            <w:ins w:id="126" w:author="Samsung_Dan" w:date="2023-11-10T14:42:00Z">
              <w:r>
                <w:rPr>
                  <w:rFonts w:ascii="Times New Roman" w:hAnsi="Times New Roman"/>
                  <w:sz w:val="20"/>
                  <w:szCs w:val="20"/>
                  <w:highlight w:val="yellow"/>
                </w:rPr>
                <w:t xml:space="preserve">Alt1. </w:t>
              </w:r>
            </w:ins>
            <w:r w:rsidR="00FB53EB" w:rsidRPr="00954783">
              <w:rPr>
                <w:rFonts w:ascii="Times New Roman" w:hAnsi="Times New Roman"/>
                <w:sz w:val="20"/>
                <w:szCs w:val="20"/>
                <w:highlight w:val="yellow"/>
              </w:rPr>
              <w:t>No new test cases are needed.</w:t>
            </w:r>
          </w:p>
          <w:p w14:paraId="70F0B02E" w14:textId="77777777" w:rsidR="00FB53EB" w:rsidRDefault="00FB53EB" w:rsidP="00FB53EB">
            <w:pPr>
              <w:rPr>
                <w:ins w:id="127" w:author="Samsung_Dan" w:date="2023-11-10T14:42:00Z"/>
                <w:color w:val="000000"/>
              </w:rPr>
            </w:pPr>
            <w:r w:rsidRPr="00954783">
              <w:rPr>
                <w:color w:val="000000"/>
              </w:rPr>
              <w:t xml:space="preserve">Note: </w:t>
            </w:r>
            <w:r w:rsidR="00EC715E" w:rsidRPr="00954783">
              <w:rPr>
                <w:color w:val="000000"/>
              </w:rPr>
              <w:t xml:space="preserve">The </w:t>
            </w:r>
            <w:r w:rsidRPr="00954783">
              <w:rPr>
                <w:color w:val="000000"/>
              </w:rPr>
              <w:t>Rel-18 FR2 PC6 requirement can be verified by existing TC A.7.6.1.5</w:t>
            </w:r>
          </w:p>
          <w:p w14:paraId="5C4C2056" w14:textId="03D4E2C5" w:rsidR="00227C7D" w:rsidRDefault="00227C7D" w:rsidP="00227C7D">
            <w:pPr>
              <w:rPr>
                <w:ins w:id="128" w:author="Samsung_Dan" w:date="2023-11-10T14:43:00Z"/>
              </w:rPr>
            </w:pPr>
            <w:ins w:id="129" w:author="Samsung_Dan" w:date="2023-11-10T14:42:00Z">
              <w:r>
                <w:rPr>
                  <w:color w:val="000000"/>
                </w:rPr>
                <w:t xml:space="preserve">Alt2. </w:t>
              </w:r>
              <w:r w:rsidRPr="000970AC">
                <w:rPr>
                  <w:highlight w:val="cyan"/>
                </w:rPr>
                <w:t>New test cases are needed.</w:t>
              </w:r>
            </w:ins>
          </w:p>
          <w:p w14:paraId="190C61E1" w14:textId="1B2FA537" w:rsidR="00C451BD" w:rsidRPr="00C451BD" w:rsidRDefault="00C451BD" w:rsidP="00C451BD">
            <w:pPr>
              <w:rPr>
                <w:ins w:id="130" w:author="Samsung_Dan" w:date="2023-11-10T14:43:00Z"/>
                <w:highlight w:val="yellow"/>
              </w:rPr>
            </w:pPr>
            <w:ins w:id="131" w:author="Samsung_Dan" w:date="2023-11-10T14:43:00Z">
              <w:r>
                <w:t>(</w:t>
              </w:r>
              <w:r w:rsidRPr="00D155AD">
                <w:rPr>
                  <w:highlight w:val="yellow"/>
                </w:rPr>
                <w:t>A.7.6.1.X SA event triggered reporting tests without gap under non-DRX for PC</w:t>
              </w:r>
              <w:r>
                <w:rPr>
                  <w:highlight w:val="yellow"/>
                </w:rPr>
                <w:t xml:space="preserve"> UE</w:t>
              </w:r>
            </w:ins>
            <w:ins w:id="132" w:author="Samsung_Dan" w:date="2023-11-10T14:44:00Z">
              <w:r>
                <w:rPr>
                  <w:highlight w:val="yellow"/>
                </w:rPr>
                <w:t xml:space="preserve"> </w:t>
              </w:r>
            </w:ins>
            <w:ins w:id="133" w:author="Samsung_Dan" w:date="2023-11-10T14:43:00Z">
              <w:r w:rsidRPr="00D155AD">
                <w:rPr>
                  <w:highlight w:val="yellow"/>
                </w:rPr>
                <w:t>supporting [</w:t>
              </w:r>
              <w:r w:rsidRPr="00D155AD">
                <w:rPr>
                  <w:i/>
                  <w:iCs/>
                  <w:highlight w:val="yellow"/>
                </w:rPr>
                <w:t>measurementEnhancementCAInterFreqFR2-r18]</w:t>
              </w:r>
              <w:r>
                <w:t>)</w:t>
              </w:r>
            </w:ins>
          </w:p>
          <w:p w14:paraId="6B50F7D5" w14:textId="4A194865" w:rsidR="00227C7D" w:rsidRPr="005E1989" w:rsidRDefault="00227C7D" w:rsidP="00FB53EB">
            <w:ins w:id="134" w:author="Samsung_Dan" w:date="2023-11-10T14:43:00Z">
              <w:r>
                <w:t xml:space="preserve">Note: The New test is similar to </w:t>
              </w:r>
              <w:r w:rsidRPr="00207CA3">
                <w:t>A.6.6.1.8</w:t>
              </w:r>
              <w:r>
                <w:t xml:space="preserve"> (SCell activation and Event [A6] in between SCells)</w:t>
              </w:r>
            </w:ins>
          </w:p>
        </w:tc>
      </w:tr>
    </w:tbl>
    <w:p w14:paraId="69585B9A" w14:textId="77777777" w:rsidR="00007BDF" w:rsidRDefault="00007BDF" w:rsidP="008D4E09">
      <w:pPr>
        <w:rPr>
          <w:ins w:id="135" w:author="Dimitri Gold (Nokia)" w:date="2023-11-09T17:42:00Z"/>
        </w:rPr>
      </w:pPr>
    </w:p>
    <w:p w14:paraId="18ABB751" w14:textId="142BB10C" w:rsidR="008D4E09" w:rsidDel="00FD3CAA" w:rsidRDefault="008D4E09" w:rsidP="00FD3CAA">
      <w:pPr>
        <w:pStyle w:val="aff8"/>
        <w:numPr>
          <w:ilvl w:val="1"/>
          <w:numId w:val="1"/>
        </w:numPr>
        <w:spacing w:after="120" w:line="259" w:lineRule="auto"/>
        <w:ind w:firstLineChars="0"/>
        <w:rPr>
          <w:ins w:id="136" w:author="Dimitri Gold (Nokia)" w:date="2023-11-09T17:43:00Z"/>
          <w:del w:id="137" w:author="Samsung_Dan" w:date="2023-11-10T14:40:00Z"/>
          <w:rFonts w:eastAsia="宋体"/>
          <w:szCs w:val="24"/>
          <w:lang w:eastAsia="zh-CN"/>
        </w:rPr>
      </w:pPr>
      <w:ins w:id="138" w:author="Dimitri Gold (Nokia)" w:date="2023-11-09T17:42:00Z">
        <w:r>
          <w:rPr>
            <w:rFonts w:eastAsia="宋体"/>
            <w:szCs w:val="24"/>
            <w:lang w:eastAsia="zh-CN"/>
          </w:rPr>
          <w:t>O</w:t>
        </w:r>
        <w:del w:id="139" w:author="Samsung_Dan" w:date="2023-11-10T14:40:00Z">
          <w:r w:rsidDel="00FD3CAA">
            <w:rPr>
              <w:rFonts w:eastAsia="宋体"/>
              <w:szCs w:val="24"/>
              <w:lang w:eastAsia="zh-CN"/>
            </w:rPr>
            <w:delText xml:space="preserve">ption </w:delText>
          </w:r>
          <w:r w:rsidRPr="00D80242" w:rsidDel="00FD3CAA">
            <w:rPr>
              <w:rFonts w:eastAsia="宋体"/>
              <w:szCs w:val="24"/>
              <w:lang w:eastAsia="zh-CN"/>
            </w:rPr>
            <w:delText>1 (</w:delText>
          </w:r>
          <w:r w:rsidDel="00FD3CAA">
            <w:rPr>
              <w:rFonts w:eastAsia="宋体"/>
              <w:szCs w:val="24"/>
              <w:lang w:eastAsia="zh-CN"/>
            </w:rPr>
            <w:delText>Noki</w:delText>
          </w:r>
          <w:r w:rsidR="008273DD" w:rsidDel="00FD3CAA">
            <w:rPr>
              <w:rFonts w:eastAsia="宋体"/>
              <w:szCs w:val="24"/>
              <w:lang w:eastAsia="zh-CN"/>
            </w:rPr>
            <w:delText>a</w:delText>
          </w:r>
          <w:r w:rsidRPr="00D80242" w:rsidDel="00FD3CAA">
            <w:rPr>
              <w:rFonts w:eastAsia="宋体"/>
              <w:szCs w:val="24"/>
              <w:lang w:eastAsia="zh-CN"/>
            </w:rPr>
            <w:delText>):</w:delText>
          </w:r>
          <w:r w:rsidRPr="00DB70BA" w:rsidDel="00FD3CAA">
            <w:rPr>
              <w:rFonts w:eastAsia="宋体"/>
              <w:szCs w:val="24"/>
              <w:lang w:eastAsia="zh-CN"/>
            </w:rPr>
            <w:delText xml:space="preserve"> </w:delText>
          </w:r>
        </w:del>
      </w:ins>
      <w:ins w:id="140" w:author="Dimitri Gold (Nokia)" w:date="2023-11-09T17:43:00Z">
        <w:del w:id="141" w:author="Samsung_Dan" w:date="2023-11-10T14:40:00Z">
          <w:r w:rsidR="003F2753" w:rsidRPr="003F2753" w:rsidDel="00FD3CAA">
            <w:rPr>
              <w:rFonts w:eastAsia="宋体"/>
              <w:szCs w:val="24"/>
              <w:lang w:eastAsia="zh-CN"/>
            </w:rPr>
            <w:delText>The proposed RRM performance requirements and tests applicable and/or need modification in Rel-18 HST FR2 enhanced are summarized in the Table.</w:delText>
          </w:r>
        </w:del>
      </w:ins>
    </w:p>
    <w:tbl>
      <w:tblPr>
        <w:tblStyle w:val="aff7"/>
        <w:tblW w:w="0" w:type="auto"/>
        <w:jc w:val="right"/>
        <w:tblLook w:val="04A0" w:firstRow="1" w:lastRow="0" w:firstColumn="1" w:lastColumn="0" w:noHBand="0" w:noVBand="1"/>
      </w:tblPr>
      <w:tblGrid>
        <w:gridCol w:w="2529"/>
        <w:gridCol w:w="4131"/>
        <w:gridCol w:w="2971"/>
      </w:tblGrid>
      <w:tr w:rsidR="00AF21DF" w:rsidDel="00FD3CAA" w14:paraId="4FE4B98F" w14:textId="73FBB390" w:rsidTr="00711C7A">
        <w:trPr>
          <w:jc w:val="right"/>
          <w:ins w:id="142" w:author="Dimitri Gold (Nokia)" w:date="2023-11-09T17:43:00Z"/>
          <w:del w:id="143" w:author="Samsung_Dan" w:date="2023-11-10T14:40:00Z"/>
        </w:trPr>
        <w:tc>
          <w:tcPr>
            <w:tcW w:w="2575" w:type="dxa"/>
          </w:tcPr>
          <w:p w14:paraId="07C54AD3" w14:textId="6B33DBBE" w:rsidR="00F30283" w:rsidRPr="009D0161" w:rsidDel="00FD3CAA" w:rsidRDefault="00F30283">
            <w:pPr>
              <w:pStyle w:val="aff8"/>
              <w:numPr>
                <w:ilvl w:val="1"/>
                <w:numId w:val="1"/>
              </w:numPr>
              <w:spacing w:after="120" w:line="259" w:lineRule="auto"/>
              <w:ind w:firstLineChars="0"/>
              <w:rPr>
                <w:ins w:id="144" w:author="Dimitri Gold (Nokia)" w:date="2023-11-09T17:43:00Z"/>
                <w:del w:id="145" w:author="Samsung_Dan" w:date="2023-11-10T14:40:00Z"/>
                <w:b/>
              </w:rPr>
              <w:pPrChange w:id="146" w:author="Samsung_Dan" w:date="2023-11-10T14:40:00Z">
                <w:pPr/>
              </w:pPrChange>
            </w:pPr>
            <w:ins w:id="147" w:author="Dimitri Gold (Nokia)" w:date="2023-11-09T17:43:00Z">
              <w:del w:id="148" w:author="Samsung_Dan" w:date="2023-11-10T14:40:00Z">
                <w:r w:rsidRPr="009D0161" w:rsidDel="00FD3CAA">
                  <w:rPr>
                    <w:b/>
                  </w:rPr>
                  <w:delText>Test/requirement group</w:delText>
                </w:r>
              </w:del>
            </w:ins>
          </w:p>
        </w:tc>
        <w:tc>
          <w:tcPr>
            <w:tcW w:w="3882" w:type="dxa"/>
          </w:tcPr>
          <w:p w14:paraId="36D42AB0" w14:textId="52EEA400" w:rsidR="00F30283" w:rsidRPr="009D0161" w:rsidDel="00FD3CAA" w:rsidRDefault="00F30283">
            <w:pPr>
              <w:pStyle w:val="aff8"/>
              <w:numPr>
                <w:ilvl w:val="1"/>
                <w:numId w:val="1"/>
              </w:numPr>
              <w:spacing w:after="120" w:line="259" w:lineRule="auto"/>
              <w:ind w:firstLineChars="0"/>
              <w:rPr>
                <w:ins w:id="149" w:author="Dimitri Gold (Nokia)" w:date="2023-11-09T17:43:00Z"/>
                <w:del w:id="150" w:author="Samsung_Dan" w:date="2023-11-10T14:40:00Z"/>
                <w:b/>
              </w:rPr>
              <w:pPrChange w:id="151" w:author="Samsung_Dan" w:date="2023-11-10T14:40:00Z">
                <w:pPr/>
              </w:pPrChange>
            </w:pPr>
            <w:ins w:id="152" w:author="Dimitri Gold (Nokia)" w:date="2023-11-09T17:43:00Z">
              <w:del w:id="153" w:author="Samsung_Dan" w:date="2023-11-10T14:40:00Z">
                <w:r w:rsidRPr="009D0161" w:rsidDel="00FD3CAA">
                  <w:rPr>
                    <w:b/>
                  </w:rPr>
                  <w:delText>Test/requirement</w:delText>
                </w:r>
                <w:r w:rsidDel="00FD3CAA">
                  <w:rPr>
                    <w:b/>
                  </w:rPr>
                  <w:delText xml:space="preserve"> as a reference</w:delText>
                </w:r>
              </w:del>
            </w:ins>
          </w:p>
        </w:tc>
        <w:tc>
          <w:tcPr>
            <w:tcW w:w="2469" w:type="dxa"/>
          </w:tcPr>
          <w:p w14:paraId="047677F6" w14:textId="61401F40" w:rsidR="00F30283" w:rsidRPr="0093207E" w:rsidDel="00FD3CAA" w:rsidRDefault="00F30283">
            <w:pPr>
              <w:pStyle w:val="aff8"/>
              <w:numPr>
                <w:ilvl w:val="1"/>
                <w:numId w:val="1"/>
              </w:numPr>
              <w:spacing w:after="120" w:line="259" w:lineRule="auto"/>
              <w:ind w:firstLineChars="0"/>
              <w:rPr>
                <w:ins w:id="154" w:author="Dimitri Gold (Nokia)" w:date="2023-11-09T17:43:00Z"/>
                <w:del w:id="155" w:author="Samsung_Dan" w:date="2023-11-10T14:40:00Z"/>
                <w:b/>
              </w:rPr>
              <w:pPrChange w:id="156" w:author="Samsung_Dan" w:date="2023-11-10T14:40:00Z">
                <w:pPr/>
              </w:pPrChange>
            </w:pPr>
            <w:ins w:id="157" w:author="Dimitri Gold (Nokia)" w:date="2023-11-09T17:43:00Z">
              <w:del w:id="158" w:author="Samsung_Dan" w:date="2023-11-10T14:40:00Z">
                <w:r w:rsidRPr="009D0161" w:rsidDel="00FD3CAA">
                  <w:rPr>
                    <w:b/>
                  </w:rPr>
                  <w:delText>Status/Recommendation</w:delText>
                </w:r>
                <w:r w:rsidDel="00FD3CAA">
                  <w:rPr>
                    <w:b/>
                  </w:rPr>
                  <w:delText xml:space="preserve"> fro Rel-18 HST FR2</w:delText>
                </w:r>
              </w:del>
            </w:ins>
          </w:p>
        </w:tc>
      </w:tr>
      <w:tr w:rsidR="00AF21DF" w:rsidDel="00FD3CAA" w14:paraId="7BABBCE2" w14:textId="262C53A1" w:rsidTr="00711C7A">
        <w:trPr>
          <w:jc w:val="right"/>
          <w:ins w:id="159" w:author="Dimitri Gold (Nokia)" w:date="2023-11-09T17:43:00Z"/>
          <w:del w:id="160" w:author="Samsung_Dan" w:date="2023-11-10T14:40:00Z"/>
        </w:trPr>
        <w:tc>
          <w:tcPr>
            <w:tcW w:w="2575" w:type="dxa"/>
          </w:tcPr>
          <w:p w14:paraId="14AF8EB3" w14:textId="085DD4EA" w:rsidR="00F30283" w:rsidDel="00FD3CAA" w:rsidRDefault="00F30283">
            <w:pPr>
              <w:pStyle w:val="aff8"/>
              <w:numPr>
                <w:ilvl w:val="1"/>
                <w:numId w:val="1"/>
              </w:numPr>
              <w:spacing w:after="120" w:line="259" w:lineRule="auto"/>
              <w:ind w:firstLineChars="0"/>
              <w:rPr>
                <w:ins w:id="161" w:author="Dimitri Gold (Nokia)" w:date="2023-11-09T17:43:00Z"/>
                <w:del w:id="162" w:author="Samsung_Dan" w:date="2023-11-10T14:40:00Z"/>
              </w:rPr>
              <w:pPrChange w:id="163" w:author="Samsung_Dan" w:date="2023-11-10T14:40:00Z">
                <w:pPr/>
              </w:pPrChange>
            </w:pPr>
            <w:ins w:id="164" w:author="Dimitri Gold (Nokia)" w:date="2023-11-09T17:43:00Z">
              <w:del w:id="165" w:author="Samsung_Dan" w:date="2023-11-10T14:40:00Z">
                <w:r w:rsidRPr="000159CF" w:rsidDel="00FD3CAA">
                  <w:delText>10 Measurement Performance requirements</w:delText>
                </w:r>
                <w:r w:rsidDel="00FD3CAA">
                  <w:delText>,</w:delText>
                </w:r>
              </w:del>
            </w:ins>
          </w:p>
          <w:p w14:paraId="2E022426" w14:textId="16DDA1EB" w:rsidR="00F30283" w:rsidRPr="000267D5" w:rsidDel="00FD3CAA" w:rsidRDefault="00F30283">
            <w:pPr>
              <w:pStyle w:val="aff8"/>
              <w:numPr>
                <w:ilvl w:val="1"/>
                <w:numId w:val="1"/>
              </w:numPr>
              <w:spacing w:after="120" w:line="259" w:lineRule="auto"/>
              <w:ind w:firstLineChars="0"/>
              <w:rPr>
                <w:ins w:id="166" w:author="Dimitri Gold (Nokia)" w:date="2023-11-09T17:43:00Z"/>
                <w:del w:id="167" w:author="Samsung_Dan" w:date="2023-11-10T14:40:00Z"/>
                <w:bCs/>
              </w:rPr>
              <w:pPrChange w:id="168" w:author="Samsung_Dan" w:date="2023-11-10T14:40:00Z">
                <w:pPr/>
              </w:pPrChange>
            </w:pPr>
            <w:ins w:id="169" w:author="Dimitri Gold (Nokia)" w:date="2023-11-09T17:43:00Z">
              <w:del w:id="170" w:author="Samsung_Dan" w:date="2023-11-10T14:40:00Z">
                <w:r w:rsidRPr="004B70CC" w:rsidDel="00FD3CAA">
                  <w:delText>10.1 NR measurements</w:delText>
                </w:r>
              </w:del>
            </w:ins>
          </w:p>
        </w:tc>
        <w:tc>
          <w:tcPr>
            <w:tcW w:w="3882" w:type="dxa"/>
          </w:tcPr>
          <w:p w14:paraId="23318559" w14:textId="561D7F8A" w:rsidR="00F30283" w:rsidRPr="00CD36B0" w:rsidDel="00FD3CAA" w:rsidRDefault="00F30283">
            <w:pPr>
              <w:pStyle w:val="aff8"/>
              <w:numPr>
                <w:ilvl w:val="1"/>
                <w:numId w:val="1"/>
              </w:numPr>
              <w:spacing w:after="120" w:line="259" w:lineRule="auto"/>
              <w:ind w:firstLineChars="0"/>
              <w:rPr>
                <w:ins w:id="171" w:author="Dimitri Gold (Nokia)" w:date="2023-11-09T17:43:00Z"/>
                <w:del w:id="172" w:author="Samsung_Dan" w:date="2023-11-10T14:40:00Z"/>
              </w:rPr>
              <w:pPrChange w:id="173" w:author="Samsung_Dan" w:date="2023-11-10T14:40:00Z">
                <w:pPr/>
              </w:pPrChange>
            </w:pPr>
            <w:ins w:id="174" w:author="Dimitri Gold (Nokia)" w:date="2023-11-09T17:43:00Z">
              <w:del w:id="175" w:author="Samsung_Dan" w:date="2023-11-10T14:40:00Z">
                <w:r w:rsidRPr="00CD36B0" w:rsidDel="00FD3CAA">
                  <w:delText>10.1.3 Intra-frequency RSRP accuracy requirements for FR2</w:delText>
                </w:r>
                <w:r w:rsidDel="00FD3CAA">
                  <w:delText>,</w:delText>
                </w:r>
              </w:del>
            </w:ins>
          </w:p>
          <w:p w14:paraId="3DD55C02" w14:textId="156FC2F8" w:rsidR="00F30283" w:rsidRPr="000267D5" w:rsidDel="00FD3CAA" w:rsidRDefault="00F30283">
            <w:pPr>
              <w:pStyle w:val="aff8"/>
              <w:numPr>
                <w:ilvl w:val="1"/>
                <w:numId w:val="1"/>
              </w:numPr>
              <w:spacing w:after="120" w:line="259" w:lineRule="auto"/>
              <w:ind w:firstLineChars="0"/>
              <w:rPr>
                <w:ins w:id="176" w:author="Dimitri Gold (Nokia)" w:date="2023-11-09T17:43:00Z"/>
                <w:del w:id="177" w:author="Samsung_Dan" w:date="2023-11-10T14:40:00Z"/>
                <w:bCs/>
              </w:rPr>
              <w:pPrChange w:id="178" w:author="Samsung_Dan" w:date="2023-11-10T14:40:00Z">
                <w:pPr/>
              </w:pPrChange>
            </w:pPr>
            <w:ins w:id="179" w:author="Dimitri Gold (Nokia)" w:date="2023-11-09T17:43:00Z">
              <w:del w:id="180" w:author="Samsung_Dan" w:date="2023-11-10T14:40:00Z">
                <w:r w:rsidRPr="00CD36B0" w:rsidDel="00FD3CAA">
                  <w:delText>10.1.3.1 Intra-frequency SS-RSRP accuracy requirements</w:delText>
                </w:r>
              </w:del>
            </w:ins>
          </w:p>
        </w:tc>
        <w:tc>
          <w:tcPr>
            <w:tcW w:w="2469" w:type="dxa"/>
          </w:tcPr>
          <w:p w14:paraId="3D3786CD" w14:textId="7B975864" w:rsidR="00F30283" w:rsidDel="00FD3CAA" w:rsidRDefault="00F30283">
            <w:pPr>
              <w:pStyle w:val="aff8"/>
              <w:numPr>
                <w:ilvl w:val="1"/>
                <w:numId w:val="1"/>
              </w:numPr>
              <w:spacing w:after="120" w:line="259" w:lineRule="auto"/>
              <w:ind w:firstLineChars="0"/>
              <w:rPr>
                <w:ins w:id="181" w:author="Dimitri Gold (Nokia)" w:date="2023-11-09T17:43:00Z"/>
                <w:del w:id="182" w:author="Samsung_Dan" w:date="2023-11-10T14:40:00Z"/>
              </w:rPr>
              <w:pPrChange w:id="183" w:author="Samsung_Dan" w:date="2023-11-10T14:40:00Z">
                <w:pPr/>
              </w:pPrChange>
            </w:pPr>
            <w:ins w:id="184" w:author="Dimitri Gold (Nokia)" w:date="2023-11-09T17:43:00Z">
              <w:del w:id="185" w:author="Samsung_Dan" w:date="2023-11-10T14:40:00Z">
                <w:r w:rsidDel="00FD3CAA">
                  <w:delText>FFS,</w:delText>
                </w:r>
              </w:del>
            </w:ins>
          </w:p>
          <w:p w14:paraId="163B4AA8" w14:textId="0843A562" w:rsidR="00F30283" w:rsidRPr="00CD36B0" w:rsidDel="00FD3CAA" w:rsidRDefault="00F30283">
            <w:pPr>
              <w:pStyle w:val="aff8"/>
              <w:numPr>
                <w:ilvl w:val="1"/>
                <w:numId w:val="1"/>
              </w:numPr>
              <w:spacing w:after="120" w:line="259" w:lineRule="auto"/>
              <w:ind w:firstLineChars="0"/>
              <w:rPr>
                <w:ins w:id="186" w:author="Dimitri Gold (Nokia)" w:date="2023-11-09T17:43:00Z"/>
                <w:del w:id="187" w:author="Samsung_Dan" w:date="2023-11-10T14:40:00Z"/>
              </w:rPr>
              <w:pPrChange w:id="188" w:author="Samsung_Dan" w:date="2023-11-10T14:40:00Z">
                <w:pPr/>
              </w:pPrChange>
            </w:pPr>
            <w:ins w:id="189" w:author="Dimitri Gold (Nokia)" w:date="2023-11-09T17:43:00Z">
              <w:del w:id="190" w:author="Samsung_Dan" w:date="2023-11-10T14:40:00Z">
                <w:r w:rsidDel="00FD3CAA">
                  <w:delText>Applicable, no enhancements needed</w:delText>
                </w:r>
              </w:del>
            </w:ins>
          </w:p>
        </w:tc>
      </w:tr>
      <w:tr w:rsidR="00AF21DF" w:rsidDel="00FD3CAA" w14:paraId="01E93594" w14:textId="6C647796" w:rsidTr="00711C7A">
        <w:trPr>
          <w:jc w:val="right"/>
          <w:ins w:id="191" w:author="Dimitri Gold (Nokia)" w:date="2023-11-09T17:43:00Z"/>
          <w:del w:id="192" w:author="Samsung_Dan" w:date="2023-11-10T14:40:00Z"/>
        </w:trPr>
        <w:tc>
          <w:tcPr>
            <w:tcW w:w="2575" w:type="dxa"/>
          </w:tcPr>
          <w:p w14:paraId="067A309A" w14:textId="0D9115B8" w:rsidR="00F30283" w:rsidDel="00FD3CAA" w:rsidRDefault="00F30283">
            <w:pPr>
              <w:pStyle w:val="aff8"/>
              <w:numPr>
                <w:ilvl w:val="1"/>
                <w:numId w:val="1"/>
              </w:numPr>
              <w:spacing w:after="120" w:line="259" w:lineRule="auto"/>
              <w:ind w:firstLineChars="0"/>
              <w:rPr>
                <w:ins w:id="193" w:author="Dimitri Gold (Nokia)" w:date="2023-11-09T17:43:00Z"/>
                <w:del w:id="194" w:author="Samsung_Dan" w:date="2023-11-10T14:40:00Z"/>
              </w:rPr>
              <w:pPrChange w:id="195" w:author="Samsung_Dan" w:date="2023-11-10T14:40:00Z">
                <w:pPr/>
              </w:pPrChange>
            </w:pPr>
          </w:p>
        </w:tc>
        <w:tc>
          <w:tcPr>
            <w:tcW w:w="3882" w:type="dxa"/>
          </w:tcPr>
          <w:p w14:paraId="18A73939" w14:textId="4956EA15" w:rsidR="00F30283" w:rsidDel="00FD3CAA" w:rsidRDefault="00F30283">
            <w:pPr>
              <w:pStyle w:val="aff8"/>
              <w:numPr>
                <w:ilvl w:val="1"/>
                <w:numId w:val="1"/>
              </w:numPr>
              <w:spacing w:after="120" w:line="259" w:lineRule="auto"/>
              <w:ind w:firstLineChars="0"/>
              <w:rPr>
                <w:ins w:id="196" w:author="Dimitri Gold (Nokia)" w:date="2023-11-09T17:43:00Z"/>
                <w:del w:id="197" w:author="Samsung_Dan" w:date="2023-11-10T14:40:00Z"/>
              </w:rPr>
              <w:pPrChange w:id="198" w:author="Samsung_Dan" w:date="2023-11-10T14:40:00Z">
                <w:pPr>
                  <w:spacing w:after="160" w:line="259" w:lineRule="auto"/>
                </w:pPr>
              </w:pPrChange>
            </w:pPr>
            <w:ins w:id="199" w:author="Dimitri Gold (Nokia)" w:date="2023-11-09T17:43:00Z">
              <w:del w:id="200" w:author="Samsung_Dan" w:date="2023-11-10T14:40:00Z">
                <w:r w:rsidRPr="00302A5D" w:rsidDel="00FD3CAA">
                  <w:delText>10.1.3B Intra-frequency RSRP accuracy requirements for FR2 for CA/DC</w:delText>
                </w:r>
                <w:r w:rsidDel="00FD3CAA">
                  <w:delText xml:space="preserve"> </w:delText>
                </w:r>
                <w:r w:rsidRPr="00302A5D" w:rsidDel="00FD3CAA">
                  <w:delText>Idle Mode Measurements</w:delText>
                </w:r>
              </w:del>
            </w:ins>
          </w:p>
        </w:tc>
        <w:tc>
          <w:tcPr>
            <w:tcW w:w="2469" w:type="dxa"/>
          </w:tcPr>
          <w:p w14:paraId="624AF8CD" w14:textId="265EFD46" w:rsidR="00F30283" w:rsidDel="00FD3CAA" w:rsidRDefault="00F30283">
            <w:pPr>
              <w:pStyle w:val="aff8"/>
              <w:numPr>
                <w:ilvl w:val="1"/>
                <w:numId w:val="1"/>
              </w:numPr>
              <w:spacing w:after="120" w:line="259" w:lineRule="auto"/>
              <w:ind w:firstLineChars="0"/>
              <w:rPr>
                <w:ins w:id="201" w:author="Dimitri Gold (Nokia)" w:date="2023-11-09T17:43:00Z"/>
                <w:del w:id="202" w:author="Samsung_Dan" w:date="2023-11-10T14:40:00Z"/>
              </w:rPr>
              <w:pPrChange w:id="203" w:author="Samsung_Dan" w:date="2023-11-10T14:40:00Z">
                <w:pPr/>
              </w:pPrChange>
            </w:pPr>
            <w:ins w:id="204" w:author="Dimitri Gold (Nokia)" w:date="2023-11-09T17:43:00Z">
              <w:del w:id="205" w:author="Samsung_Dan" w:date="2023-11-10T14:40:00Z">
                <w:r w:rsidDel="00FD3CAA">
                  <w:delText>FFS,</w:delText>
                </w:r>
              </w:del>
            </w:ins>
          </w:p>
          <w:p w14:paraId="7137BA0B" w14:textId="6BA32237" w:rsidR="00F30283" w:rsidDel="00FD3CAA" w:rsidRDefault="00F30283">
            <w:pPr>
              <w:pStyle w:val="aff8"/>
              <w:numPr>
                <w:ilvl w:val="1"/>
                <w:numId w:val="1"/>
              </w:numPr>
              <w:spacing w:after="120" w:line="259" w:lineRule="auto"/>
              <w:ind w:firstLineChars="0"/>
              <w:rPr>
                <w:ins w:id="206" w:author="Dimitri Gold (Nokia)" w:date="2023-11-09T17:43:00Z"/>
                <w:del w:id="207" w:author="Samsung_Dan" w:date="2023-11-10T14:40:00Z"/>
              </w:rPr>
              <w:pPrChange w:id="208" w:author="Samsung_Dan" w:date="2023-11-10T14:40:00Z">
                <w:pPr/>
              </w:pPrChange>
            </w:pPr>
            <w:ins w:id="209" w:author="Dimitri Gold (Nokia)" w:date="2023-11-09T17:43:00Z">
              <w:del w:id="210" w:author="Samsung_Dan" w:date="2023-11-10T14:40:00Z">
                <w:r w:rsidDel="00FD3CAA">
                  <w:delText>Applicable, no enhancements needed</w:delText>
                </w:r>
              </w:del>
            </w:ins>
          </w:p>
        </w:tc>
      </w:tr>
      <w:tr w:rsidR="00AF21DF" w:rsidDel="00FD3CAA" w14:paraId="506FDE12" w14:textId="284A47F4" w:rsidTr="00711C7A">
        <w:trPr>
          <w:jc w:val="right"/>
          <w:ins w:id="211" w:author="Dimitri Gold (Nokia)" w:date="2023-11-09T17:43:00Z"/>
          <w:del w:id="212" w:author="Samsung_Dan" w:date="2023-11-10T14:40:00Z"/>
        </w:trPr>
        <w:tc>
          <w:tcPr>
            <w:tcW w:w="2575" w:type="dxa"/>
          </w:tcPr>
          <w:p w14:paraId="6AB932B9" w14:textId="654CAD00" w:rsidR="00F30283" w:rsidDel="00FD3CAA" w:rsidRDefault="00F30283">
            <w:pPr>
              <w:pStyle w:val="aff8"/>
              <w:numPr>
                <w:ilvl w:val="1"/>
                <w:numId w:val="1"/>
              </w:numPr>
              <w:spacing w:after="120" w:line="259" w:lineRule="auto"/>
              <w:ind w:firstLineChars="0"/>
              <w:rPr>
                <w:ins w:id="213" w:author="Dimitri Gold (Nokia)" w:date="2023-11-09T17:43:00Z"/>
                <w:del w:id="214" w:author="Samsung_Dan" w:date="2023-11-10T14:40:00Z"/>
              </w:rPr>
              <w:pPrChange w:id="215" w:author="Samsung_Dan" w:date="2023-11-10T14:40:00Z">
                <w:pPr/>
              </w:pPrChange>
            </w:pPr>
          </w:p>
        </w:tc>
        <w:tc>
          <w:tcPr>
            <w:tcW w:w="3882" w:type="dxa"/>
          </w:tcPr>
          <w:p w14:paraId="5DDBD9BF" w14:textId="131C8430" w:rsidR="00F30283" w:rsidDel="00FD3CAA" w:rsidRDefault="00F30283">
            <w:pPr>
              <w:pStyle w:val="aff8"/>
              <w:numPr>
                <w:ilvl w:val="1"/>
                <w:numId w:val="1"/>
              </w:numPr>
              <w:spacing w:after="120" w:line="259" w:lineRule="auto"/>
              <w:ind w:firstLineChars="0"/>
              <w:rPr>
                <w:ins w:id="216" w:author="Dimitri Gold (Nokia)" w:date="2023-11-09T17:43:00Z"/>
                <w:del w:id="217" w:author="Samsung_Dan" w:date="2023-11-10T14:40:00Z"/>
              </w:rPr>
              <w:pPrChange w:id="218" w:author="Samsung_Dan" w:date="2023-11-10T14:40:00Z">
                <w:pPr/>
              </w:pPrChange>
            </w:pPr>
            <w:ins w:id="219" w:author="Dimitri Gold (Nokia)" w:date="2023-11-09T17:43:00Z">
              <w:del w:id="220" w:author="Samsung_Dan" w:date="2023-11-10T14:40:00Z">
                <w:r w:rsidRPr="00703EE6" w:rsidDel="00FD3CAA">
                  <w:delText>10.1.5 Inter-frequency RSRP accuracy requirements for FR2</w:delText>
                </w:r>
              </w:del>
            </w:ins>
          </w:p>
          <w:p w14:paraId="563D4C80" w14:textId="72B9FC6A" w:rsidR="00F30283" w:rsidDel="00FD3CAA" w:rsidRDefault="00F30283">
            <w:pPr>
              <w:pStyle w:val="aff8"/>
              <w:numPr>
                <w:ilvl w:val="1"/>
                <w:numId w:val="1"/>
              </w:numPr>
              <w:spacing w:after="120" w:line="259" w:lineRule="auto"/>
              <w:ind w:firstLineChars="0"/>
              <w:rPr>
                <w:ins w:id="221" w:author="Dimitri Gold (Nokia)" w:date="2023-11-09T17:43:00Z"/>
                <w:del w:id="222" w:author="Samsung_Dan" w:date="2023-11-10T14:40:00Z"/>
              </w:rPr>
              <w:pPrChange w:id="223" w:author="Samsung_Dan" w:date="2023-11-10T14:40:00Z">
                <w:pPr/>
              </w:pPrChange>
            </w:pPr>
            <w:ins w:id="224" w:author="Dimitri Gold (Nokia)" w:date="2023-11-09T17:43:00Z">
              <w:del w:id="225" w:author="Samsung_Dan" w:date="2023-11-10T14:40:00Z">
                <w:r w:rsidRPr="00DB0AE2" w:rsidDel="00FD3CAA">
                  <w:delText>10.1.5.1 Inter-frequency SS-RSRP accuracy requirements</w:delText>
                </w:r>
              </w:del>
            </w:ins>
          </w:p>
        </w:tc>
        <w:tc>
          <w:tcPr>
            <w:tcW w:w="2469" w:type="dxa"/>
          </w:tcPr>
          <w:p w14:paraId="08ACBBB8" w14:textId="64156904" w:rsidR="00F30283" w:rsidDel="00FD3CAA" w:rsidRDefault="00F30283">
            <w:pPr>
              <w:pStyle w:val="aff8"/>
              <w:numPr>
                <w:ilvl w:val="1"/>
                <w:numId w:val="1"/>
              </w:numPr>
              <w:spacing w:after="120" w:line="259" w:lineRule="auto"/>
              <w:ind w:firstLineChars="0"/>
              <w:rPr>
                <w:ins w:id="226" w:author="Dimitri Gold (Nokia)" w:date="2023-11-09T17:43:00Z"/>
                <w:del w:id="227" w:author="Samsung_Dan" w:date="2023-11-10T14:40:00Z"/>
              </w:rPr>
              <w:pPrChange w:id="228" w:author="Samsung_Dan" w:date="2023-11-10T14:40:00Z">
                <w:pPr/>
              </w:pPrChange>
            </w:pPr>
            <w:ins w:id="229" w:author="Dimitri Gold (Nokia)" w:date="2023-11-09T17:43:00Z">
              <w:del w:id="230" w:author="Samsung_Dan" w:date="2023-11-10T14:40:00Z">
                <w:r w:rsidDel="00FD3CAA">
                  <w:delText>FFS,</w:delText>
                </w:r>
              </w:del>
            </w:ins>
          </w:p>
          <w:p w14:paraId="65AA46ED" w14:textId="246A97B2" w:rsidR="00F30283" w:rsidDel="00FD3CAA" w:rsidRDefault="00F30283">
            <w:pPr>
              <w:pStyle w:val="aff8"/>
              <w:numPr>
                <w:ilvl w:val="1"/>
                <w:numId w:val="1"/>
              </w:numPr>
              <w:spacing w:after="120" w:line="259" w:lineRule="auto"/>
              <w:ind w:firstLineChars="0"/>
              <w:rPr>
                <w:ins w:id="231" w:author="Dimitri Gold (Nokia)" w:date="2023-11-09T17:43:00Z"/>
                <w:del w:id="232" w:author="Samsung_Dan" w:date="2023-11-10T14:40:00Z"/>
              </w:rPr>
              <w:pPrChange w:id="233" w:author="Samsung_Dan" w:date="2023-11-10T14:40:00Z">
                <w:pPr/>
              </w:pPrChange>
            </w:pPr>
            <w:ins w:id="234" w:author="Dimitri Gold (Nokia)" w:date="2023-11-09T17:43:00Z">
              <w:del w:id="235" w:author="Samsung_Dan" w:date="2023-11-10T14:40:00Z">
                <w:r w:rsidDel="00FD3CAA">
                  <w:delText>Applicable, no enhancements needed</w:delText>
                </w:r>
              </w:del>
            </w:ins>
          </w:p>
        </w:tc>
      </w:tr>
      <w:tr w:rsidR="00AF21DF" w:rsidDel="00FD3CAA" w14:paraId="6D0AE843" w14:textId="1831D57F" w:rsidTr="00711C7A">
        <w:trPr>
          <w:jc w:val="right"/>
          <w:ins w:id="236" w:author="Dimitri Gold (Nokia)" w:date="2023-11-09T17:43:00Z"/>
          <w:del w:id="237" w:author="Samsung_Dan" w:date="2023-11-10T14:40:00Z"/>
        </w:trPr>
        <w:tc>
          <w:tcPr>
            <w:tcW w:w="2575" w:type="dxa"/>
          </w:tcPr>
          <w:p w14:paraId="6EA7288F" w14:textId="44B72FA3" w:rsidR="00F30283" w:rsidDel="00FD3CAA" w:rsidRDefault="00F30283">
            <w:pPr>
              <w:pStyle w:val="aff8"/>
              <w:numPr>
                <w:ilvl w:val="1"/>
                <w:numId w:val="1"/>
              </w:numPr>
              <w:spacing w:after="120" w:line="259" w:lineRule="auto"/>
              <w:ind w:firstLineChars="0"/>
              <w:rPr>
                <w:ins w:id="238" w:author="Dimitri Gold (Nokia)" w:date="2023-11-09T17:43:00Z"/>
                <w:del w:id="239" w:author="Samsung_Dan" w:date="2023-11-10T14:40:00Z"/>
              </w:rPr>
              <w:pPrChange w:id="240" w:author="Samsung_Dan" w:date="2023-11-10T14:40:00Z">
                <w:pPr/>
              </w:pPrChange>
            </w:pPr>
          </w:p>
        </w:tc>
        <w:tc>
          <w:tcPr>
            <w:tcW w:w="3882" w:type="dxa"/>
          </w:tcPr>
          <w:p w14:paraId="1DCBF5DB" w14:textId="42AB4B71" w:rsidR="00F30283" w:rsidRPr="00105CD9" w:rsidDel="00FD3CAA" w:rsidRDefault="00F30283">
            <w:pPr>
              <w:pStyle w:val="aff8"/>
              <w:numPr>
                <w:ilvl w:val="1"/>
                <w:numId w:val="1"/>
              </w:numPr>
              <w:spacing w:after="120" w:line="259" w:lineRule="auto"/>
              <w:ind w:firstLineChars="0"/>
              <w:rPr>
                <w:ins w:id="241" w:author="Dimitri Gold (Nokia)" w:date="2023-11-09T17:43:00Z"/>
                <w:del w:id="242" w:author="Samsung_Dan" w:date="2023-11-10T14:40:00Z"/>
              </w:rPr>
              <w:pPrChange w:id="243" w:author="Samsung_Dan" w:date="2023-11-10T14:40:00Z">
                <w:pPr/>
              </w:pPrChange>
            </w:pPr>
            <w:ins w:id="244" w:author="Dimitri Gold (Nokia)" w:date="2023-11-09T17:43:00Z">
              <w:del w:id="245" w:author="Samsung_Dan" w:date="2023-11-10T14:40:00Z">
                <w:r w:rsidRPr="00105CD9" w:rsidDel="00FD3CAA">
                  <w:delText xml:space="preserve">10.1.5B Inter-frequency RSRP accuracy </w:delText>
                </w:r>
                <w:r w:rsidRPr="00105CD9" w:rsidDel="00FD3CAA">
                  <w:lastRenderedPageBreak/>
                  <w:delText>requirements for FR2 for CA/DC</w:delText>
                </w:r>
              </w:del>
            </w:ins>
          </w:p>
          <w:p w14:paraId="34A3886F" w14:textId="6049D655" w:rsidR="00F30283" w:rsidRPr="00703EE6" w:rsidDel="00FD3CAA" w:rsidRDefault="00F30283">
            <w:pPr>
              <w:pStyle w:val="aff8"/>
              <w:numPr>
                <w:ilvl w:val="1"/>
                <w:numId w:val="1"/>
              </w:numPr>
              <w:spacing w:after="120" w:line="259" w:lineRule="auto"/>
              <w:ind w:firstLineChars="0"/>
              <w:rPr>
                <w:ins w:id="246" w:author="Dimitri Gold (Nokia)" w:date="2023-11-09T17:43:00Z"/>
                <w:del w:id="247" w:author="Samsung_Dan" w:date="2023-11-10T14:40:00Z"/>
              </w:rPr>
              <w:pPrChange w:id="248" w:author="Samsung_Dan" w:date="2023-11-10T14:40:00Z">
                <w:pPr/>
              </w:pPrChange>
            </w:pPr>
            <w:ins w:id="249" w:author="Dimitri Gold (Nokia)" w:date="2023-11-09T17:43:00Z">
              <w:del w:id="250" w:author="Samsung_Dan" w:date="2023-11-10T14:40:00Z">
                <w:r w:rsidRPr="00105CD9" w:rsidDel="00FD3CAA">
                  <w:delText>Idle Mode Measurements</w:delText>
                </w:r>
              </w:del>
            </w:ins>
          </w:p>
        </w:tc>
        <w:tc>
          <w:tcPr>
            <w:tcW w:w="2469" w:type="dxa"/>
          </w:tcPr>
          <w:p w14:paraId="00B5D4CF" w14:textId="0BB0692D" w:rsidR="00F30283" w:rsidDel="00FD3CAA" w:rsidRDefault="00F30283">
            <w:pPr>
              <w:pStyle w:val="aff8"/>
              <w:numPr>
                <w:ilvl w:val="1"/>
                <w:numId w:val="1"/>
              </w:numPr>
              <w:spacing w:after="120" w:line="259" w:lineRule="auto"/>
              <w:ind w:firstLineChars="0"/>
              <w:rPr>
                <w:ins w:id="251" w:author="Dimitri Gold (Nokia)" w:date="2023-11-09T17:43:00Z"/>
                <w:del w:id="252" w:author="Samsung_Dan" w:date="2023-11-10T14:40:00Z"/>
              </w:rPr>
              <w:pPrChange w:id="253" w:author="Samsung_Dan" w:date="2023-11-10T14:40:00Z">
                <w:pPr/>
              </w:pPrChange>
            </w:pPr>
            <w:ins w:id="254" w:author="Dimitri Gold (Nokia)" w:date="2023-11-09T17:43:00Z">
              <w:del w:id="255" w:author="Samsung_Dan" w:date="2023-11-10T14:40:00Z">
                <w:r w:rsidDel="00FD3CAA">
                  <w:lastRenderedPageBreak/>
                  <w:delText>FFS,</w:delText>
                </w:r>
              </w:del>
            </w:ins>
          </w:p>
          <w:p w14:paraId="5AB1AB71" w14:textId="09BFA537" w:rsidR="00F30283" w:rsidDel="00FD3CAA" w:rsidRDefault="00F30283">
            <w:pPr>
              <w:pStyle w:val="aff8"/>
              <w:numPr>
                <w:ilvl w:val="1"/>
                <w:numId w:val="1"/>
              </w:numPr>
              <w:spacing w:after="120" w:line="259" w:lineRule="auto"/>
              <w:ind w:firstLineChars="0"/>
              <w:rPr>
                <w:ins w:id="256" w:author="Dimitri Gold (Nokia)" w:date="2023-11-09T17:43:00Z"/>
                <w:del w:id="257" w:author="Samsung_Dan" w:date="2023-11-10T14:40:00Z"/>
              </w:rPr>
              <w:pPrChange w:id="258" w:author="Samsung_Dan" w:date="2023-11-10T14:40:00Z">
                <w:pPr/>
              </w:pPrChange>
            </w:pPr>
            <w:ins w:id="259" w:author="Dimitri Gold (Nokia)" w:date="2023-11-09T17:43:00Z">
              <w:del w:id="260" w:author="Samsung_Dan" w:date="2023-11-10T14:40:00Z">
                <w:r w:rsidDel="00FD3CAA">
                  <w:delText xml:space="preserve">Applicable, no </w:delText>
                </w:r>
                <w:r w:rsidDel="00FD3CAA">
                  <w:lastRenderedPageBreak/>
                  <w:delText>enhancements needed</w:delText>
                </w:r>
              </w:del>
            </w:ins>
          </w:p>
        </w:tc>
      </w:tr>
      <w:tr w:rsidR="00AF21DF" w:rsidDel="00FD3CAA" w14:paraId="2619C75C" w14:textId="2C33A61D" w:rsidTr="00711C7A">
        <w:trPr>
          <w:jc w:val="right"/>
          <w:ins w:id="261" w:author="Dimitri Gold (Nokia)" w:date="2023-11-09T17:43:00Z"/>
          <w:del w:id="262" w:author="Samsung_Dan" w:date="2023-11-10T14:40:00Z"/>
        </w:trPr>
        <w:tc>
          <w:tcPr>
            <w:tcW w:w="2575" w:type="dxa"/>
          </w:tcPr>
          <w:p w14:paraId="567D5251" w14:textId="7999B861" w:rsidR="00F30283" w:rsidDel="00FD3CAA" w:rsidRDefault="00F30283" w:rsidP="00711C7A">
            <w:pPr>
              <w:pStyle w:val="aff8"/>
              <w:numPr>
                <w:ilvl w:val="1"/>
                <w:numId w:val="1"/>
              </w:numPr>
              <w:spacing w:after="120" w:line="259" w:lineRule="auto"/>
              <w:ind w:firstLineChars="0"/>
              <w:rPr>
                <w:ins w:id="263" w:author="Dimitri Gold (Nokia)" w:date="2023-11-09T17:43:00Z"/>
                <w:del w:id="264" w:author="Samsung_Dan" w:date="2023-11-10T14:40:00Z"/>
              </w:rPr>
            </w:pPr>
            <w:ins w:id="265" w:author="Dimitri Gold (Nokia)" w:date="2023-11-09T17:43:00Z">
              <w:del w:id="266" w:author="Samsung_Dan" w:date="2023-11-10T14:40:00Z">
                <w:r w:rsidRPr="00412DC3" w:rsidDel="00FD3CAA">
                  <w:lastRenderedPageBreak/>
                  <w:delText>A.7 NR standalone tests with one or more NR cells in</w:delText>
                </w:r>
                <w:r w:rsidDel="00FD3CAA">
                  <w:delText xml:space="preserve"> </w:delText>
                </w:r>
                <w:r w:rsidRPr="00412DC3" w:rsidDel="00FD3CAA">
                  <w:delText>FR2</w:delText>
                </w:r>
                <w:r w:rsidDel="00FD3CAA">
                  <w:delText>,</w:delText>
                </w:r>
              </w:del>
            </w:ins>
          </w:p>
          <w:p w14:paraId="20CBD08F" w14:textId="46745B06" w:rsidR="00F30283" w:rsidDel="00FD3CAA" w:rsidRDefault="00F30283">
            <w:pPr>
              <w:pStyle w:val="aff8"/>
              <w:numPr>
                <w:ilvl w:val="1"/>
                <w:numId w:val="1"/>
              </w:numPr>
              <w:spacing w:after="120" w:line="259" w:lineRule="auto"/>
              <w:ind w:firstLineChars="0"/>
              <w:rPr>
                <w:ins w:id="267" w:author="Dimitri Gold (Nokia)" w:date="2023-11-09T17:43:00Z"/>
                <w:del w:id="268" w:author="Samsung_Dan" w:date="2023-11-10T14:40:00Z"/>
              </w:rPr>
              <w:pPrChange w:id="269" w:author="Samsung_Dan" w:date="2023-11-10T14:40:00Z">
                <w:pPr/>
              </w:pPrChange>
            </w:pPr>
            <w:ins w:id="270" w:author="Dimitri Gold (Nokia)" w:date="2023-11-09T17:43:00Z">
              <w:del w:id="271" w:author="Samsung_Dan" w:date="2023-11-10T14:40:00Z">
                <w:r w:rsidRPr="00AE5210" w:rsidDel="00FD3CAA">
                  <w:delText>A.7.1 SA: RRC_IDLE state mobility</w:delText>
                </w:r>
              </w:del>
            </w:ins>
          </w:p>
        </w:tc>
        <w:tc>
          <w:tcPr>
            <w:tcW w:w="3882" w:type="dxa"/>
          </w:tcPr>
          <w:p w14:paraId="460CBD57" w14:textId="19A906E0" w:rsidR="00F30283" w:rsidDel="00FD3CAA" w:rsidRDefault="00F30283">
            <w:pPr>
              <w:pStyle w:val="aff8"/>
              <w:numPr>
                <w:ilvl w:val="1"/>
                <w:numId w:val="1"/>
              </w:numPr>
              <w:spacing w:after="120" w:line="259" w:lineRule="auto"/>
              <w:ind w:firstLineChars="0"/>
              <w:rPr>
                <w:ins w:id="272" w:author="Dimitri Gold (Nokia)" w:date="2023-11-09T17:43:00Z"/>
                <w:del w:id="273" w:author="Samsung_Dan" w:date="2023-11-10T14:40:00Z"/>
              </w:rPr>
              <w:pPrChange w:id="274" w:author="Samsung_Dan" w:date="2023-11-10T14:40:00Z">
                <w:pPr/>
              </w:pPrChange>
            </w:pPr>
            <w:ins w:id="275" w:author="Dimitri Gold (Nokia)" w:date="2023-11-09T17:43:00Z">
              <w:del w:id="276" w:author="Samsung_Dan" w:date="2023-11-10T14:40:00Z">
                <w:r w:rsidRPr="00C21061" w:rsidDel="00FD3CAA">
                  <w:delText>A.7.1.1 Cell re-selection to NR</w:delText>
                </w:r>
                <w:r w:rsidDel="00FD3CAA">
                  <w:delText>,</w:delText>
                </w:r>
              </w:del>
            </w:ins>
          </w:p>
          <w:p w14:paraId="71C87FB4" w14:textId="4476CD01" w:rsidR="00F30283" w:rsidRPr="00703EE6" w:rsidDel="00FD3CAA" w:rsidRDefault="00F30283">
            <w:pPr>
              <w:pStyle w:val="aff8"/>
              <w:numPr>
                <w:ilvl w:val="1"/>
                <w:numId w:val="1"/>
              </w:numPr>
              <w:spacing w:after="120" w:line="259" w:lineRule="auto"/>
              <w:ind w:firstLineChars="0"/>
              <w:rPr>
                <w:ins w:id="277" w:author="Dimitri Gold (Nokia)" w:date="2023-11-09T17:43:00Z"/>
                <w:del w:id="278" w:author="Samsung_Dan" w:date="2023-11-10T14:40:00Z"/>
              </w:rPr>
              <w:pPrChange w:id="279" w:author="Samsung_Dan" w:date="2023-11-10T14:40:00Z">
                <w:pPr/>
              </w:pPrChange>
            </w:pPr>
            <w:ins w:id="280" w:author="Dimitri Gold (Nokia)" w:date="2023-11-09T17:43:00Z">
              <w:del w:id="281" w:author="Samsung_Dan" w:date="2023-11-10T14:40:00Z">
                <w:r w:rsidRPr="00ED5396" w:rsidDel="00FD3CAA">
                  <w:delText>A.7.1.1.2 Cell reselection to FR2 inter-frequency NR case</w:delText>
                </w:r>
              </w:del>
            </w:ins>
          </w:p>
        </w:tc>
        <w:tc>
          <w:tcPr>
            <w:tcW w:w="2469" w:type="dxa"/>
          </w:tcPr>
          <w:p w14:paraId="33D81913" w14:textId="1CA3662C" w:rsidR="00F30283" w:rsidDel="00FD3CAA" w:rsidRDefault="00F30283">
            <w:pPr>
              <w:pStyle w:val="aff8"/>
              <w:numPr>
                <w:ilvl w:val="1"/>
                <w:numId w:val="1"/>
              </w:numPr>
              <w:spacing w:after="120" w:line="259" w:lineRule="auto"/>
              <w:ind w:firstLineChars="0"/>
              <w:rPr>
                <w:ins w:id="282" w:author="Dimitri Gold (Nokia)" w:date="2023-11-09T17:43:00Z"/>
                <w:del w:id="283" w:author="Samsung_Dan" w:date="2023-11-10T14:40:00Z"/>
              </w:rPr>
              <w:pPrChange w:id="284" w:author="Samsung_Dan" w:date="2023-11-10T14:40:00Z">
                <w:pPr/>
              </w:pPrChange>
            </w:pPr>
            <w:ins w:id="285" w:author="Dimitri Gold (Nokia)" w:date="2023-11-09T17:43:00Z">
              <w:del w:id="286" w:author="Samsung_Dan" w:date="2023-11-10T14:40:00Z">
                <w:r w:rsidDel="00FD3CAA">
                  <w:delText>FFS,</w:delText>
                </w:r>
              </w:del>
            </w:ins>
          </w:p>
          <w:p w14:paraId="0446AAF9" w14:textId="0A990A7A" w:rsidR="00F30283" w:rsidDel="00FD3CAA" w:rsidRDefault="00F30283">
            <w:pPr>
              <w:pStyle w:val="aff8"/>
              <w:numPr>
                <w:ilvl w:val="1"/>
                <w:numId w:val="1"/>
              </w:numPr>
              <w:spacing w:after="120" w:line="259" w:lineRule="auto"/>
              <w:ind w:firstLineChars="0"/>
              <w:rPr>
                <w:ins w:id="287" w:author="Dimitri Gold (Nokia)" w:date="2023-11-09T17:43:00Z"/>
                <w:del w:id="288" w:author="Samsung_Dan" w:date="2023-11-10T14:40:00Z"/>
              </w:rPr>
              <w:pPrChange w:id="289" w:author="Samsung_Dan" w:date="2023-11-10T14:40:00Z">
                <w:pPr/>
              </w:pPrChange>
            </w:pPr>
            <w:ins w:id="290" w:author="Dimitri Gold (Nokia)" w:date="2023-11-09T17:43:00Z">
              <w:del w:id="291" w:author="Samsung_Dan" w:date="2023-11-10T14:40:00Z">
                <w:r w:rsidDel="00FD3CAA">
                  <w:delText>New test might be needed (corresponding new requirement is defined)</w:delText>
                </w:r>
              </w:del>
            </w:ins>
          </w:p>
        </w:tc>
      </w:tr>
      <w:tr w:rsidR="00AF21DF" w:rsidDel="00FD3CAA" w14:paraId="3ECC008D" w14:textId="0DBD605E" w:rsidTr="00711C7A">
        <w:trPr>
          <w:jc w:val="right"/>
          <w:ins w:id="292" w:author="Dimitri Gold (Nokia)" w:date="2023-11-09T17:43:00Z"/>
          <w:del w:id="293" w:author="Samsung_Dan" w:date="2023-11-10T14:40:00Z"/>
        </w:trPr>
        <w:tc>
          <w:tcPr>
            <w:tcW w:w="2575" w:type="dxa"/>
          </w:tcPr>
          <w:p w14:paraId="4601D10A" w14:textId="1A329835" w:rsidR="00F30283" w:rsidDel="00FD3CAA" w:rsidRDefault="00F30283">
            <w:pPr>
              <w:pStyle w:val="aff8"/>
              <w:numPr>
                <w:ilvl w:val="1"/>
                <w:numId w:val="1"/>
              </w:numPr>
              <w:spacing w:after="120" w:line="259" w:lineRule="auto"/>
              <w:ind w:firstLineChars="0"/>
              <w:rPr>
                <w:ins w:id="294" w:author="Dimitri Gold (Nokia)" w:date="2023-11-09T17:43:00Z"/>
                <w:del w:id="295" w:author="Samsung_Dan" w:date="2023-11-10T14:40:00Z"/>
              </w:rPr>
              <w:pPrChange w:id="296" w:author="Samsung_Dan" w:date="2023-11-10T14:40:00Z">
                <w:pPr>
                  <w:spacing w:after="160" w:line="259" w:lineRule="auto"/>
                </w:pPr>
              </w:pPrChange>
            </w:pPr>
            <w:ins w:id="297" w:author="Dimitri Gold (Nokia)" w:date="2023-11-09T17:43:00Z">
              <w:del w:id="298" w:author="Samsung_Dan" w:date="2023-11-10T14:40:00Z">
                <w:r w:rsidRPr="00412DC3" w:rsidDel="00FD3CAA">
                  <w:delText>A.7 NR standalone tests with one or more NR cells in</w:delText>
                </w:r>
                <w:r w:rsidDel="00FD3CAA">
                  <w:delText xml:space="preserve"> </w:delText>
                </w:r>
                <w:r w:rsidRPr="00412DC3" w:rsidDel="00FD3CAA">
                  <w:delText>FR2</w:delText>
                </w:r>
                <w:r w:rsidDel="00FD3CAA">
                  <w:delText>,</w:delText>
                </w:r>
              </w:del>
            </w:ins>
          </w:p>
          <w:p w14:paraId="4EBD4473" w14:textId="560E8250" w:rsidR="00F30283" w:rsidRPr="00412DC3" w:rsidDel="00FD3CAA" w:rsidRDefault="00F30283">
            <w:pPr>
              <w:pStyle w:val="aff8"/>
              <w:numPr>
                <w:ilvl w:val="1"/>
                <w:numId w:val="1"/>
              </w:numPr>
              <w:spacing w:after="120" w:line="259" w:lineRule="auto"/>
              <w:ind w:firstLineChars="0"/>
              <w:rPr>
                <w:ins w:id="299" w:author="Dimitri Gold (Nokia)" w:date="2023-11-09T17:43:00Z"/>
                <w:del w:id="300" w:author="Samsung_Dan" w:date="2023-11-10T14:40:00Z"/>
              </w:rPr>
              <w:pPrChange w:id="301" w:author="Samsung_Dan" w:date="2023-11-10T14:40:00Z">
                <w:pPr/>
              </w:pPrChange>
            </w:pPr>
            <w:ins w:id="302" w:author="Dimitri Gold (Nokia)" w:date="2023-11-09T17:43:00Z">
              <w:del w:id="303" w:author="Samsung_Dan" w:date="2023-11-10T14:40:00Z">
                <w:r w:rsidRPr="000D794B" w:rsidDel="00FD3CAA">
                  <w:delText>A.7.5 Signaling characteristics</w:delText>
                </w:r>
              </w:del>
            </w:ins>
          </w:p>
        </w:tc>
        <w:tc>
          <w:tcPr>
            <w:tcW w:w="3882" w:type="dxa"/>
          </w:tcPr>
          <w:p w14:paraId="4DF7C51F" w14:textId="02152A0F" w:rsidR="00F30283" w:rsidRPr="00F5780A" w:rsidDel="00FD3CAA" w:rsidRDefault="00F30283">
            <w:pPr>
              <w:pStyle w:val="aff8"/>
              <w:numPr>
                <w:ilvl w:val="1"/>
                <w:numId w:val="1"/>
              </w:numPr>
              <w:spacing w:after="120" w:line="259" w:lineRule="auto"/>
              <w:ind w:firstLineChars="0"/>
              <w:rPr>
                <w:ins w:id="304" w:author="Dimitri Gold (Nokia)" w:date="2023-11-09T17:43:00Z"/>
                <w:del w:id="305" w:author="Samsung_Dan" w:date="2023-11-10T14:40:00Z"/>
              </w:rPr>
              <w:pPrChange w:id="306" w:author="Samsung_Dan" w:date="2023-11-10T14:40:00Z">
                <w:pPr/>
              </w:pPrChange>
            </w:pPr>
            <w:ins w:id="307" w:author="Dimitri Gold (Nokia)" w:date="2023-11-09T17:43:00Z">
              <w:del w:id="308" w:author="Samsung_Dan" w:date="2023-11-10T14:40:00Z">
                <w:r w:rsidRPr="00F5780A" w:rsidDel="00FD3CAA">
                  <w:delText>A.7.5.1.X</w:delText>
                </w:r>
                <w:r w:rsidDel="00FD3CAA">
                  <w:delText xml:space="preserve"> </w:delText>
                </w:r>
                <w:r w:rsidRPr="00F5780A" w:rsidDel="00FD3CAA">
                  <w:delText>SSB based RLM/BFD</w:delText>
                </w:r>
              </w:del>
            </w:ins>
          </w:p>
        </w:tc>
        <w:tc>
          <w:tcPr>
            <w:tcW w:w="2469" w:type="dxa"/>
          </w:tcPr>
          <w:p w14:paraId="35520BD5" w14:textId="00FB3F32" w:rsidR="00F30283" w:rsidDel="00FD3CAA" w:rsidRDefault="00F30283">
            <w:pPr>
              <w:pStyle w:val="aff8"/>
              <w:numPr>
                <w:ilvl w:val="1"/>
                <w:numId w:val="1"/>
              </w:numPr>
              <w:spacing w:after="120" w:line="259" w:lineRule="auto"/>
              <w:ind w:firstLineChars="0"/>
              <w:rPr>
                <w:ins w:id="309" w:author="Dimitri Gold (Nokia)" w:date="2023-11-09T17:43:00Z"/>
                <w:del w:id="310" w:author="Samsung_Dan" w:date="2023-11-10T14:40:00Z"/>
              </w:rPr>
              <w:pPrChange w:id="311" w:author="Samsung_Dan" w:date="2023-11-10T14:40:00Z">
                <w:pPr/>
              </w:pPrChange>
            </w:pPr>
            <w:ins w:id="312" w:author="Dimitri Gold (Nokia)" w:date="2023-11-09T17:43:00Z">
              <w:del w:id="313" w:author="Samsung_Dan" w:date="2023-11-10T14:40:00Z">
                <w:r w:rsidDel="00FD3CAA">
                  <w:delText>FFS,</w:delText>
                </w:r>
              </w:del>
            </w:ins>
          </w:p>
          <w:p w14:paraId="279CAE7E" w14:textId="41B4080E" w:rsidR="00F30283" w:rsidDel="00FD3CAA" w:rsidRDefault="00F30283">
            <w:pPr>
              <w:pStyle w:val="aff8"/>
              <w:numPr>
                <w:ilvl w:val="1"/>
                <w:numId w:val="1"/>
              </w:numPr>
              <w:spacing w:after="120" w:line="259" w:lineRule="auto"/>
              <w:ind w:firstLineChars="0"/>
              <w:rPr>
                <w:ins w:id="314" w:author="Dimitri Gold (Nokia)" w:date="2023-11-09T17:43:00Z"/>
                <w:del w:id="315" w:author="Samsung_Dan" w:date="2023-11-10T14:40:00Z"/>
              </w:rPr>
              <w:pPrChange w:id="316" w:author="Samsung_Dan" w:date="2023-11-10T14:40:00Z">
                <w:pPr/>
              </w:pPrChange>
            </w:pPr>
            <w:ins w:id="317" w:author="Dimitri Gold (Nokia)" w:date="2023-11-09T17:43:00Z">
              <w:del w:id="318" w:author="Samsung_Dan" w:date="2023-11-10T14:40:00Z">
                <w:r w:rsidDel="00FD3CAA">
                  <w:delText>No need to define new test.</w:delText>
                </w:r>
              </w:del>
            </w:ins>
          </w:p>
          <w:p w14:paraId="40DECF85" w14:textId="1F0E96D6" w:rsidR="00F30283" w:rsidRPr="00F5780A" w:rsidDel="00FD3CAA" w:rsidRDefault="00F30283">
            <w:pPr>
              <w:pStyle w:val="aff8"/>
              <w:numPr>
                <w:ilvl w:val="1"/>
                <w:numId w:val="1"/>
              </w:numPr>
              <w:spacing w:after="120" w:line="259" w:lineRule="auto"/>
              <w:ind w:firstLineChars="0"/>
              <w:rPr>
                <w:ins w:id="319" w:author="Dimitri Gold (Nokia)" w:date="2023-11-09T17:43:00Z"/>
                <w:del w:id="320" w:author="Samsung_Dan" w:date="2023-11-10T14:40:00Z"/>
              </w:rPr>
              <w:pPrChange w:id="321" w:author="Samsung_Dan" w:date="2023-11-10T14:40:00Z">
                <w:pPr/>
              </w:pPrChange>
            </w:pPr>
            <w:ins w:id="322" w:author="Dimitri Gold (Nokia)" w:date="2023-11-09T17:43:00Z">
              <w:del w:id="323" w:author="Samsung_Dan" w:date="2023-11-10T14:40:00Z">
                <w:r w:rsidDel="00FD3CAA">
                  <w:delText>No tests for HST FR1/FR2 before.</w:delText>
                </w:r>
              </w:del>
            </w:ins>
          </w:p>
        </w:tc>
      </w:tr>
      <w:tr w:rsidR="00AF21DF" w:rsidDel="00FD3CAA" w14:paraId="0B95C227" w14:textId="152B2B48" w:rsidTr="00711C7A">
        <w:trPr>
          <w:jc w:val="right"/>
          <w:ins w:id="324" w:author="Dimitri Gold (Nokia)" w:date="2023-11-09T17:43:00Z"/>
          <w:del w:id="325" w:author="Samsung_Dan" w:date="2023-11-10T14:40:00Z"/>
        </w:trPr>
        <w:tc>
          <w:tcPr>
            <w:tcW w:w="2575" w:type="dxa"/>
          </w:tcPr>
          <w:p w14:paraId="333DF5E5" w14:textId="3526BAB5" w:rsidR="00F30283" w:rsidRPr="00412DC3" w:rsidDel="00FD3CAA" w:rsidRDefault="00F30283">
            <w:pPr>
              <w:pStyle w:val="aff8"/>
              <w:numPr>
                <w:ilvl w:val="1"/>
                <w:numId w:val="1"/>
              </w:numPr>
              <w:spacing w:after="120" w:line="259" w:lineRule="auto"/>
              <w:ind w:firstLineChars="0"/>
              <w:rPr>
                <w:ins w:id="326" w:author="Dimitri Gold (Nokia)" w:date="2023-11-09T17:43:00Z"/>
                <w:del w:id="327" w:author="Samsung_Dan" w:date="2023-11-10T14:40:00Z"/>
              </w:rPr>
              <w:pPrChange w:id="328" w:author="Samsung_Dan" w:date="2023-11-10T14:40:00Z">
                <w:pPr/>
              </w:pPrChange>
            </w:pPr>
          </w:p>
        </w:tc>
        <w:tc>
          <w:tcPr>
            <w:tcW w:w="3882" w:type="dxa"/>
          </w:tcPr>
          <w:p w14:paraId="6B0F0F68" w14:textId="534AF9F4" w:rsidR="00F30283" w:rsidDel="00FD3CAA" w:rsidRDefault="00F30283">
            <w:pPr>
              <w:pStyle w:val="aff8"/>
              <w:numPr>
                <w:ilvl w:val="1"/>
                <w:numId w:val="1"/>
              </w:numPr>
              <w:spacing w:after="120" w:line="259" w:lineRule="auto"/>
              <w:ind w:firstLineChars="0"/>
              <w:rPr>
                <w:ins w:id="329" w:author="Dimitri Gold (Nokia)" w:date="2023-11-09T17:43:00Z"/>
                <w:del w:id="330" w:author="Samsung_Dan" w:date="2023-11-10T14:40:00Z"/>
              </w:rPr>
              <w:pPrChange w:id="331" w:author="Samsung_Dan" w:date="2023-11-10T14:40:00Z">
                <w:pPr/>
              </w:pPrChange>
            </w:pPr>
            <w:ins w:id="332" w:author="Dimitri Gold (Nokia)" w:date="2023-11-09T17:43:00Z">
              <w:del w:id="333" w:author="Samsung_Dan" w:date="2023-11-10T14:40:00Z">
                <w:r w:rsidRPr="002E09B4" w:rsidDel="00FD3CAA">
                  <w:delText>A.7.5.3 SCell Activation and Deactivation Delay</w:delText>
                </w:r>
                <w:r w:rsidDel="00FD3CAA">
                  <w:delText>,</w:delText>
                </w:r>
              </w:del>
            </w:ins>
          </w:p>
          <w:p w14:paraId="3BCEF1FB" w14:textId="28FBD6EB" w:rsidR="00F30283" w:rsidRPr="00A40DCD" w:rsidDel="00FD3CAA" w:rsidRDefault="00F30283">
            <w:pPr>
              <w:pStyle w:val="aff8"/>
              <w:numPr>
                <w:ilvl w:val="1"/>
                <w:numId w:val="1"/>
              </w:numPr>
              <w:spacing w:after="120" w:line="259" w:lineRule="auto"/>
              <w:ind w:firstLineChars="0"/>
              <w:rPr>
                <w:ins w:id="334" w:author="Dimitri Gold (Nokia)" w:date="2023-11-09T17:43:00Z"/>
                <w:del w:id="335" w:author="Samsung_Dan" w:date="2023-11-10T14:40:00Z"/>
              </w:rPr>
              <w:pPrChange w:id="336" w:author="Samsung_Dan" w:date="2023-11-10T14:40:00Z">
                <w:pPr/>
              </w:pPrChange>
            </w:pPr>
            <w:ins w:id="337" w:author="Dimitri Gold (Nokia)" w:date="2023-11-09T17:43:00Z">
              <w:del w:id="338" w:author="Samsung_Dan" w:date="2023-11-10T14:40:00Z">
                <w:r w:rsidRPr="000F7825" w:rsidDel="00FD3CAA">
                  <w:delText>A.7.5.3.</w:delText>
                </w:r>
                <w:r w:rsidDel="00FD3CAA">
                  <w:delText>4</w:delText>
                </w:r>
                <w:r w:rsidRPr="000F7825" w:rsidDel="00FD3CAA">
                  <w:delText xml:space="preserve"> </w:delText>
                </w:r>
                <w:r w:rsidDel="00FD3CAA">
                  <w:delText xml:space="preserve">Direct </w:delText>
                </w:r>
                <w:r w:rsidRPr="000F7825" w:rsidDel="00FD3CAA">
                  <w:delText>SCell</w:delText>
                </w:r>
                <w:r w:rsidDel="00FD3CAA">
                  <w:delText xml:space="preserve"> activation at SCell addition of known SCell in FR2 and/or</w:delText>
                </w:r>
              </w:del>
            </w:ins>
          </w:p>
          <w:p w14:paraId="0D2604ED" w14:textId="410441D7" w:rsidR="00F30283" w:rsidRPr="002E09B4" w:rsidDel="00FD3CAA" w:rsidRDefault="00F30283">
            <w:pPr>
              <w:pStyle w:val="aff8"/>
              <w:numPr>
                <w:ilvl w:val="1"/>
                <w:numId w:val="1"/>
              </w:numPr>
              <w:spacing w:after="120" w:line="259" w:lineRule="auto"/>
              <w:ind w:firstLineChars="0"/>
              <w:rPr>
                <w:ins w:id="339" w:author="Dimitri Gold (Nokia)" w:date="2023-11-09T17:43:00Z"/>
                <w:del w:id="340" w:author="Samsung_Dan" w:date="2023-11-10T14:40:00Z"/>
              </w:rPr>
              <w:pPrChange w:id="341" w:author="Samsung_Dan" w:date="2023-11-10T14:40:00Z">
                <w:pPr/>
              </w:pPrChange>
            </w:pPr>
            <w:ins w:id="342" w:author="Dimitri Gold (Nokia)" w:date="2023-11-09T17:43:00Z">
              <w:del w:id="343" w:author="Samsung_Dan" w:date="2023-11-10T14:40:00Z">
                <w:r w:rsidRPr="000F7825" w:rsidDel="00FD3CAA">
                  <w:delText>A.7.5.3.</w:delText>
                </w:r>
                <w:r w:rsidDel="00FD3CAA">
                  <w:delText>5</w:delText>
                </w:r>
                <w:r w:rsidRPr="000F7825" w:rsidDel="00FD3CAA">
                  <w:delText xml:space="preserve"> </w:delText>
                </w:r>
                <w:r w:rsidDel="00FD3CAA">
                  <w:delText xml:space="preserve">Direct </w:delText>
                </w:r>
                <w:r w:rsidRPr="000F7825" w:rsidDel="00FD3CAA">
                  <w:delText>SCell</w:delText>
                </w:r>
                <w:r w:rsidDel="00FD3CAA">
                  <w:delText xml:space="preserve"> activation at handover of known SCell in FR2</w:delText>
                </w:r>
              </w:del>
            </w:ins>
          </w:p>
        </w:tc>
        <w:tc>
          <w:tcPr>
            <w:tcW w:w="2469" w:type="dxa"/>
          </w:tcPr>
          <w:p w14:paraId="0697AA4E" w14:textId="5B5EBB02" w:rsidR="00F30283" w:rsidDel="00FD3CAA" w:rsidRDefault="00F30283">
            <w:pPr>
              <w:pStyle w:val="aff8"/>
              <w:numPr>
                <w:ilvl w:val="1"/>
                <w:numId w:val="1"/>
              </w:numPr>
              <w:spacing w:after="120" w:line="259" w:lineRule="auto"/>
              <w:ind w:firstLineChars="0"/>
              <w:rPr>
                <w:ins w:id="344" w:author="Dimitri Gold (Nokia)" w:date="2023-11-09T17:43:00Z"/>
                <w:del w:id="345" w:author="Samsung_Dan" w:date="2023-11-10T14:40:00Z"/>
              </w:rPr>
              <w:pPrChange w:id="346" w:author="Samsung_Dan" w:date="2023-11-10T14:40:00Z">
                <w:pPr/>
              </w:pPrChange>
            </w:pPr>
            <w:ins w:id="347" w:author="Dimitri Gold (Nokia)" w:date="2023-11-09T17:43:00Z">
              <w:del w:id="348" w:author="Samsung_Dan" w:date="2023-11-10T14:40:00Z">
                <w:r w:rsidDel="00FD3CAA">
                  <w:delText>FFS,</w:delText>
                </w:r>
              </w:del>
            </w:ins>
          </w:p>
          <w:p w14:paraId="036D1A47" w14:textId="5C3916C3" w:rsidR="00F30283" w:rsidDel="00FD3CAA" w:rsidRDefault="00F30283">
            <w:pPr>
              <w:pStyle w:val="aff8"/>
              <w:numPr>
                <w:ilvl w:val="1"/>
                <w:numId w:val="1"/>
              </w:numPr>
              <w:spacing w:after="120" w:line="259" w:lineRule="auto"/>
              <w:ind w:firstLineChars="0"/>
              <w:rPr>
                <w:ins w:id="349" w:author="Dimitri Gold (Nokia)" w:date="2023-11-09T17:43:00Z"/>
                <w:del w:id="350" w:author="Samsung_Dan" w:date="2023-11-10T14:40:00Z"/>
              </w:rPr>
              <w:pPrChange w:id="351" w:author="Samsung_Dan" w:date="2023-11-10T14:40:00Z">
                <w:pPr/>
              </w:pPrChange>
            </w:pPr>
            <w:ins w:id="352" w:author="Dimitri Gold (Nokia)" w:date="2023-11-09T17:43:00Z">
              <w:del w:id="353" w:author="Samsung_Dan" w:date="2023-11-10T14:40:00Z">
                <w:r w:rsidDel="00FD3CAA">
                  <w:delText>New test(s) might be needed due to change in the activation time</w:delText>
                </w:r>
              </w:del>
            </w:ins>
          </w:p>
        </w:tc>
      </w:tr>
      <w:tr w:rsidR="00AF21DF" w:rsidDel="00FD3CAA" w14:paraId="6121714F" w14:textId="3CBEB927" w:rsidTr="00711C7A">
        <w:trPr>
          <w:jc w:val="right"/>
          <w:ins w:id="354" w:author="Dimitri Gold (Nokia)" w:date="2023-11-09T17:43:00Z"/>
          <w:del w:id="355" w:author="Samsung_Dan" w:date="2023-11-10T14:40:00Z"/>
        </w:trPr>
        <w:tc>
          <w:tcPr>
            <w:tcW w:w="2575" w:type="dxa"/>
          </w:tcPr>
          <w:p w14:paraId="0B461A07" w14:textId="342826F9" w:rsidR="00F30283" w:rsidRPr="00412DC3" w:rsidDel="00FD3CAA" w:rsidRDefault="00F30283">
            <w:pPr>
              <w:pStyle w:val="aff8"/>
              <w:numPr>
                <w:ilvl w:val="1"/>
                <w:numId w:val="1"/>
              </w:numPr>
              <w:spacing w:after="120" w:line="259" w:lineRule="auto"/>
              <w:ind w:firstLineChars="0"/>
              <w:rPr>
                <w:ins w:id="356" w:author="Dimitri Gold (Nokia)" w:date="2023-11-09T17:43:00Z"/>
                <w:del w:id="357" w:author="Samsung_Dan" w:date="2023-11-10T14:40:00Z"/>
              </w:rPr>
              <w:pPrChange w:id="358" w:author="Samsung_Dan" w:date="2023-11-10T14:40:00Z">
                <w:pPr/>
              </w:pPrChange>
            </w:pPr>
          </w:p>
        </w:tc>
        <w:tc>
          <w:tcPr>
            <w:tcW w:w="3882" w:type="dxa"/>
          </w:tcPr>
          <w:p w14:paraId="1B613970" w14:textId="29FD96BF" w:rsidR="00F30283" w:rsidDel="00FD3CAA" w:rsidRDefault="00F30283">
            <w:pPr>
              <w:pStyle w:val="aff8"/>
              <w:numPr>
                <w:ilvl w:val="1"/>
                <w:numId w:val="1"/>
              </w:numPr>
              <w:spacing w:after="120" w:line="259" w:lineRule="auto"/>
              <w:ind w:firstLineChars="0"/>
              <w:rPr>
                <w:ins w:id="359" w:author="Dimitri Gold (Nokia)" w:date="2023-11-09T17:43:00Z"/>
                <w:del w:id="360" w:author="Samsung_Dan" w:date="2023-11-10T14:40:00Z"/>
              </w:rPr>
              <w:pPrChange w:id="361" w:author="Samsung_Dan" w:date="2023-11-10T14:40:00Z">
                <w:pPr/>
              </w:pPrChange>
            </w:pPr>
            <w:ins w:id="362" w:author="Dimitri Gold (Nokia)" w:date="2023-11-09T17:43:00Z">
              <w:del w:id="363" w:author="Samsung_Dan" w:date="2023-11-10T14:40:00Z">
                <w:r w:rsidRPr="00782FE2" w:rsidDel="00FD3CAA">
                  <w:delText>A.7.5.8 Active TCI state switch delay</w:delText>
                </w:r>
                <w:r w:rsidDel="00FD3CAA">
                  <w:delText>,</w:delText>
                </w:r>
              </w:del>
            </w:ins>
          </w:p>
          <w:p w14:paraId="7BE54EAF" w14:textId="3AC18012" w:rsidR="00F30283" w:rsidRPr="00782FE2" w:rsidDel="00FD3CAA" w:rsidRDefault="00F30283">
            <w:pPr>
              <w:pStyle w:val="aff8"/>
              <w:numPr>
                <w:ilvl w:val="1"/>
                <w:numId w:val="1"/>
              </w:numPr>
              <w:spacing w:after="120" w:line="259" w:lineRule="auto"/>
              <w:ind w:firstLineChars="0"/>
              <w:rPr>
                <w:ins w:id="364" w:author="Dimitri Gold (Nokia)" w:date="2023-11-09T17:43:00Z"/>
                <w:del w:id="365" w:author="Samsung_Dan" w:date="2023-11-10T14:40:00Z"/>
              </w:rPr>
              <w:pPrChange w:id="366" w:author="Samsung_Dan" w:date="2023-11-10T14:40:00Z">
                <w:pPr/>
              </w:pPrChange>
            </w:pPr>
            <w:ins w:id="367" w:author="Dimitri Gold (Nokia)" w:date="2023-11-09T17:43:00Z">
              <w:del w:id="368" w:author="Samsung_Dan" w:date="2023-11-10T14:40:00Z">
                <w:r w:rsidRPr="0098381B" w:rsidDel="00FD3CAA">
                  <w:delText>A.7.5.8.3 MAC-CE based active TCI state switch for HST FR2 scenario</w:delText>
                </w:r>
              </w:del>
            </w:ins>
          </w:p>
        </w:tc>
        <w:tc>
          <w:tcPr>
            <w:tcW w:w="2469" w:type="dxa"/>
          </w:tcPr>
          <w:p w14:paraId="270876FA" w14:textId="3B83C78C" w:rsidR="00F30283" w:rsidRPr="00DC758A" w:rsidDel="00FD3CAA" w:rsidRDefault="00F30283">
            <w:pPr>
              <w:pStyle w:val="aff8"/>
              <w:numPr>
                <w:ilvl w:val="1"/>
                <w:numId w:val="1"/>
              </w:numPr>
              <w:spacing w:after="120" w:line="259" w:lineRule="auto"/>
              <w:ind w:firstLineChars="0"/>
              <w:rPr>
                <w:ins w:id="369" w:author="Dimitri Gold (Nokia)" w:date="2023-11-09T17:43:00Z"/>
                <w:del w:id="370" w:author="Samsung_Dan" w:date="2023-11-10T14:40:00Z"/>
              </w:rPr>
              <w:pPrChange w:id="371" w:author="Samsung_Dan" w:date="2023-11-10T14:40:00Z">
                <w:pPr/>
              </w:pPrChange>
            </w:pPr>
            <w:ins w:id="372" w:author="Dimitri Gold (Nokia)" w:date="2023-11-09T17:43:00Z">
              <w:del w:id="373" w:author="Samsung_Dan" w:date="2023-11-10T14:40:00Z">
                <w:r w:rsidRPr="00DC758A" w:rsidDel="00FD3CAA">
                  <w:rPr>
                    <w:highlight w:val="green"/>
                  </w:rPr>
                  <w:delText>New test is needed,</w:delText>
                </w:r>
              </w:del>
            </w:ins>
          </w:p>
          <w:p w14:paraId="0AC921C6" w14:textId="79BC02A7" w:rsidR="00F30283" w:rsidRPr="00DC758A" w:rsidDel="00FD3CAA" w:rsidRDefault="00F30283">
            <w:pPr>
              <w:pStyle w:val="aff8"/>
              <w:numPr>
                <w:ilvl w:val="1"/>
                <w:numId w:val="1"/>
              </w:numPr>
              <w:spacing w:after="120" w:line="259" w:lineRule="auto"/>
              <w:ind w:firstLineChars="0"/>
              <w:rPr>
                <w:ins w:id="374" w:author="Dimitri Gold (Nokia)" w:date="2023-11-09T17:43:00Z"/>
                <w:del w:id="375" w:author="Samsung_Dan" w:date="2023-11-10T14:40:00Z"/>
              </w:rPr>
              <w:pPrChange w:id="376" w:author="Samsung_Dan" w:date="2023-11-10T14:40:00Z">
                <w:pPr/>
              </w:pPrChange>
            </w:pPr>
            <w:ins w:id="377" w:author="Dimitri Gold (Nokia)" w:date="2023-11-09T17:43:00Z">
              <w:del w:id="378" w:author="Samsung_Dan" w:date="2023-11-10T14:40:00Z">
                <w:r w:rsidDel="00FD3CAA">
                  <w:delText>MRTD, FFS</w:delText>
                </w:r>
              </w:del>
            </w:ins>
          </w:p>
        </w:tc>
      </w:tr>
      <w:tr w:rsidR="00AF21DF" w:rsidDel="00FD3CAA" w14:paraId="75FCB3D4" w14:textId="55DB808A" w:rsidTr="00711C7A">
        <w:trPr>
          <w:jc w:val="right"/>
          <w:ins w:id="379" w:author="Dimitri Gold (Nokia)" w:date="2023-11-09T17:43:00Z"/>
          <w:del w:id="380" w:author="Samsung_Dan" w:date="2023-11-10T14:40:00Z"/>
        </w:trPr>
        <w:tc>
          <w:tcPr>
            <w:tcW w:w="2575" w:type="dxa"/>
          </w:tcPr>
          <w:p w14:paraId="5B04CF5F" w14:textId="4058967E" w:rsidR="00F30283" w:rsidDel="00FD3CAA" w:rsidRDefault="00F30283">
            <w:pPr>
              <w:pStyle w:val="aff8"/>
              <w:numPr>
                <w:ilvl w:val="1"/>
                <w:numId w:val="1"/>
              </w:numPr>
              <w:spacing w:after="120" w:line="259" w:lineRule="auto"/>
              <w:ind w:firstLineChars="0"/>
              <w:rPr>
                <w:ins w:id="381" w:author="Dimitri Gold (Nokia)" w:date="2023-11-09T17:43:00Z"/>
                <w:del w:id="382" w:author="Samsung_Dan" w:date="2023-11-10T14:40:00Z"/>
              </w:rPr>
              <w:pPrChange w:id="383" w:author="Samsung_Dan" w:date="2023-11-10T14:40:00Z">
                <w:pPr>
                  <w:spacing w:after="160" w:line="259" w:lineRule="auto"/>
                </w:pPr>
              </w:pPrChange>
            </w:pPr>
            <w:ins w:id="384" w:author="Dimitri Gold (Nokia)" w:date="2023-11-09T17:43:00Z">
              <w:del w:id="385" w:author="Samsung_Dan" w:date="2023-11-10T14:40:00Z">
                <w:r w:rsidRPr="00412DC3" w:rsidDel="00FD3CAA">
                  <w:delText>A.7 NR standal</w:delText>
                </w:r>
                <w:r w:rsidRPr="00412DC3" w:rsidDel="00FD3CAA">
                  <w:lastRenderedPageBreak/>
                  <w:delText>one tests with one or more NR cells in</w:delText>
                </w:r>
                <w:r w:rsidDel="00FD3CAA">
                  <w:delText xml:space="preserve"> </w:delText>
                </w:r>
                <w:r w:rsidRPr="00412DC3" w:rsidDel="00FD3CAA">
                  <w:delText>FR2</w:delText>
                </w:r>
                <w:r w:rsidDel="00FD3CAA">
                  <w:delText>,</w:delText>
                </w:r>
              </w:del>
            </w:ins>
          </w:p>
          <w:p w14:paraId="62944A06" w14:textId="00435E86" w:rsidR="00F30283" w:rsidDel="00FD3CAA" w:rsidRDefault="00F30283">
            <w:pPr>
              <w:pStyle w:val="aff8"/>
              <w:numPr>
                <w:ilvl w:val="1"/>
                <w:numId w:val="1"/>
              </w:numPr>
              <w:spacing w:after="120" w:line="259" w:lineRule="auto"/>
              <w:ind w:firstLineChars="0"/>
              <w:rPr>
                <w:ins w:id="386" w:author="Dimitri Gold (Nokia)" w:date="2023-11-09T17:43:00Z"/>
                <w:del w:id="387" w:author="Samsung_Dan" w:date="2023-11-10T14:40:00Z"/>
              </w:rPr>
              <w:pPrChange w:id="388" w:author="Samsung_Dan" w:date="2023-11-10T14:40:00Z">
                <w:pPr>
                  <w:spacing w:after="160" w:line="259" w:lineRule="auto"/>
                </w:pPr>
              </w:pPrChange>
            </w:pPr>
            <w:ins w:id="389" w:author="Dimitri Gold (Nokia)" w:date="2023-11-09T17:43:00Z">
              <w:del w:id="390" w:author="Samsung_Dan" w:date="2023-11-10T14:40:00Z">
                <w:r w:rsidRPr="00947FA9" w:rsidDel="00FD3CAA">
                  <w:delText>A.7.6 Measurement procedure</w:delText>
                </w:r>
              </w:del>
            </w:ins>
          </w:p>
        </w:tc>
        <w:tc>
          <w:tcPr>
            <w:tcW w:w="3882" w:type="dxa"/>
          </w:tcPr>
          <w:p w14:paraId="6DE8B233" w14:textId="66B1494E" w:rsidR="00F30283" w:rsidDel="00FD3CAA" w:rsidRDefault="00F30283">
            <w:pPr>
              <w:pStyle w:val="aff8"/>
              <w:numPr>
                <w:ilvl w:val="1"/>
                <w:numId w:val="1"/>
              </w:numPr>
              <w:spacing w:after="120" w:line="259" w:lineRule="auto"/>
              <w:ind w:firstLineChars="0"/>
              <w:rPr>
                <w:ins w:id="391" w:author="Dimitri Gold (Nokia)" w:date="2023-11-09T17:43:00Z"/>
                <w:del w:id="392" w:author="Samsung_Dan" w:date="2023-11-10T14:40:00Z"/>
              </w:rPr>
              <w:pPrChange w:id="393" w:author="Samsung_Dan" w:date="2023-11-10T14:40:00Z">
                <w:pPr/>
              </w:pPrChange>
            </w:pPr>
            <w:ins w:id="394" w:author="Dimitri Gold (Nokia)" w:date="2023-11-09T17:43:00Z">
              <w:del w:id="395" w:author="Samsung_Dan" w:date="2023-11-10T14:40:00Z">
                <w:r w:rsidRPr="004520A6" w:rsidDel="00FD3CAA">
                  <w:lastRenderedPageBreak/>
                  <w:delText>A.7.6.1 Intra-frequency Measurements</w:delText>
                </w:r>
                <w:r w:rsidDel="00FD3CAA">
                  <w:delText>,</w:delText>
                </w:r>
              </w:del>
            </w:ins>
          </w:p>
          <w:p w14:paraId="13094F8F" w14:textId="204D1213" w:rsidR="00F30283" w:rsidRPr="0001594D" w:rsidDel="00FD3CAA" w:rsidRDefault="00F30283">
            <w:pPr>
              <w:pStyle w:val="aff8"/>
              <w:numPr>
                <w:ilvl w:val="1"/>
                <w:numId w:val="1"/>
              </w:numPr>
              <w:spacing w:after="120" w:line="259" w:lineRule="auto"/>
              <w:ind w:firstLineChars="0"/>
              <w:rPr>
                <w:ins w:id="396" w:author="Dimitri Gold (Nokia)" w:date="2023-11-09T17:43:00Z"/>
                <w:del w:id="397" w:author="Samsung_Dan" w:date="2023-11-10T14:40:00Z"/>
              </w:rPr>
              <w:pPrChange w:id="398" w:author="Samsung_Dan" w:date="2023-11-10T14:40:00Z">
                <w:pPr/>
              </w:pPrChange>
            </w:pPr>
            <w:ins w:id="399" w:author="Dimitri Gold (Nokia)" w:date="2023-11-09T17:43:00Z">
              <w:del w:id="400" w:author="Samsung_Dan" w:date="2023-11-10T14:40:00Z">
                <w:r w:rsidRPr="00A40DCD" w:rsidDel="00FD3CAA">
                  <w:lastRenderedPageBreak/>
                  <w:delText>A.7.6.1.X SA event triggered reporting tests without gap under non-DRX</w:delText>
                </w:r>
                <w:r w:rsidDel="00FD3CAA">
                  <w:delText xml:space="preserve"> </w:delText>
                </w:r>
                <w:r w:rsidRPr="0001594D" w:rsidDel="00FD3CAA">
                  <w:delText>for</w:delText>
                </w:r>
                <w:r w:rsidDel="00FD3CAA">
                  <w:delText xml:space="preserve"> PC</w:delText>
                </w:r>
                <w:r w:rsidRPr="0001594D" w:rsidDel="00FD3CAA">
                  <w:delText xml:space="preserve"> UE</w:delText>
                </w:r>
              </w:del>
            </w:ins>
          </w:p>
          <w:p w14:paraId="673DCC55" w14:textId="4FD93663" w:rsidR="00F30283" w:rsidRPr="0001594D" w:rsidDel="00FD3CAA" w:rsidRDefault="00F30283">
            <w:pPr>
              <w:pStyle w:val="aff8"/>
              <w:numPr>
                <w:ilvl w:val="1"/>
                <w:numId w:val="1"/>
              </w:numPr>
              <w:spacing w:after="120" w:line="259" w:lineRule="auto"/>
              <w:ind w:firstLineChars="0"/>
              <w:rPr>
                <w:ins w:id="401" w:author="Dimitri Gold (Nokia)" w:date="2023-11-09T17:43:00Z"/>
                <w:del w:id="402" w:author="Samsung_Dan" w:date="2023-11-10T14:40:00Z"/>
              </w:rPr>
              <w:pPrChange w:id="403" w:author="Samsung_Dan" w:date="2023-11-10T14:40:00Z">
                <w:pPr/>
              </w:pPrChange>
            </w:pPr>
            <w:ins w:id="404" w:author="Dimitri Gold (Nokia)" w:date="2023-11-09T17:43:00Z">
              <w:del w:id="405" w:author="Samsung_Dan" w:date="2023-11-10T14:40:00Z">
                <w:r w:rsidDel="00FD3CAA">
                  <w:delText>supporting</w:delText>
                </w:r>
                <w:r w:rsidRPr="0001594D" w:rsidDel="00FD3CAA">
                  <w:delText xml:space="preserve"> </w:delText>
                </w:r>
                <w:r w:rsidDel="00FD3CAA">
                  <w:delText>[</w:delText>
                </w:r>
                <w:r w:rsidRPr="00850C73" w:rsidDel="00FD3CAA">
                  <w:rPr>
                    <w:i/>
                    <w:iCs/>
                  </w:rPr>
                  <w:delText>measurementEnhancementCAInterFreqFR2-r18</w:delText>
                </w:r>
                <w:r w:rsidDel="00FD3CAA">
                  <w:rPr>
                    <w:i/>
                    <w:iCs/>
                  </w:rPr>
                  <w:delText>]</w:delText>
                </w:r>
              </w:del>
            </w:ins>
          </w:p>
        </w:tc>
        <w:tc>
          <w:tcPr>
            <w:tcW w:w="2469" w:type="dxa"/>
          </w:tcPr>
          <w:p w14:paraId="48D4B93D" w14:textId="5B0843FD" w:rsidR="00F30283" w:rsidDel="00FD3CAA" w:rsidRDefault="00F30283">
            <w:pPr>
              <w:pStyle w:val="aff8"/>
              <w:numPr>
                <w:ilvl w:val="1"/>
                <w:numId w:val="1"/>
              </w:numPr>
              <w:spacing w:after="120" w:line="259" w:lineRule="auto"/>
              <w:ind w:firstLineChars="0"/>
              <w:rPr>
                <w:ins w:id="406" w:author="Dimitri Gold (Nokia)" w:date="2023-11-09T17:43:00Z"/>
                <w:del w:id="407" w:author="Samsung_Dan" w:date="2023-11-10T14:40:00Z"/>
              </w:rPr>
              <w:pPrChange w:id="408" w:author="Samsung_Dan" w:date="2023-11-10T14:40:00Z">
                <w:pPr/>
              </w:pPrChange>
            </w:pPr>
            <w:ins w:id="409" w:author="Dimitri Gold (Nokia)" w:date="2023-11-09T17:43:00Z">
              <w:del w:id="410" w:author="Samsung_Dan" w:date="2023-11-10T14:40:00Z">
                <w:r w:rsidDel="00FD3CAA">
                  <w:lastRenderedPageBreak/>
                  <w:delText>FFS,</w:delText>
                </w:r>
              </w:del>
            </w:ins>
          </w:p>
          <w:p w14:paraId="23D32344" w14:textId="32DCA610" w:rsidR="00F30283" w:rsidDel="00FD3CAA" w:rsidRDefault="00F30283">
            <w:pPr>
              <w:pStyle w:val="aff8"/>
              <w:numPr>
                <w:ilvl w:val="1"/>
                <w:numId w:val="1"/>
              </w:numPr>
              <w:spacing w:after="120" w:line="259" w:lineRule="auto"/>
              <w:ind w:firstLineChars="0"/>
              <w:rPr>
                <w:ins w:id="411" w:author="Dimitri Gold (Nokia)" w:date="2023-11-09T17:43:00Z"/>
                <w:del w:id="412" w:author="Samsung_Dan" w:date="2023-11-10T14:40:00Z"/>
              </w:rPr>
              <w:pPrChange w:id="413" w:author="Samsung_Dan" w:date="2023-11-10T14:40:00Z">
                <w:pPr/>
              </w:pPrChange>
            </w:pPr>
            <w:ins w:id="414" w:author="Dimitri Gold (Nokia)" w:date="2023-11-09T17:43:00Z">
              <w:del w:id="415" w:author="Samsung_Dan" w:date="2023-11-10T14:40:00Z">
                <w:r w:rsidDel="00FD3CAA">
                  <w:lastRenderedPageBreak/>
                  <w:delText xml:space="preserve">New test might be needed similar to </w:delText>
                </w:r>
                <w:r w:rsidRPr="00207CA3" w:rsidDel="00FD3CAA">
                  <w:delText>A.6.6.1.8</w:delText>
                </w:r>
                <w:r w:rsidDel="00FD3CAA">
                  <w:delText xml:space="preserve"> (SCell activation and Event [A6] in between SCells)</w:delText>
                </w:r>
              </w:del>
            </w:ins>
          </w:p>
        </w:tc>
      </w:tr>
      <w:tr w:rsidR="00AF21DF" w:rsidDel="00FD3CAA" w14:paraId="6E11AA20" w14:textId="71081D0C" w:rsidTr="00711C7A">
        <w:trPr>
          <w:jc w:val="right"/>
          <w:ins w:id="416" w:author="Dimitri Gold (Nokia)" w:date="2023-11-09T17:43:00Z"/>
          <w:del w:id="417" w:author="Samsung_Dan" w:date="2023-11-10T14:40:00Z"/>
        </w:trPr>
        <w:tc>
          <w:tcPr>
            <w:tcW w:w="2575" w:type="dxa"/>
          </w:tcPr>
          <w:p w14:paraId="7A8BBAD5" w14:textId="60DF07F8" w:rsidR="00F30283" w:rsidRPr="00412DC3" w:rsidDel="00FD3CAA" w:rsidRDefault="00F30283">
            <w:pPr>
              <w:pStyle w:val="aff8"/>
              <w:numPr>
                <w:ilvl w:val="1"/>
                <w:numId w:val="1"/>
              </w:numPr>
              <w:spacing w:after="120" w:line="259" w:lineRule="auto"/>
              <w:ind w:firstLineChars="0"/>
              <w:rPr>
                <w:ins w:id="418" w:author="Dimitri Gold (Nokia)" w:date="2023-11-09T17:43:00Z"/>
                <w:del w:id="419" w:author="Samsung_Dan" w:date="2023-11-10T14:40:00Z"/>
              </w:rPr>
              <w:pPrChange w:id="420" w:author="Samsung_Dan" w:date="2023-11-10T14:40:00Z">
                <w:pPr/>
              </w:pPrChange>
            </w:pPr>
          </w:p>
        </w:tc>
        <w:tc>
          <w:tcPr>
            <w:tcW w:w="3882" w:type="dxa"/>
          </w:tcPr>
          <w:p w14:paraId="5D8B7018" w14:textId="36FDEB77" w:rsidR="00F30283" w:rsidDel="00FD3CAA" w:rsidRDefault="00F30283">
            <w:pPr>
              <w:pStyle w:val="aff8"/>
              <w:numPr>
                <w:ilvl w:val="1"/>
                <w:numId w:val="1"/>
              </w:numPr>
              <w:spacing w:after="120" w:line="259" w:lineRule="auto"/>
              <w:ind w:firstLineChars="0"/>
              <w:rPr>
                <w:ins w:id="421" w:author="Dimitri Gold (Nokia)" w:date="2023-11-09T17:43:00Z"/>
                <w:del w:id="422" w:author="Samsung_Dan" w:date="2023-11-10T14:40:00Z"/>
              </w:rPr>
              <w:pPrChange w:id="423" w:author="Samsung_Dan" w:date="2023-11-10T14:40:00Z">
                <w:pPr/>
              </w:pPrChange>
            </w:pPr>
            <w:ins w:id="424" w:author="Dimitri Gold (Nokia)" w:date="2023-11-09T17:43:00Z">
              <w:del w:id="425" w:author="Samsung_Dan" w:date="2023-11-10T14:40:00Z">
                <w:r w:rsidRPr="00954D37" w:rsidDel="00FD3CAA">
                  <w:delText>A.7.6.2 Inter-frequency Measurements</w:delText>
                </w:r>
                <w:r w:rsidDel="00FD3CAA">
                  <w:delText>,</w:delText>
                </w:r>
              </w:del>
            </w:ins>
          </w:p>
          <w:p w14:paraId="49582627" w14:textId="64949C94" w:rsidR="00F30283" w:rsidRPr="004520A6" w:rsidDel="00FD3CAA" w:rsidRDefault="00F30283" w:rsidP="00711C7A">
            <w:pPr>
              <w:pStyle w:val="aff8"/>
              <w:numPr>
                <w:ilvl w:val="1"/>
                <w:numId w:val="1"/>
              </w:numPr>
              <w:spacing w:after="120" w:line="259" w:lineRule="auto"/>
              <w:ind w:firstLineChars="0"/>
              <w:rPr>
                <w:ins w:id="426" w:author="Dimitri Gold (Nokia)" w:date="2023-11-09T17:43:00Z"/>
                <w:del w:id="427" w:author="Samsung_Dan" w:date="2023-11-10T14:40:00Z"/>
              </w:rPr>
            </w:pPr>
            <w:ins w:id="428" w:author="Dimitri Gold (Nokia)" w:date="2023-11-09T17:43:00Z">
              <w:del w:id="429" w:author="Samsung_Dan" w:date="2023-11-10T14:40:00Z">
                <w:r w:rsidRPr="00C2663B" w:rsidDel="00FD3CAA">
                  <w:delText xml:space="preserve">A.7.6.2.1 </w:delText>
                </w:r>
                <w:r w:rsidDel="00FD3CAA">
                  <w:delText xml:space="preserve">and 7.6.2.3 </w:delText>
                </w:r>
                <w:r w:rsidRPr="00C2663B" w:rsidDel="00FD3CAA">
                  <w:delText xml:space="preserve">SA event triggered reporting tests for FR2 </w:delText>
                </w:r>
                <w:r w:rsidRPr="00A45C04" w:rsidDel="00FD3CAA">
                  <w:rPr>
                    <w:b/>
                  </w:rPr>
                  <w:delText>with/without</w:delText>
                </w:r>
                <w:r w:rsidRPr="00C2663B" w:rsidDel="00FD3CAA">
                  <w:delText xml:space="preserve"> SSB time index</w:delText>
                </w:r>
                <w:r w:rsidDel="00FD3CAA">
                  <w:delText xml:space="preserve"> </w:delText>
                </w:r>
                <w:r w:rsidRPr="00C2663B" w:rsidDel="00FD3CAA">
                  <w:delText>detection when DRX is not used (PCell in FR2)</w:delText>
                </w:r>
              </w:del>
            </w:ins>
          </w:p>
        </w:tc>
        <w:tc>
          <w:tcPr>
            <w:tcW w:w="2469" w:type="dxa"/>
          </w:tcPr>
          <w:p w14:paraId="55BC936A" w14:textId="3447B88D" w:rsidR="00F30283" w:rsidDel="00FD3CAA" w:rsidRDefault="00F30283">
            <w:pPr>
              <w:pStyle w:val="aff8"/>
              <w:numPr>
                <w:ilvl w:val="1"/>
                <w:numId w:val="1"/>
              </w:numPr>
              <w:spacing w:after="120" w:line="259" w:lineRule="auto"/>
              <w:ind w:firstLineChars="0"/>
              <w:rPr>
                <w:ins w:id="430" w:author="Dimitri Gold (Nokia)" w:date="2023-11-09T17:43:00Z"/>
                <w:del w:id="431" w:author="Samsung_Dan" w:date="2023-11-10T14:40:00Z"/>
              </w:rPr>
              <w:pPrChange w:id="432" w:author="Samsung_Dan" w:date="2023-11-10T14:40:00Z">
                <w:pPr/>
              </w:pPrChange>
            </w:pPr>
            <w:ins w:id="433" w:author="Dimitri Gold (Nokia)" w:date="2023-11-09T17:43:00Z">
              <w:del w:id="434" w:author="Samsung_Dan" w:date="2023-11-10T14:40:00Z">
                <w:r w:rsidDel="00FD3CAA">
                  <w:delText>FFS,</w:delText>
                </w:r>
              </w:del>
            </w:ins>
          </w:p>
          <w:p w14:paraId="3E701CE7" w14:textId="79D810C4" w:rsidR="00F30283" w:rsidRPr="00681580" w:rsidDel="00FD3CAA" w:rsidRDefault="00F30283">
            <w:pPr>
              <w:pStyle w:val="aff8"/>
              <w:numPr>
                <w:ilvl w:val="1"/>
                <w:numId w:val="1"/>
              </w:numPr>
              <w:spacing w:after="120" w:line="259" w:lineRule="auto"/>
              <w:ind w:firstLineChars="0"/>
              <w:rPr>
                <w:ins w:id="435" w:author="Dimitri Gold (Nokia)" w:date="2023-11-09T17:43:00Z"/>
                <w:del w:id="436" w:author="Samsung_Dan" w:date="2023-11-10T14:40:00Z"/>
              </w:rPr>
              <w:pPrChange w:id="437" w:author="Samsung_Dan" w:date="2023-11-10T14:40:00Z">
                <w:pPr>
                  <w:spacing w:after="160" w:line="259" w:lineRule="auto"/>
                </w:pPr>
              </w:pPrChange>
            </w:pPr>
            <w:ins w:id="438" w:author="Dimitri Gold (Nokia)" w:date="2023-11-09T17:43:00Z">
              <w:del w:id="439" w:author="Samsung_Dan" w:date="2023-11-10T14:40:00Z">
                <w:r w:rsidDel="00FD3CAA">
                  <w:delText xml:space="preserve">New test might be needed similar to </w:delText>
                </w:r>
                <w:r w:rsidRPr="00681580" w:rsidDel="00FD3CAA">
                  <w:delText>A.6.6.2.12</w:delText>
                </w:r>
                <w:r w:rsidDel="00FD3CAA">
                  <w:delText xml:space="preserve"> (</w:delText>
                </w:r>
                <w:r w:rsidRPr="00B211D7" w:rsidDel="00FD3CAA">
                  <w:delText>SA event triggered reporting tests for FR1 without SSB time index</w:delText>
                </w:r>
                <w:r w:rsidDel="00FD3CAA">
                  <w:delText xml:space="preserve"> </w:delText>
                </w:r>
                <w:r w:rsidRPr="00B211D7" w:rsidDel="00FD3CAA">
                  <w:delText>detection when DRX is used for UE configured with</w:delText>
                </w:r>
                <w:r w:rsidDel="00FD3CAA">
                  <w:delText xml:space="preserve"> </w:delText>
                </w:r>
                <w:r w:rsidRPr="00B211D7" w:rsidDel="00FD3CAA">
                  <w:delText>highSpeedMeasInterFreq-r17</w:delText>
                </w:r>
                <w:r w:rsidDel="00FD3CAA">
                  <w:delText>)</w:delText>
                </w:r>
              </w:del>
            </w:ins>
          </w:p>
        </w:tc>
      </w:tr>
      <w:tr w:rsidR="00AF21DF" w:rsidDel="00FD3CAA" w14:paraId="68CC9194" w14:textId="5124953F" w:rsidTr="00711C7A">
        <w:trPr>
          <w:jc w:val="right"/>
          <w:ins w:id="440" w:author="Dimitri Gold (Nokia)" w:date="2023-11-09T17:43:00Z"/>
          <w:del w:id="441" w:author="Samsung_Dan" w:date="2023-11-10T14:40:00Z"/>
        </w:trPr>
        <w:tc>
          <w:tcPr>
            <w:tcW w:w="2575" w:type="dxa"/>
          </w:tcPr>
          <w:p w14:paraId="36B87028" w14:textId="5F4F3A49" w:rsidR="00F30283" w:rsidRPr="00412DC3" w:rsidDel="00FD3CAA" w:rsidRDefault="00F30283">
            <w:pPr>
              <w:pStyle w:val="aff8"/>
              <w:numPr>
                <w:ilvl w:val="1"/>
                <w:numId w:val="1"/>
              </w:numPr>
              <w:spacing w:after="120" w:line="259" w:lineRule="auto"/>
              <w:ind w:firstLineChars="0"/>
              <w:rPr>
                <w:ins w:id="442" w:author="Dimitri Gold (Nokia)" w:date="2023-11-09T17:43:00Z"/>
                <w:del w:id="443" w:author="Samsung_Dan" w:date="2023-11-10T14:40:00Z"/>
              </w:rPr>
              <w:pPrChange w:id="444" w:author="Samsung_Dan" w:date="2023-11-10T14:40:00Z">
                <w:pPr/>
              </w:pPrChange>
            </w:pPr>
          </w:p>
        </w:tc>
        <w:tc>
          <w:tcPr>
            <w:tcW w:w="3882" w:type="dxa"/>
          </w:tcPr>
          <w:p w14:paraId="5CB382F9" w14:textId="3106C7A6" w:rsidR="00F30283" w:rsidRPr="00BE59CA" w:rsidDel="00FD3CAA" w:rsidRDefault="00F30283">
            <w:pPr>
              <w:pStyle w:val="aff8"/>
              <w:numPr>
                <w:ilvl w:val="1"/>
                <w:numId w:val="1"/>
              </w:numPr>
              <w:spacing w:after="120" w:line="259" w:lineRule="auto"/>
              <w:ind w:firstLineChars="0"/>
              <w:rPr>
                <w:ins w:id="445" w:author="Dimitri Gold (Nokia)" w:date="2023-11-09T17:43:00Z"/>
                <w:del w:id="446" w:author="Samsung_Dan" w:date="2023-11-10T14:40:00Z"/>
              </w:rPr>
              <w:pPrChange w:id="447" w:author="Samsung_Dan" w:date="2023-11-10T14:40:00Z">
                <w:pPr>
                  <w:spacing w:after="0"/>
                </w:pPr>
              </w:pPrChange>
            </w:pPr>
            <w:ins w:id="448" w:author="Dimitri Gold (Nokia)" w:date="2023-11-09T17:43:00Z">
              <w:del w:id="449" w:author="Samsung_Dan" w:date="2023-11-10T14:40:00Z">
                <w:r w:rsidDel="00FD3CAA">
                  <w:delText xml:space="preserve">A.7.6.3.5/X </w:delText>
                </w:r>
                <w:r w:rsidRPr="00AF3E75" w:rsidDel="00FD3CAA">
                  <w:delText>SSB based L1-RSRP measurement</w:delText>
                </w:r>
              </w:del>
            </w:ins>
          </w:p>
        </w:tc>
        <w:tc>
          <w:tcPr>
            <w:tcW w:w="2469" w:type="dxa"/>
          </w:tcPr>
          <w:p w14:paraId="6DB47F7E" w14:textId="6C25EEE3" w:rsidR="00F30283" w:rsidDel="00FD3CAA" w:rsidRDefault="00F30283">
            <w:pPr>
              <w:pStyle w:val="aff8"/>
              <w:numPr>
                <w:ilvl w:val="1"/>
                <w:numId w:val="1"/>
              </w:numPr>
              <w:spacing w:after="120" w:line="259" w:lineRule="auto"/>
              <w:ind w:firstLineChars="0"/>
              <w:rPr>
                <w:ins w:id="450" w:author="Dimitri Gold (Nokia)" w:date="2023-11-09T17:43:00Z"/>
                <w:del w:id="451" w:author="Samsung_Dan" w:date="2023-11-10T14:40:00Z"/>
              </w:rPr>
              <w:pPrChange w:id="452" w:author="Samsung_Dan" w:date="2023-11-10T14:40:00Z">
                <w:pPr/>
              </w:pPrChange>
            </w:pPr>
            <w:ins w:id="453" w:author="Dimitri Gold (Nokia)" w:date="2023-11-09T17:43:00Z">
              <w:del w:id="454" w:author="Samsung_Dan" w:date="2023-11-10T14:40:00Z">
                <w:r w:rsidDel="00FD3CAA">
                  <w:delText>FFS,</w:delText>
                </w:r>
              </w:del>
            </w:ins>
          </w:p>
          <w:p w14:paraId="408BFA56" w14:textId="064A7487" w:rsidR="00F30283" w:rsidDel="00FD3CAA" w:rsidRDefault="00F30283">
            <w:pPr>
              <w:pStyle w:val="aff8"/>
              <w:numPr>
                <w:ilvl w:val="1"/>
                <w:numId w:val="1"/>
              </w:numPr>
              <w:spacing w:after="120" w:line="259" w:lineRule="auto"/>
              <w:ind w:firstLineChars="0"/>
              <w:rPr>
                <w:ins w:id="455" w:author="Dimitri Gold (Nokia)" w:date="2023-11-09T17:43:00Z"/>
                <w:del w:id="456" w:author="Samsung_Dan" w:date="2023-11-10T14:40:00Z"/>
              </w:rPr>
              <w:pPrChange w:id="457" w:author="Samsung_Dan" w:date="2023-11-10T14:40:00Z">
                <w:pPr/>
              </w:pPrChange>
            </w:pPr>
            <w:ins w:id="458" w:author="Dimitri Gold (Nokia)" w:date="2023-11-09T17:43:00Z">
              <w:del w:id="459" w:author="Samsung_Dan" w:date="2023-11-10T14:40:00Z">
                <w:r w:rsidDel="00FD3CAA">
                  <w:delText xml:space="preserve">There is existing HST FR2 test </w:delText>
                </w:r>
              </w:del>
            </w:ins>
          </w:p>
          <w:p w14:paraId="550F8EEE" w14:textId="71650E78" w:rsidR="00F30283" w:rsidRPr="00490D36" w:rsidDel="00FD3CAA" w:rsidRDefault="00F30283">
            <w:pPr>
              <w:pStyle w:val="aff8"/>
              <w:numPr>
                <w:ilvl w:val="1"/>
                <w:numId w:val="1"/>
              </w:numPr>
              <w:spacing w:after="120" w:line="259" w:lineRule="auto"/>
              <w:ind w:firstLineChars="0"/>
              <w:rPr>
                <w:ins w:id="460" w:author="Dimitri Gold (Nokia)" w:date="2023-11-09T17:43:00Z"/>
                <w:del w:id="461" w:author="Samsung_Dan" w:date="2023-11-10T14:40:00Z"/>
              </w:rPr>
              <w:pPrChange w:id="462" w:author="Samsung_Dan" w:date="2023-11-10T14:40:00Z">
                <w:pPr>
                  <w:spacing w:after="0"/>
                </w:pPr>
              </w:pPrChange>
            </w:pPr>
            <w:ins w:id="463" w:author="Dimitri Gold (Nokia)" w:date="2023-11-09T17:43:00Z">
              <w:del w:id="464" w:author="Samsung_Dan" w:date="2023-11-10T14:40:00Z">
                <w:r w:rsidRPr="00490D36" w:rsidDel="00FD3CAA">
                  <w:delText>A.7.6.3.5 SSB based L1-RSRP measurement when DRX is used for power class 6</w:delText>
                </w:r>
              </w:del>
            </w:ins>
          </w:p>
          <w:p w14:paraId="50EB2A8F" w14:textId="243CF235" w:rsidR="00F30283" w:rsidRPr="00490D36" w:rsidDel="00FD3CAA" w:rsidRDefault="00F30283">
            <w:pPr>
              <w:pStyle w:val="aff8"/>
              <w:numPr>
                <w:ilvl w:val="1"/>
                <w:numId w:val="1"/>
              </w:numPr>
              <w:spacing w:after="120" w:line="259" w:lineRule="auto"/>
              <w:ind w:firstLineChars="0"/>
              <w:rPr>
                <w:ins w:id="465" w:author="Dimitri Gold (Nokia)" w:date="2023-11-09T17:43:00Z"/>
                <w:del w:id="466" w:author="Samsung_Dan" w:date="2023-11-10T14:40:00Z"/>
              </w:rPr>
              <w:pPrChange w:id="467" w:author="Samsung_Dan" w:date="2023-11-10T14:40:00Z">
                <w:pPr/>
              </w:pPrChange>
            </w:pPr>
            <w:ins w:id="468" w:author="Dimitri Gold (Nokia)" w:date="2023-11-09T17:43:00Z">
              <w:del w:id="469" w:author="Samsung_Dan" w:date="2023-11-10T14:40:00Z">
                <w:r w:rsidRPr="00490D36" w:rsidDel="00FD3CAA">
                  <w:delText>UE configured with highSpeedMeasFlagFR2-r17</w:delText>
                </w:r>
              </w:del>
            </w:ins>
          </w:p>
        </w:tc>
      </w:tr>
      <w:tr w:rsidR="00AF21DF" w:rsidDel="00FD3CAA" w14:paraId="3A5890FD" w14:textId="12234379" w:rsidTr="00711C7A">
        <w:trPr>
          <w:jc w:val="right"/>
          <w:ins w:id="470" w:author="Dimitri Gold (Nokia)" w:date="2023-11-09T17:43:00Z"/>
          <w:del w:id="471" w:author="Samsung_Dan" w:date="2023-11-10T14:40:00Z"/>
        </w:trPr>
        <w:tc>
          <w:tcPr>
            <w:tcW w:w="2575" w:type="dxa"/>
          </w:tcPr>
          <w:p w14:paraId="0AF9CE9C" w14:textId="037E825C" w:rsidR="00F30283" w:rsidRPr="00412DC3" w:rsidDel="00FD3CAA" w:rsidRDefault="00F30283">
            <w:pPr>
              <w:pStyle w:val="aff8"/>
              <w:numPr>
                <w:ilvl w:val="1"/>
                <w:numId w:val="1"/>
              </w:numPr>
              <w:spacing w:after="120" w:line="259" w:lineRule="auto"/>
              <w:ind w:firstLineChars="0"/>
              <w:rPr>
                <w:ins w:id="472" w:author="Dimitri Gold (Nokia)" w:date="2023-11-09T17:43:00Z"/>
                <w:del w:id="473" w:author="Samsung_Dan" w:date="2023-11-10T14:40:00Z"/>
              </w:rPr>
              <w:pPrChange w:id="474" w:author="Samsung_Dan" w:date="2023-11-10T14:40:00Z">
                <w:pPr/>
              </w:pPrChange>
            </w:pPr>
          </w:p>
        </w:tc>
        <w:tc>
          <w:tcPr>
            <w:tcW w:w="3882" w:type="dxa"/>
          </w:tcPr>
          <w:p w14:paraId="2C77E31B" w14:textId="275BA930" w:rsidR="00F30283" w:rsidDel="00FD3CAA" w:rsidRDefault="00F30283">
            <w:pPr>
              <w:pStyle w:val="aff8"/>
              <w:numPr>
                <w:ilvl w:val="1"/>
                <w:numId w:val="1"/>
              </w:numPr>
              <w:spacing w:after="120" w:line="259" w:lineRule="auto"/>
              <w:ind w:firstLineChars="0"/>
              <w:rPr>
                <w:ins w:id="475" w:author="Dimitri Gold (Nokia)" w:date="2023-11-09T17:43:00Z"/>
                <w:del w:id="476" w:author="Samsung_Dan" w:date="2023-11-10T14:40:00Z"/>
              </w:rPr>
              <w:pPrChange w:id="477" w:author="Samsung_Dan" w:date="2023-11-10T14:40:00Z">
                <w:pPr>
                  <w:spacing w:after="0"/>
                </w:pPr>
              </w:pPrChange>
            </w:pPr>
          </w:p>
        </w:tc>
        <w:tc>
          <w:tcPr>
            <w:tcW w:w="2469" w:type="dxa"/>
          </w:tcPr>
          <w:p w14:paraId="0E5051A3" w14:textId="02765EE6" w:rsidR="00F30283" w:rsidDel="00FD3CAA" w:rsidRDefault="00F30283">
            <w:pPr>
              <w:pStyle w:val="aff8"/>
              <w:numPr>
                <w:ilvl w:val="1"/>
                <w:numId w:val="1"/>
              </w:numPr>
              <w:spacing w:after="120" w:line="259" w:lineRule="auto"/>
              <w:ind w:firstLineChars="0"/>
              <w:rPr>
                <w:ins w:id="478" w:author="Dimitri Gold (Nokia)" w:date="2023-11-09T17:43:00Z"/>
                <w:del w:id="479" w:author="Samsung_Dan" w:date="2023-11-10T14:40:00Z"/>
              </w:rPr>
              <w:pPrChange w:id="480" w:author="Samsung_Dan" w:date="2023-11-10T14:40:00Z">
                <w:pPr/>
              </w:pPrChange>
            </w:pPr>
          </w:p>
        </w:tc>
      </w:tr>
    </w:tbl>
    <w:p w14:paraId="610DC969" w14:textId="6DE028FC" w:rsidR="003F2753" w:rsidDel="00FD3CAA" w:rsidRDefault="003F2753" w:rsidP="00FD3CAA">
      <w:pPr>
        <w:pStyle w:val="aff8"/>
        <w:numPr>
          <w:ilvl w:val="1"/>
          <w:numId w:val="1"/>
        </w:numPr>
        <w:spacing w:after="120" w:line="259" w:lineRule="auto"/>
        <w:ind w:firstLineChars="0"/>
        <w:rPr>
          <w:ins w:id="481" w:author="Dimitri Gold (Nokia)" w:date="2023-11-09T17:42:00Z"/>
          <w:del w:id="482" w:author="Samsung_Dan" w:date="2023-11-10T14:40:00Z"/>
          <w:rFonts w:eastAsia="宋体"/>
          <w:szCs w:val="24"/>
          <w:lang w:eastAsia="zh-CN"/>
        </w:rPr>
      </w:pPr>
    </w:p>
    <w:p w14:paraId="19B4254D" w14:textId="77777777" w:rsidR="008D4E09" w:rsidRDefault="008D4E09">
      <w:pPr>
        <w:rPr>
          <w:ins w:id="483" w:author="Dimitri Gold (Nokia)" w:date="2023-11-09T17:38:00Z"/>
        </w:rPr>
        <w:pPrChange w:id="484" w:author="Dimitri Gold (Nokia)" w:date="2023-11-09T17:42:00Z">
          <w:pPr>
            <w:pStyle w:val="3"/>
          </w:pPr>
        </w:pPrChange>
      </w:pPr>
    </w:p>
    <w:p w14:paraId="66F9C9AC" w14:textId="3EDE1855" w:rsidR="00571777" w:rsidRPr="00805BE8" w:rsidRDefault="00571777" w:rsidP="00321287">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485B0B">
        <w:rPr>
          <w:sz w:val="24"/>
          <w:szCs w:val="16"/>
        </w:rPr>
        <w:t>6</w:t>
      </w:r>
      <w:r w:rsidR="00C952F9">
        <w:rPr>
          <w:sz w:val="24"/>
          <w:szCs w:val="16"/>
        </w:rPr>
        <w:t>:</w:t>
      </w:r>
      <w:r w:rsidR="001E5E20">
        <w:rPr>
          <w:sz w:val="24"/>
          <w:szCs w:val="16"/>
        </w:rPr>
        <w:t xml:space="preserve"> </w:t>
      </w:r>
      <w:r w:rsidR="001E5E20" w:rsidRPr="001E5E20">
        <w:rPr>
          <w:sz w:val="24"/>
          <w:szCs w:val="16"/>
        </w:rPr>
        <w:t xml:space="preserve">Measurement Accuracy Requirement for </w:t>
      </w:r>
      <w:r w:rsidR="00D6276B">
        <w:rPr>
          <w:sz w:val="24"/>
          <w:szCs w:val="16"/>
        </w:rPr>
        <w:t xml:space="preserve">Rel-18 </w:t>
      </w:r>
      <w:r w:rsidR="001E5E20" w:rsidRPr="001E5E20">
        <w:rPr>
          <w:sz w:val="24"/>
          <w:szCs w:val="16"/>
        </w:rPr>
        <w:t>FR2 HST UE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B210227" w:rsidR="003B40B6"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C5C9033" w14:textId="3D21C1AA" w:rsidR="00F325CC" w:rsidRDefault="00F325CC" w:rsidP="00F325CC">
      <w:pPr>
        <w:rPr>
          <w:i/>
          <w:color w:val="0070C0"/>
          <w:lang w:val="en-US" w:eastAsia="zh-CN"/>
        </w:rPr>
      </w:pPr>
      <w:r w:rsidRPr="002C43C5">
        <w:rPr>
          <w:lang w:val="sv-SE" w:eastAsia="zh-CN"/>
        </w:rPr>
        <w:t>[Moderator]</w:t>
      </w:r>
      <w:r>
        <w:rPr>
          <w:lang w:val="sv-SE" w:eastAsia="zh-CN"/>
        </w:rPr>
        <w:t xml:space="preserve"> </w:t>
      </w:r>
      <w:r w:rsidRPr="00E21AA0">
        <w:t xml:space="preserve">Since </w:t>
      </w:r>
      <w:r w:rsidR="00924DC8">
        <w:t xml:space="preserve">multi-panel simultaneous reception, </w:t>
      </w:r>
      <w:r w:rsidRPr="00E21AA0">
        <w:t xml:space="preserve">CA and inter-frequency enhancement are introduced into FR2 HST, measurement accuracy </w:t>
      </w:r>
      <w:r>
        <w:t xml:space="preserve">requirement </w:t>
      </w:r>
      <w:r w:rsidRPr="00E21AA0">
        <w:t xml:space="preserve">for </w:t>
      </w:r>
      <w:r w:rsidR="00924DC8" w:rsidRPr="00561F82">
        <w:t>Rel-18 enhanced FR2 CPE with simultaneous reception</w:t>
      </w:r>
      <w:r w:rsidR="00924DC8">
        <w:t xml:space="preserve">, </w:t>
      </w:r>
      <w:r w:rsidRPr="00E21AA0">
        <w:t>SCells</w:t>
      </w:r>
      <w:r>
        <w:t xml:space="preserve"> and </w:t>
      </w:r>
      <w:r w:rsidRPr="00E21AA0">
        <w:rPr>
          <w:rFonts w:hint="eastAsia"/>
        </w:rPr>
        <w:t>inter-frequency</w:t>
      </w:r>
      <w:r w:rsidRPr="00E21AA0">
        <w:t xml:space="preserve"> </w:t>
      </w:r>
      <w:r w:rsidRPr="00E21AA0">
        <w:rPr>
          <w:rFonts w:hint="eastAsia"/>
        </w:rPr>
        <w:t>measurement</w:t>
      </w:r>
      <w:r>
        <w:t xml:space="preserve"> are need to be discussed. </w:t>
      </w:r>
      <w:r w:rsidRPr="002C43C5">
        <w:rPr>
          <w:lang w:val="sv-SE" w:eastAsia="zh-CN"/>
        </w:rPr>
        <w:t>It is encouraged that companies to co</w:t>
      </w:r>
      <w:r w:rsidR="006345E4">
        <w:rPr>
          <w:lang w:val="sv-SE" w:eastAsia="zh-CN"/>
        </w:rPr>
        <w:t>ntribute views under each</w:t>
      </w:r>
      <w:r w:rsidRPr="002C43C5">
        <w:rPr>
          <w:lang w:val="sv-SE" w:eastAsia="zh-CN"/>
        </w:rPr>
        <w:t xml:space="preserve"> issue.</w:t>
      </w:r>
    </w:p>
    <w:p w14:paraId="34AA5DB4" w14:textId="5B737A12" w:rsidR="00F325CC" w:rsidRDefault="00F325CC" w:rsidP="00F325CC">
      <w:pPr>
        <w:pStyle w:val="5"/>
        <w:widowControl w:val="0"/>
        <w:spacing w:before="100" w:beforeAutospacing="1" w:after="100" w:afterAutospacing="1" w:line="377" w:lineRule="auto"/>
        <w:jc w:val="both"/>
        <w:rPr>
          <w:rFonts w:ascii="Times New Roman" w:eastAsiaTheme="minorEastAsia" w:hAnsi="Times New Roman" w:cstheme="minorBidi"/>
          <w:b/>
          <w:bCs/>
          <w:kern w:val="2"/>
          <w:szCs w:val="22"/>
          <w:lang w:val="en-US" w:eastAsia="ko-KR"/>
        </w:rPr>
      </w:pPr>
      <w:r w:rsidRPr="00F325CC">
        <w:rPr>
          <w:rFonts w:ascii="Times New Roman" w:eastAsiaTheme="minorEastAsia" w:hAnsi="Times New Roman" w:cstheme="minorBidi"/>
          <w:b/>
          <w:bCs/>
          <w:kern w:val="2"/>
          <w:szCs w:val="22"/>
          <w:lang w:val="en-US" w:eastAsia="ko-KR"/>
        </w:rPr>
        <w:t>Issue 1-</w:t>
      </w:r>
      <w:r w:rsidR="00377A4D">
        <w:rPr>
          <w:rFonts w:ascii="Times New Roman" w:eastAsiaTheme="minorEastAsia" w:hAnsi="Times New Roman" w:cstheme="minorBidi"/>
          <w:b/>
          <w:bCs/>
          <w:kern w:val="2"/>
          <w:szCs w:val="22"/>
          <w:lang w:val="en-US" w:eastAsia="ko-KR"/>
        </w:rPr>
        <w:t>6</w:t>
      </w:r>
      <w:r w:rsidRPr="00F325CC">
        <w:rPr>
          <w:rFonts w:ascii="Times New Roman" w:eastAsiaTheme="minorEastAsia" w:hAnsi="Times New Roman" w:cstheme="minorBidi"/>
          <w:b/>
          <w:bCs/>
          <w:kern w:val="2"/>
          <w:szCs w:val="22"/>
          <w:lang w:val="en-US" w:eastAsia="ko-KR"/>
        </w:rPr>
        <w:t>-</w:t>
      </w:r>
      <w:r w:rsidR="00954759">
        <w:rPr>
          <w:rFonts w:ascii="Times New Roman" w:eastAsiaTheme="minorEastAsia" w:hAnsi="Times New Roman" w:cstheme="minorBidi"/>
          <w:b/>
          <w:bCs/>
          <w:kern w:val="2"/>
          <w:szCs w:val="22"/>
          <w:lang w:val="en-US" w:eastAsia="ko-KR"/>
        </w:rPr>
        <w:t>1</w:t>
      </w:r>
      <w:r w:rsidRPr="00F325CC">
        <w:rPr>
          <w:rFonts w:ascii="Times New Roman" w:eastAsiaTheme="minorEastAsia" w:hAnsi="Times New Roman" w:cstheme="minorBidi"/>
          <w:b/>
          <w:bCs/>
          <w:kern w:val="2"/>
          <w:szCs w:val="22"/>
          <w:lang w:val="en-US" w:eastAsia="ko-KR"/>
        </w:rPr>
        <w:t xml:space="preserve">: Measurement accuracy for SCells in Rel-18 FR2 HST </w:t>
      </w:r>
    </w:p>
    <w:p w14:paraId="3EDAEA02" w14:textId="77777777" w:rsidR="00B86FC6" w:rsidRDefault="00B86FC6" w:rsidP="00B86FC6">
      <w:pPr>
        <w:rPr>
          <w:rFonts w:eastAsia="MS Mincho"/>
          <w:lang w:eastAsia="zh-CN"/>
        </w:rPr>
      </w:pPr>
      <w:r>
        <w:rPr>
          <w:rFonts w:eastAsiaTheme="minorEastAsia"/>
          <w:lang w:val="en-US" w:eastAsia="zh-CN"/>
        </w:rPr>
        <w:t>The agreed way forward</w:t>
      </w:r>
      <w:r>
        <w:rPr>
          <w:rFonts w:eastAsia="MS Mincho"/>
          <w:lang w:eastAsia="zh-CN"/>
        </w:rPr>
        <w:t xml:space="preserve"> is as follows</w:t>
      </w:r>
    </w:p>
    <w:tbl>
      <w:tblPr>
        <w:tblStyle w:val="aff7"/>
        <w:tblW w:w="0" w:type="auto"/>
        <w:tblLook w:val="04A0" w:firstRow="1" w:lastRow="0" w:firstColumn="1" w:lastColumn="0" w:noHBand="0" w:noVBand="1"/>
      </w:tblPr>
      <w:tblGrid>
        <w:gridCol w:w="9631"/>
      </w:tblGrid>
      <w:tr w:rsidR="00B86FC6" w14:paraId="1DF80572" w14:textId="77777777" w:rsidTr="00B86FC6">
        <w:tc>
          <w:tcPr>
            <w:tcW w:w="9631" w:type="dxa"/>
          </w:tcPr>
          <w:p w14:paraId="796FF9CB" w14:textId="280B6C49" w:rsidR="00B86FC6" w:rsidRPr="00B86FC6" w:rsidRDefault="00B86FC6" w:rsidP="00B86FC6">
            <w:pPr>
              <w:rPr>
                <w:rFonts w:eastAsia="Malgun Gothic"/>
                <w:b/>
                <w:sz w:val="18"/>
                <w:szCs w:val="18"/>
                <w:u w:val="single"/>
                <w:lang w:val="en-US" w:eastAsia="ko-KR"/>
              </w:rPr>
            </w:pPr>
            <w:r w:rsidRPr="00B86FC6">
              <w:rPr>
                <w:b/>
                <w:sz w:val="18"/>
                <w:szCs w:val="18"/>
                <w:u w:val="single"/>
                <w:lang w:eastAsia="ko-KR"/>
              </w:rPr>
              <w:t>Issue 1-5-2: Measurement accuracy for SCells in Rel-18 FR2 HST</w:t>
            </w:r>
          </w:p>
          <w:p w14:paraId="57CEE571" w14:textId="77777777" w:rsidR="00B86FC6" w:rsidRPr="00B86FC6" w:rsidRDefault="00B86FC6" w:rsidP="00B86FC6">
            <w:pPr>
              <w:pStyle w:val="aff8"/>
              <w:numPr>
                <w:ilvl w:val="0"/>
                <w:numId w:val="1"/>
              </w:numPr>
              <w:overflowPunct/>
              <w:autoSpaceDE/>
              <w:autoSpaceDN/>
              <w:adjustRightInd/>
              <w:spacing w:after="120"/>
              <w:ind w:left="720" w:firstLineChars="0"/>
              <w:textAlignment w:val="auto"/>
              <w:rPr>
                <w:rFonts w:eastAsia="宋体"/>
                <w:sz w:val="18"/>
                <w:szCs w:val="18"/>
                <w:lang w:eastAsia="zh-CN"/>
              </w:rPr>
            </w:pPr>
            <w:r w:rsidRPr="00B86FC6">
              <w:rPr>
                <w:bCs/>
                <w:sz w:val="18"/>
                <w:szCs w:val="18"/>
                <w:lang w:val="en-AU"/>
              </w:rPr>
              <w:t>Way Forward:</w:t>
            </w:r>
          </w:p>
          <w:p w14:paraId="37451444" w14:textId="77777777" w:rsidR="00B86FC6" w:rsidRPr="00B86FC6" w:rsidRDefault="00B86FC6" w:rsidP="00B86FC6">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B86FC6">
              <w:rPr>
                <w:rFonts w:eastAsia="宋体"/>
                <w:sz w:val="18"/>
                <w:szCs w:val="18"/>
                <w:lang w:eastAsia="zh-CN"/>
              </w:rPr>
              <w:t>Measurement accuracy for SCells in Rel-18 FR2 HST</w:t>
            </w:r>
          </w:p>
          <w:p w14:paraId="702743FA" w14:textId="77777777" w:rsidR="00B86FC6" w:rsidRPr="00B86FC6" w:rsidRDefault="00B86FC6" w:rsidP="00B86FC6">
            <w:pPr>
              <w:pStyle w:val="aff8"/>
              <w:numPr>
                <w:ilvl w:val="2"/>
                <w:numId w:val="13"/>
              </w:numPr>
              <w:overflowPunct/>
              <w:autoSpaceDE/>
              <w:autoSpaceDN/>
              <w:adjustRightInd/>
              <w:spacing w:after="120"/>
              <w:ind w:firstLineChars="0"/>
              <w:textAlignment w:val="auto"/>
              <w:rPr>
                <w:rFonts w:eastAsia="宋体"/>
                <w:sz w:val="18"/>
                <w:szCs w:val="18"/>
                <w:lang w:eastAsia="zh-CN"/>
              </w:rPr>
            </w:pPr>
            <w:r w:rsidRPr="00B86FC6">
              <w:rPr>
                <w:rFonts w:eastAsia="宋体"/>
                <w:sz w:val="18"/>
                <w:szCs w:val="18"/>
                <w:lang w:eastAsia="zh-CN"/>
              </w:rPr>
              <w:t>For SS-RSRP measurement, the legacy accuracy requirements can be reused.</w:t>
            </w:r>
          </w:p>
          <w:p w14:paraId="0A2DE6B3" w14:textId="5445A081" w:rsidR="00B86FC6" w:rsidRPr="00B86FC6" w:rsidRDefault="00B86FC6" w:rsidP="00B86FC6">
            <w:pPr>
              <w:pStyle w:val="aff8"/>
              <w:numPr>
                <w:ilvl w:val="3"/>
                <w:numId w:val="13"/>
              </w:numPr>
              <w:overflowPunct/>
              <w:autoSpaceDE/>
              <w:autoSpaceDN/>
              <w:adjustRightInd/>
              <w:spacing w:after="120"/>
              <w:ind w:firstLineChars="0"/>
              <w:textAlignment w:val="auto"/>
              <w:rPr>
                <w:rFonts w:eastAsia="宋体"/>
                <w:szCs w:val="24"/>
                <w:lang w:eastAsia="zh-CN"/>
              </w:rPr>
            </w:pPr>
            <w:r w:rsidRPr="00B86FC6">
              <w:rPr>
                <w:rFonts w:eastAsia="宋体"/>
                <w:sz w:val="18"/>
                <w:szCs w:val="18"/>
                <w:lang w:eastAsia="zh-CN"/>
              </w:rPr>
              <w:t>FFS the requirements contain: Intra-frequency SS-RSRP accuracy requirements and intra-frequency RSRP accuracy requirements for FR2 for CA/DC Idle Mode Measurements</w:t>
            </w:r>
          </w:p>
        </w:tc>
      </w:tr>
    </w:tbl>
    <w:p w14:paraId="21BFBDEE" w14:textId="77777777" w:rsidR="00994E4C" w:rsidRPr="00BD6496" w:rsidRDefault="00994E4C" w:rsidP="00994E4C">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63927C10" w14:textId="77777777" w:rsidR="008B7BE6" w:rsidRPr="00441D4A" w:rsidRDefault="008B7BE6" w:rsidP="008B7BE6">
      <w:pPr>
        <w:pStyle w:val="aff8"/>
        <w:numPr>
          <w:ilvl w:val="1"/>
          <w:numId w:val="1"/>
        </w:numPr>
        <w:overflowPunct/>
        <w:autoSpaceDE/>
        <w:autoSpaceDN/>
        <w:adjustRightInd/>
        <w:spacing w:after="120"/>
        <w:ind w:firstLineChars="0"/>
        <w:textAlignment w:val="auto"/>
        <w:rPr>
          <w:rFonts w:eastAsia="Malgun Gothic"/>
          <w:lang w:eastAsia="ko-KR"/>
        </w:rPr>
      </w:pPr>
      <w:r w:rsidRPr="00F325CC">
        <w:rPr>
          <w:rFonts w:eastAsia="宋体"/>
          <w:szCs w:val="24"/>
          <w:lang w:eastAsia="zh-CN"/>
        </w:rPr>
        <w:t xml:space="preserve">Option 1 (Samsung): </w:t>
      </w:r>
    </w:p>
    <w:p w14:paraId="698D399B" w14:textId="77777777" w:rsidR="008B7BE6" w:rsidRPr="008B7BE6" w:rsidRDefault="008B7BE6" w:rsidP="008B7BE6">
      <w:pPr>
        <w:pStyle w:val="aff8"/>
        <w:numPr>
          <w:ilvl w:val="2"/>
          <w:numId w:val="1"/>
        </w:numPr>
        <w:overflowPunct/>
        <w:autoSpaceDE/>
        <w:autoSpaceDN/>
        <w:adjustRightInd/>
        <w:spacing w:after="120"/>
        <w:ind w:firstLineChars="0"/>
        <w:textAlignment w:val="auto"/>
        <w:rPr>
          <w:rFonts w:eastAsia="宋体"/>
          <w:szCs w:val="24"/>
          <w:lang w:eastAsia="zh-CN"/>
        </w:rPr>
      </w:pPr>
      <w:r w:rsidRPr="008B7BE6">
        <w:rPr>
          <w:rFonts w:eastAsia="宋体"/>
          <w:szCs w:val="24"/>
          <w:lang w:eastAsia="zh-CN"/>
        </w:rPr>
        <w:t xml:space="preserve">For SS-RSRP measurement, the legacy accuracy requirements can be reused </w:t>
      </w:r>
    </w:p>
    <w:p w14:paraId="69E7CD31" w14:textId="77777777" w:rsidR="008B7BE6" w:rsidRPr="008B7BE6" w:rsidRDefault="008B7BE6" w:rsidP="008B7BE6">
      <w:pPr>
        <w:pStyle w:val="aff8"/>
        <w:numPr>
          <w:ilvl w:val="3"/>
          <w:numId w:val="1"/>
        </w:numPr>
        <w:overflowPunct/>
        <w:autoSpaceDE/>
        <w:autoSpaceDN/>
        <w:adjustRightInd/>
        <w:spacing w:after="120"/>
        <w:ind w:firstLineChars="0"/>
        <w:textAlignment w:val="auto"/>
        <w:rPr>
          <w:rFonts w:eastAsia="宋体"/>
          <w:szCs w:val="24"/>
          <w:lang w:eastAsia="zh-CN"/>
        </w:rPr>
      </w:pPr>
      <w:r w:rsidRPr="008B7BE6">
        <w:rPr>
          <w:rFonts w:eastAsia="宋体"/>
          <w:szCs w:val="24"/>
          <w:lang w:eastAsia="zh-CN"/>
        </w:rPr>
        <w:t>The requirements contain: Intra-frequency SS-RSRP accuracy requirements and intra-frequency RSRP accuracy requirements for FR2 for CA/DC Idle Mode Measurements</w:t>
      </w:r>
    </w:p>
    <w:p w14:paraId="37865CAD" w14:textId="77777777" w:rsidR="002A24AE" w:rsidRPr="000F4E16" w:rsidRDefault="002A24AE" w:rsidP="002A24AE">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t>Recommended WF</w:t>
      </w:r>
    </w:p>
    <w:p w14:paraId="21BA9EFC" w14:textId="77777777" w:rsidR="002A24AE" w:rsidRPr="002A24AE" w:rsidRDefault="002A24AE" w:rsidP="00E35798">
      <w:pPr>
        <w:pStyle w:val="aff8"/>
        <w:numPr>
          <w:ilvl w:val="1"/>
          <w:numId w:val="1"/>
        </w:numPr>
        <w:overflowPunct/>
        <w:autoSpaceDE/>
        <w:autoSpaceDN/>
        <w:adjustRightInd/>
        <w:spacing w:after="120"/>
        <w:ind w:firstLineChars="0"/>
        <w:textAlignment w:val="auto"/>
        <w:rPr>
          <w:rFonts w:eastAsia="宋体"/>
          <w:szCs w:val="24"/>
          <w:lang w:eastAsia="zh-CN"/>
        </w:rPr>
      </w:pPr>
      <w:r w:rsidRPr="002A24AE">
        <w:rPr>
          <w:rFonts w:eastAsia="宋体"/>
          <w:szCs w:val="24"/>
          <w:lang w:eastAsia="zh-CN"/>
        </w:rPr>
        <w:t>For SS-RSRP measurement, the legacy accuracy requirements can be reused.</w:t>
      </w:r>
    </w:p>
    <w:p w14:paraId="575F9DAF" w14:textId="2802D653" w:rsidR="00954759" w:rsidRPr="002A24AE" w:rsidRDefault="002A24AE" w:rsidP="00E35798">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Pr="002A24AE">
        <w:rPr>
          <w:rFonts w:eastAsia="宋体"/>
          <w:szCs w:val="24"/>
          <w:lang w:eastAsia="zh-CN"/>
        </w:rPr>
        <w:t>he requirements contain: Intra-frequency SS-RSRP accuracy requirements and intra-frequency RSRP accuracy requirements for FR2 for CA/DC Idle Mode Measurements</w:t>
      </w:r>
    </w:p>
    <w:p w14:paraId="35988F83" w14:textId="54CA0F73" w:rsidR="00F325CC" w:rsidRDefault="00F325CC" w:rsidP="00F325CC">
      <w:pPr>
        <w:pStyle w:val="5"/>
        <w:rPr>
          <w:rFonts w:ascii="Times New Roman" w:eastAsiaTheme="minorEastAsia" w:hAnsi="Times New Roman" w:cstheme="minorBidi"/>
          <w:b/>
          <w:bCs/>
          <w:kern w:val="2"/>
          <w:szCs w:val="22"/>
          <w:lang w:val="en-US" w:eastAsia="ko-KR"/>
        </w:rPr>
      </w:pPr>
      <w:r w:rsidRPr="00F325CC">
        <w:rPr>
          <w:rFonts w:ascii="Times New Roman" w:eastAsiaTheme="minorEastAsia" w:hAnsi="Times New Roman" w:cstheme="minorBidi"/>
          <w:b/>
          <w:bCs/>
          <w:kern w:val="2"/>
          <w:szCs w:val="22"/>
          <w:lang w:val="en-US" w:eastAsia="ko-KR"/>
        </w:rPr>
        <w:t>Issue 1-</w:t>
      </w:r>
      <w:r w:rsidR="00377A4D">
        <w:rPr>
          <w:rFonts w:ascii="Times New Roman" w:eastAsiaTheme="minorEastAsia" w:hAnsi="Times New Roman" w:cstheme="minorBidi"/>
          <w:b/>
          <w:bCs/>
          <w:kern w:val="2"/>
          <w:szCs w:val="22"/>
          <w:lang w:val="en-US" w:eastAsia="ko-KR"/>
        </w:rPr>
        <w:t>6</w:t>
      </w:r>
      <w:r w:rsidRPr="00F325CC">
        <w:rPr>
          <w:rFonts w:ascii="Times New Roman" w:eastAsiaTheme="minorEastAsia" w:hAnsi="Times New Roman" w:cstheme="minorBidi"/>
          <w:b/>
          <w:bCs/>
          <w:kern w:val="2"/>
          <w:szCs w:val="22"/>
          <w:lang w:val="en-US" w:eastAsia="ko-KR"/>
        </w:rPr>
        <w:t>-</w:t>
      </w:r>
      <w:r w:rsidR="00954759">
        <w:rPr>
          <w:rFonts w:ascii="Times New Roman" w:eastAsiaTheme="minorEastAsia" w:hAnsi="Times New Roman" w:cstheme="minorBidi"/>
          <w:b/>
          <w:bCs/>
          <w:kern w:val="2"/>
          <w:szCs w:val="22"/>
          <w:lang w:val="en-US" w:eastAsia="ko-KR"/>
        </w:rPr>
        <w:t>2</w:t>
      </w:r>
      <w:r w:rsidRPr="00F325CC">
        <w:rPr>
          <w:rFonts w:ascii="Times New Roman" w:eastAsiaTheme="minorEastAsia" w:hAnsi="Times New Roman" w:cstheme="minorBidi"/>
          <w:b/>
          <w:bCs/>
          <w:kern w:val="2"/>
          <w:szCs w:val="22"/>
          <w:lang w:val="en-US" w:eastAsia="ko-KR"/>
        </w:rPr>
        <w:t>: Measurement accuracy for inter-frequency in Rel-18 FR2 HST</w:t>
      </w:r>
    </w:p>
    <w:p w14:paraId="4D159048" w14:textId="77777777" w:rsidR="00CB4FF5" w:rsidRDefault="00CB4FF5" w:rsidP="00CB4FF5">
      <w:pPr>
        <w:rPr>
          <w:rFonts w:eastAsia="MS Mincho"/>
          <w:lang w:eastAsia="zh-CN"/>
        </w:rPr>
      </w:pPr>
      <w:r>
        <w:rPr>
          <w:rFonts w:eastAsiaTheme="minorEastAsia"/>
          <w:lang w:val="en-US" w:eastAsia="zh-CN"/>
        </w:rPr>
        <w:t>The agreed way forward</w:t>
      </w:r>
      <w:r>
        <w:rPr>
          <w:rFonts w:eastAsia="MS Mincho"/>
          <w:lang w:eastAsia="zh-CN"/>
        </w:rPr>
        <w:t xml:space="preserve"> is as follows</w:t>
      </w:r>
    </w:p>
    <w:tbl>
      <w:tblPr>
        <w:tblStyle w:val="aff7"/>
        <w:tblW w:w="0" w:type="auto"/>
        <w:tblLook w:val="04A0" w:firstRow="1" w:lastRow="0" w:firstColumn="1" w:lastColumn="0" w:noHBand="0" w:noVBand="1"/>
      </w:tblPr>
      <w:tblGrid>
        <w:gridCol w:w="9631"/>
      </w:tblGrid>
      <w:tr w:rsidR="00CB4FF5" w14:paraId="6622E9CB" w14:textId="77777777" w:rsidTr="00163C72">
        <w:tc>
          <w:tcPr>
            <w:tcW w:w="9631" w:type="dxa"/>
          </w:tcPr>
          <w:p w14:paraId="37364F42" w14:textId="77777777" w:rsidR="00CB4FF5" w:rsidRPr="00CB4FF5" w:rsidRDefault="00CB4FF5" w:rsidP="00CB4FF5">
            <w:pPr>
              <w:rPr>
                <w:b/>
                <w:sz w:val="18"/>
                <w:szCs w:val="18"/>
                <w:u w:val="single"/>
                <w:lang w:eastAsia="ko-KR"/>
              </w:rPr>
            </w:pPr>
            <w:r w:rsidRPr="00CB4FF5">
              <w:rPr>
                <w:b/>
                <w:sz w:val="18"/>
                <w:szCs w:val="18"/>
                <w:u w:val="single"/>
                <w:lang w:eastAsia="ko-KR"/>
              </w:rPr>
              <w:t>Issue 1-5-3: Measurement accuracy for inter-frequency in Rel-18 FR2 HST</w:t>
            </w:r>
          </w:p>
          <w:p w14:paraId="7D3C6670" w14:textId="77777777" w:rsidR="00CB4FF5" w:rsidRPr="00CB4FF5" w:rsidRDefault="00CB4FF5" w:rsidP="00CB4FF5">
            <w:pPr>
              <w:pStyle w:val="aff8"/>
              <w:numPr>
                <w:ilvl w:val="0"/>
                <w:numId w:val="1"/>
              </w:numPr>
              <w:overflowPunct/>
              <w:autoSpaceDE/>
              <w:autoSpaceDN/>
              <w:adjustRightInd/>
              <w:spacing w:after="120"/>
              <w:ind w:left="720" w:firstLineChars="0"/>
              <w:textAlignment w:val="auto"/>
              <w:rPr>
                <w:rFonts w:eastAsia="宋体"/>
                <w:sz w:val="18"/>
                <w:szCs w:val="18"/>
                <w:lang w:eastAsia="zh-CN"/>
              </w:rPr>
            </w:pPr>
            <w:r w:rsidRPr="00CB4FF5">
              <w:rPr>
                <w:bCs/>
                <w:sz w:val="18"/>
                <w:szCs w:val="18"/>
                <w:lang w:val="en-AU"/>
              </w:rPr>
              <w:t>Way Forward:</w:t>
            </w:r>
          </w:p>
          <w:p w14:paraId="1132D58B" w14:textId="77777777" w:rsidR="00CB4FF5" w:rsidRPr="00CB4FF5" w:rsidRDefault="00CB4FF5" w:rsidP="00CB4FF5">
            <w:pPr>
              <w:pStyle w:val="aff8"/>
              <w:numPr>
                <w:ilvl w:val="1"/>
                <w:numId w:val="13"/>
              </w:numPr>
              <w:overflowPunct/>
              <w:autoSpaceDE/>
              <w:autoSpaceDN/>
              <w:adjustRightInd/>
              <w:spacing w:after="120"/>
              <w:ind w:firstLineChars="0"/>
              <w:textAlignment w:val="auto"/>
              <w:rPr>
                <w:rFonts w:eastAsia="宋体"/>
                <w:sz w:val="18"/>
                <w:szCs w:val="18"/>
                <w:lang w:eastAsia="zh-CN"/>
              </w:rPr>
            </w:pPr>
            <w:r w:rsidRPr="00CB4FF5">
              <w:rPr>
                <w:rFonts w:eastAsia="宋体"/>
                <w:sz w:val="18"/>
                <w:szCs w:val="18"/>
                <w:lang w:eastAsia="zh-CN"/>
              </w:rPr>
              <w:t>Measurement accuracy for inter-frequency in Rel-18 FR2 HST</w:t>
            </w:r>
          </w:p>
          <w:p w14:paraId="6636FCE7" w14:textId="77777777" w:rsidR="00CB4FF5" w:rsidRPr="00CB4FF5" w:rsidRDefault="00CB4FF5" w:rsidP="00CB4FF5">
            <w:pPr>
              <w:pStyle w:val="aff8"/>
              <w:numPr>
                <w:ilvl w:val="2"/>
                <w:numId w:val="13"/>
              </w:numPr>
              <w:overflowPunct/>
              <w:autoSpaceDE/>
              <w:autoSpaceDN/>
              <w:adjustRightInd/>
              <w:spacing w:after="120"/>
              <w:ind w:firstLineChars="0"/>
              <w:textAlignment w:val="auto"/>
              <w:rPr>
                <w:rFonts w:eastAsia="宋体"/>
                <w:sz w:val="18"/>
                <w:szCs w:val="18"/>
                <w:lang w:eastAsia="zh-CN"/>
              </w:rPr>
            </w:pPr>
            <w:r w:rsidRPr="00CB4FF5">
              <w:rPr>
                <w:rFonts w:eastAsia="宋体"/>
                <w:sz w:val="18"/>
                <w:szCs w:val="18"/>
                <w:lang w:eastAsia="zh-CN"/>
              </w:rPr>
              <w:t>For SS-RSRP measurement, the existing inter-frequency RSRP measurement accuracy requirements are applicable.</w:t>
            </w:r>
          </w:p>
          <w:p w14:paraId="565A6D60" w14:textId="5DB947FC" w:rsidR="00CB4FF5" w:rsidRPr="00CB4FF5" w:rsidRDefault="00CB4FF5" w:rsidP="00CB4FF5">
            <w:pPr>
              <w:pStyle w:val="aff8"/>
              <w:numPr>
                <w:ilvl w:val="3"/>
                <w:numId w:val="13"/>
              </w:numPr>
              <w:overflowPunct/>
              <w:autoSpaceDE/>
              <w:autoSpaceDN/>
              <w:adjustRightInd/>
              <w:spacing w:after="120"/>
              <w:ind w:firstLineChars="0"/>
              <w:textAlignment w:val="auto"/>
              <w:rPr>
                <w:rFonts w:eastAsia="宋体"/>
                <w:szCs w:val="24"/>
                <w:lang w:eastAsia="zh-CN"/>
              </w:rPr>
            </w:pPr>
            <w:r w:rsidRPr="00CB4FF5">
              <w:rPr>
                <w:rFonts w:eastAsia="宋体"/>
                <w:sz w:val="18"/>
                <w:szCs w:val="18"/>
                <w:lang w:eastAsia="zh-CN"/>
              </w:rPr>
              <w:t>FFS the requirements contain: Inter-frequency SS-RSRP accuracy requirements and Inter-frequency RSRP accuracy requirements for FR2 for CA/DC Idle Mode Measurements</w:t>
            </w:r>
          </w:p>
        </w:tc>
      </w:tr>
    </w:tbl>
    <w:p w14:paraId="23445E02" w14:textId="77777777" w:rsidR="00994E4C" w:rsidRPr="00BD6496" w:rsidRDefault="00994E4C" w:rsidP="00994E4C">
      <w:pPr>
        <w:pStyle w:val="aff8"/>
        <w:numPr>
          <w:ilvl w:val="0"/>
          <w:numId w:val="1"/>
        </w:numPr>
        <w:overflowPunct/>
        <w:autoSpaceDE/>
        <w:autoSpaceDN/>
        <w:adjustRightInd/>
        <w:spacing w:after="120"/>
        <w:ind w:left="720" w:firstLineChars="0"/>
        <w:textAlignment w:val="auto"/>
        <w:rPr>
          <w:rFonts w:eastAsia="宋体"/>
          <w:szCs w:val="24"/>
          <w:lang w:eastAsia="zh-CN"/>
        </w:rPr>
      </w:pPr>
      <w:r w:rsidRPr="00BD6496">
        <w:rPr>
          <w:rFonts w:eastAsia="宋体"/>
          <w:szCs w:val="24"/>
          <w:lang w:eastAsia="zh-CN"/>
        </w:rPr>
        <w:t>Proposals</w:t>
      </w:r>
    </w:p>
    <w:p w14:paraId="10D7272E" w14:textId="77777777" w:rsidR="00994E4C" w:rsidRPr="00441D4A" w:rsidRDefault="00994E4C" w:rsidP="00994E4C">
      <w:pPr>
        <w:pStyle w:val="aff8"/>
        <w:numPr>
          <w:ilvl w:val="1"/>
          <w:numId w:val="1"/>
        </w:numPr>
        <w:overflowPunct/>
        <w:autoSpaceDE/>
        <w:autoSpaceDN/>
        <w:adjustRightInd/>
        <w:spacing w:after="120"/>
        <w:ind w:firstLineChars="0"/>
        <w:textAlignment w:val="auto"/>
        <w:rPr>
          <w:rFonts w:eastAsia="Malgun Gothic"/>
          <w:lang w:eastAsia="ko-KR"/>
        </w:rPr>
      </w:pPr>
      <w:r w:rsidRPr="00F325CC">
        <w:rPr>
          <w:rFonts w:eastAsia="宋体"/>
          <w:szCs w:val="24"/>
          <w:lang w:eastAsia="zh-CN"/>
        </w:rPr>
        <w:t xml:space="preserve">Option 1 (Samsung): </w:t>
      </w:r>
    </w:p>
    <w:p w14:paraId="2906C8E2" w14:textId="77777777" w:rsidR="00994E4C" w:rsidRPr="00441D4A" w:rsidRDefault="00994E4C" w:rsidP="00994E4C">
      <w:pPr>
        <w:pStyle w:val="aff8"/>
        <w:numPr>
          <w:ilvl w:val="2"/>
          <w:numId w:val="1"/>
        </w:numPr>
        <w:overflowPunct/>
        <w:autoSpaceDE/>
        <w:autoSpaceDN/>
        <w:adjustRightInd/>
        <w:spacing w:after="120"/>
        <w:ind w:firstLineChars="0"/>
        <w:textAlignment w:val="auto"/>
        <w:rPr>
          <w:rFonts w:eastAsia="宋体"/>
          <w:szCs w:val="24"/>
          <w:lang w:eastAsia="zh-CN"/>
        </w:rPr>
      </w:pPr>
      <w:r w:rsidRPr="00441D4A">
        <w:rPr>
          <w:rFonts w:eastAsia="宋体"/>
          <w:szCs w:val="24"/>
          <w:lang w:eastAsia="zh-CN"/>
        </w:rPr>
        <w:t>For SS-RSRP measurement, the existing inter-frequency RSRP measurement accuracy requirements are applicable</w:t>
      </w:r>
    </w:p>
    <w:p w14:paraId="04555049" w14:textId="77777777" w:rsidR="00994E4C" w:rsidRPr="00441D4A" w:rsidRDefault="00994E4C" w:rsidP="00994E4C">
      <w:pPr>
        <w:pStyle w:val="aff8"/>
        <w:numPr>
          <w:ilvl w:val="3"/>
          <w:numId w:val="1"/>
        </w:numPr>
        <w:overflowPunct/>
        <w:autoSpaceDE/>
        <w:autoSpaceDN/>
        <w:adjustRightInd/>
        <w:spacing w:after="120"/>
        <w:ind w:firstLineChars="0"/>
        <w:textAlignment w:val="auto"/>
        <w:rPr>
          <w:rFonts w:eastAsia="宋体"/>
          <w:szCs w:val="24"/>
          <w:lang w:eastAsia="zh-CN"/>
        </w:rPr>
      </w:pPr>
      <w:r w:rsidRPr="00441D4A">
        <w:rPr>
          <w:rFonts w:eastAsia="宋体"/>
          <w:szCs w:val="24"/>
          <w:lang w:eastAsia="zh-CN"/>
        </w:rPr>
        <w:t xml:space="preserve">The requirements contain: Inter-frequency SS-RSRP accuracy requirements </w:t>
      </w:r>
    </w:p>
    <w:p w14:paraId="76F88E07" w14:textId="5C296FC3" w:rsidR="00DC5FD8" w:rsidRPr="00994E4C" w:rsidRDefault="00994E4C" w:rsidP="00994E4C">
      <w:pPr>
        <w:pStyle w:val="aff8"/>
        <w:numPr>
          <w:ilvl w:val="1"/>
          <w:numId w:val="1"/>
        </w:numPr>
        <w:overflowPunct/>
        <w:autoSpaceDE/>
        <w:autoSpaceDN/>
        <w:adjustRightInd/>
        <w:spacing w:after="120"/>
        <w:ind w:firstLineChars="0"/>
        <w:textAlignment w:val="auto"/>
        <w:rPr>
          <w:rFonts w:eastAsia="Malgun Gothic"/>
          <w:lang w:eastAsia="ko-KR"/>
        </w:rPr>
      </w:pPr>
      <w:r w:rsidRPr="00F325CC">
        <w:rPr>
          <w:rFonts w:eastAsia="宋体"/>
          <w:szCs w:val="24"/>
          <w:lang w:eastAsia="zh-CN"/>
        </w:rPr>
        <w:t xml:space="preserve">Option </w:t>
      </w:r>
      <w:r>
        <w:rPr>
          <w:rFonts w:eastAsia="宋体"/>
          <w:szCs w:val="24"/>
          <w:lang w:eastAsia="zh-CN"/>
        </w:rPr>
        <w:t>2</w:t>
      </w:r>
      <w:r w:rsidRPr="00F325CC">
        <w:rPr>
          <w:rFonts w:eastAsia="宋体"/>
          <w:szCs w:val="24"/>
          <w:lang w:eastAsia="zh-CN"/>
        </w:rPr>
        <w:t xml:space="preserve"> (</w:t>
      </w:r>
      <w:r>
        <w:rPr>
          <w:rFonts w:eastAsia="宋体"/>
          <w:szCs w:val="24"/>
          <w:lang w:eastAsia="zh-CN"/>
        </w:rPr>
        <w:t>Nokia</w:t>
      </w:r>
      <w:r w:rsidRPr="00F325CC">
        <w:rPr>
          <w:rFonts w:eastAsia="宋体"/>
          <w:szCs w:val="24"/>
          <w:lang w:eastAsia="zh-CN"/>
        </w:rPr>
        <w:t xml:space="preserve">): </w:t>
      </w:r>
      <w:r w:rsidRPr="00441D4A">
        <w:rPr>
          <w:rFonts w:eastAsia="宋体"/>
          <w:szCs w:val="24"/>
          <w:lang w:eastAsia="zh-CN"/>
        </w:rPr>
        <w:t>RAN4 agrees that the accuracy requirements for inter-frequency FR2 CA/DC idle mode measurements captured in section “10.1.5B” applies to UEs indicating the capability for enhanced inter-frequency measurement for HST-FR2</w:t>
      </w:r>
    </w:p>
    <w:p w14:paraId="1EFCDA5D" w14:textId="77777777" w:rsidR="00994E4C" w:rsidRPr="000F4E16" w:rsidRDefault="00994E4C" w:rsidP="00994E4C">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4E16">
        <w:rPr>
          <w:rFonts w:eastAsia="宋体"/>
          <w:szCs w:val="24"/>
          <w:lang w:eastAsia="zh-CN"/>
        </w:rPr>
        <w:lastRenderedPageBreak/>
        <w:t>Recommended WF</w:t>
      </w:r>
    </w:p>
    <w:p w14:paraId="44ED5C98" w14:textId="77777777" w:rsidR="00093F99" w:rsidRPr="00093F99" w:rsidRDefault="00093F99" w:rsidP="00093F99">
      <w:pPr>
        <w:pStyle w:val="aff8"/>
        <w:numPr>
          <w:ilvl w:val="1"/>
          <w:numId w:val="1"/>
        </w:numPr>
        <w:overflowPunct/>
        <w:autoSpaceDE/>
        <w:autoSpaceDN/>
        <w:adjustRightInd/>
        <w:spacing w:after="120"/>
        <w:ind w:firstLineChars="0"/>
        <w:textAlignment w:val="auto"/>
        <w:rPr>
          <w:rFonts w:eastAsia="宋体"/>
          <w:szCs w:val="24"/>
          <w:lang w:eastAsia="zh-CN"/>
        </w:rPr>
      </w:pPr>
      <w:r w:rsidRPr="00093F99">
        <w:rPr>
          <w:rFonts w:eastAsia="宋体"/>
          <w:szCs w:val="24"/>
          <w:lang w:eastAsia="zh-CN"/>
        </w:rPr>
        <w:t>For SS-RSRP measurement, the existing inter-frequency RSRP measurement accuracy requirements are applicable.</w:t>
      </w:r>
    </w:p>
    <w:p w14:paraId="3CB174F7" w14:textId="03CB88FF" w:rsidR="00994E4C" w:rsidRPr="00093F99" w:rsidRDefault="00CB503A" w:rsidP="00093F99">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sidR="00093F99" w:rsidRPr="00093F99">
        <w:rPr>
          <w:rFonts w:eastAsia="宋体"/>
          <w:szCs w:val="24"/>
          <w:lang w:eastAsia="zh-CN"/>
        </w:rPr>
        <w:t>he requirements contain: Inter-frequency SS-RSRP accuracy requirements and Inter-frequency RSRP accuracy requirements for FR2 for CA/DC Idle Mode Measurements</w:t>
      </w:r>
      <w:r>
        <w:rPr>
          <w:rFonts w:eastAsia="宋体"/>
          <w:szCs w:val="24"/>
          <w:lang w:eastAsia="zh-CN"/>
        </w:rPr>
        <w:t xml:space="preserve"> (TS 38.133 10.1.5B)</w:t>
      </w:r>
      <w:bookmarkStart w:id="485" w:name="_GoBack"/>
      <w:bookmarkEnd w:id="485"/>
    </w:p>
    <w:sectPr w:rsidR="00994E4C" w:rsidRPr="00093F99"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Dimitri Gold (Nokia)" w:date="2023-11-09T16:45:00Z" w:initials="DG(">
    <w:p w14:paraId="32501483" w14:textId="77777777" w:rsidR="00163C72" w:rsidRDefault="00163C72" w:rsidP="00163C72">
      <w:pPr>
        <w:pStyle w:val="af8"/>
      </w:pPr>
      <w:r>
        <w:rPr>
          <w:rStyle w:val="af7"/>
        </w:rPr>
        <w:annotationRef/>
      </w:r>
      <w:r>
        <w:t>It is a bit unclear, is this option in contradiction to the proposal in the previous issue for Huawei? Please, check.</w:t>
      </w:r>
    </w:p>
  </w:comment>
  <w:comment w:id="25" w:author="Samsung_Dan" w:date="2023-11-10T14:11:00Z" w:initials="Samsung">
    <w:p w14:paraId="5689AFB1" w14:textId="2A348BCA" w:rsidR="00163C72" w:rsidRDefault="00163C72">
      <w:pPr>
        <w:pStyle w:val="af8"/>
        <w:rPr>
          <w:lang w:eastAsia="zh-CN"/>
        </w:rPr>
      </w:pPr>
      <w:r>
        <w:rPr>
          <w:rStyle w:val="af7"/>
        </w:rPr>
        <w:annotationRef/>
      </w:r>
      <w:r>
        <w:rPr>
          <w:rFonts w:hint="eastAsia"/>
          <w:lang w:eastAsia="zh-CN"/>
        </w:rPr>
        <w:t>H</w:t>
      </w:r>
      <w:r>
        <w:rPr>
          <w:lang w:eastAsia="zh-CN"/>
        </w:rPr>
        <w:t>ave checked Huawei’s contributions submitted in this meeting and previous meeting, from our understanding, the necessity of defining TC for intra-frequency measurement was not mentioned in their papers. But in order to avoid a misunderstanding, I delete their name in “Option 1”, and would like to hear their voice online/offline directly.</w:t>
      </w:r>
    </w:p>
    <w:p w14:paraId="25D96C85" w14:textId="455B9B07" w:rsidR="00163C72" w:rsidRDefault="00163C72">
      <w:pPr>
        <w:pStyle w:val="af8"/>
        <w:rPr>
          <w:lang w:eastAsia="zh-CN"/>
        </w:rPr>
      </w:pPr>
      <w:r>
        <w:rPr>
          <w:lang w:eastAsia="zh-CN"/>
        </w:rPr>
        <w:t>Please check whether the handling method is OK for you</w:t>
      </w:r>
    </w:p>
  </w:comment>
  <w:comment w:id="27" w:author="Samsung_Dan" w:date="2023-11-10T14:06:00Z" w:initials="Samsung">
    <w:p w14:paraId="541C1CEC" w14:textId="77777777" w:rsidR="00163C72" w:rsidRDefault="00163C72" w:rsidP="00B727A8">
      <w:pPr>
        <w:pStyle w:val="af8"/>
        <w:rPr>
          <w:lang w:eastAsia="zh-CN"/>
        </w:rPr>
      </w:pPr>
      <w:r>
        <w:rPr>
          <w:rStyle w:val="af7"/>
        </w:rPr>
        <w:annotationRef/>
      </w:r>
      <w:r>
        <w:rPr>
          <w:rFonts w:hint="eastAsia"/>
          <w:lang w:eastAsia="zh-CN"/>
        </w:rPr>
        <w:t>T</w:t>
      </w:r>
      <w:r>
        <w:rPr>
          <w:lang w:eastAsia="zh-CN"/>
        </w:rPr>
        <w:t>hanks for the good suggestion. We think two the options belong to applicability scope, so we update the FFS part in the recommended WF, please check whether the update is OK for you</w:t>
      </w:r>
    </w:p>
  </w:comment>
  <w:comment w:id="29" w:author="Dimitri Gold (Nokia)" w:date="2023-11-09T16:54:00Z" w:initials="DG(">
    <w:p w14:paraId="55D804EC" w14:textId="77777777" w:rsidR="00163C72" w:rsidRDefault="00163C72" w:rsidP="00163C72">
      <w:pPr>
        <w:pStyle w:val="af8"/>
      </w:pPr>
      <w:r>
        <w:rPr>
          <w:rStyle w:val="af7"/>
        </w:rPr>
        <w:annotationRef/>
      </w:r>
      <w:r>
        <w:t xml:space="preserve">Since it is IDLE mode here, the UE is not really configured with the NW, NW flag is just broadcasted, and then UE should also support inter-frequency in IDLE mode. </w:t>
      </w:r>
      <w:r>
        <w:br/>
        <w:t>Seems Option 1-1 and 1-2 are not contradicting but rather contributing   each other.</w:t>
      </w:r>
    </w:p>
  </w:comment>
  <w:comment w:id="57" w:author="Dimitri Gold (Nokia)" w:date="2023-11-09T17:05:00Z" w:initials="DG(">
    <w:p w14:paraId="17B4CC6C" w14:textId="77777777" w:rsidR="00163C72" w:rsidRDefault="00163C72" w:rsidP="00163C72">
      <w:pPr>
        <w:pStyle w:val="af8"/>
      </w:pPr>
      <w:r>
        <w:rPr>
          <w:rStyle w:val="af7"/>
        </w:rPr>
        <w:annotationRef/>
      </w:r>
      <w:r>
        <w:t>Could it be possible to split this Issue into MRTD aspect and TCI state switch MAC CE aspect. Otherwise, hard to agree on two different topics in the same issue?</w:t>
      </w:r>
    </w:p>
  </w:comment>
  <w:comment w:id="58" w:author="Samsung_Dan" w:date="2023-11-10T14:22:00Z" w:initials="Samsung">
    <w:p w14:paraId="312D01AD" w14:textId="77777777" w:rsidR="00163C72" w:rsidRDefault="00163C72" w:rsidP="00B727A8">
      <w:pPr>
        <w:pStyle w:val="af8"/>
        <w:rPr>
          <w:rFonts w:eastAsiaTheme="minorEastAsia" w:cstheme="minorBidi"/>
          <w:bCs/>
          <w:kern w:val="2"/>
          <w:szCs w:val="22"/>
          <w:lang w:val="en-US" w:eastAsia="ko-KR"/>
        </w:rPr>
      </w:pPr>
      <w:r>
        <w:rPr>
          <w:rStyle w:val="af7"/>
        </w:rPr>
        <w:annotationRef/>
      </w:r>
      <w:r>
        <w:rPr>
          <w:lang w:eastAsia="zh-CN"/>
        </w:rPr>
        <w:t xml:space="preserve">Thanks for the good suggestion. But from our understanding, compare to </w:t>
      </w:r>
      <w:r>
        <w:t xml:space="preserve">split this Issue into MRTD aspect and TCI state switch MAC CE aspect, it is more important to discuss the </w:t>
      </w:r>
      <w:r w:rsidRPr="00006071">
        <w:rPr>
          <w:rFonts w:eastAsiaTheme="minorEastAsia" w:cstheme="minorBidi"/>
          <w:bCs/>
          <w:kern w:val="2"/>
          <w:szCs w:val="22"/>
          <w:lang w:val="en-US" w:eastAsia="ko-KR"/>
        </w:rPr>
        <w:t>necessity of introducing simultaneous multi-panel operation at UL timing adjustment in Rel-18 FR2 HST</w:t>
      </w:r>
      <w:r>
        <w:rPr>
          <w:rFonts w:eastAsiaTheme="minorEastAsia" w:cstheme="minorBidi"/>
          <w:bCs/>
          <w:kern w:val="2"/>
          <w:szCs w:val="22"/>
          <w:lang w:val="en-US" w:eastAsia="ko-KR"/>
        </w:rPr>
        <w:t>, since the new MRTD requirement belongs to multi-panel simultaneous reception scope. In this sense, we divided the sub-topic 1-3 into two separate issues.</w:t>
      </w:r>
    </w:p>
    <w:p w14:paraId="07324E11" w14:textId="26A609FD" w:rsidR="00163C72" w:rsidRDefault="00163C72" w:rsidP="00B727A8">
      <w:pPr>
        <w:pStyle w:val="af8"/>
      </w:pPr>
      <w:r>
        <w:rPr>
          <w:rFonts w:eastAsiaTheme="minorEastAsia" w:cstheme="minorBidi" w:hint="eastAsia"/>
          <w:bCs/>
          <w:kern w:val="2"/>
          <w:szCs w:val="22"/>
          <w:lang w:val="en-US" w:eastAsia="zh-CN"/>
        </w:rPr>
        <w:t>P</w:t>
      </w:r>
      <w:r>
        <w:rPr>
          <w:rFonts w:eastAsiaTheme="minorEastAsia" w:cstheme="minorBidi"/>
          <w:bCs/>
          <w:kern w:val="2"/>
          <w:szCs w:val="22"/>
          <w:lang w:val="en-US" w:eastAsia="zh-CN"/>
        </w:rPr>
        <w:t>lease check whether the handling method is OK for you.</w:t>
      </w:r>
    </w:p>
  </w:comment>
  <w:comment w:id="67" w:author="Dimitri Gold (Nokia)" w:date="2023-11-09T17:45:00Z" w:initials="DG(">
    <w:p w14:paraId="6E41EC46" w14:textId="77777777" w:rsidR="00163C72" w:rsidRDefault="00163C72">
      <w:pPr>
        <w:pStyle w:val="af8"/>
      </w:pPr>
      <w:r>
        <w:rPr>
          <w:rStyle w:val="af7"/>
        </w:rPr>
        <w:annotationRef/>
      </w:r>
      <w:r>
        <w:t>Is it just a proposal from Samsung?</w:t>
      </w:r>
    </w:p>
    <w:p w14:paraId="64603CB8" w14:textId="77777777" w:rsidR="00163C72" w:rsidRDefault="00163C72" w:rsidP="00163C72">
      <w:pPr>
        <w:pStyle w:val="af8"/>
      </w:pPr>
      <w:r>
        <w:t xml:space="preserve">Then we would like to have our table for completeness as well. </w:t>
      </w:r>
      <w:r>
        <w:br/>
        <w:t>Otherwise, it is necessary to show more explicitly that the test are not agreed yet.</w:t>
      </w:r>
    </w:p>
  </w:comment>
  <w:comment w:id="68" w:author="Samsung_Dan" w:date="2023-11-10T14:23:00Z" w:initials="Samsung">
    <w:p w14:paraId="07B63E51" w14:textId="33E0B696" w:rsidR="00163C72" w:rsidRDefault="00163C72" w:rsidP="006102AD">
      <w:pPr>
        <w:pStyle w:val="af8"/>
        <w:numPr>
          <w:ilvl w:val="0"/>
          <w:numId w:val="33"/>
        </w:numPr>
        <w:rPr>
          <w:lang w:eastAsia="zh-CN"/>
        </w:rPr>
      </w:pPr>
      <w:r>
        <w:rPr>
          <w:rStyle w:val="af7"/>
        </w:rPr>
        <w:annotationRef/>
      </w:r>
      <w:r w:rsidR="006102AD">
        <w:t>It is not just a proposal from Samsung</w:t>
      </w:r>
      <w:r>
        <w:rPr>
          <w:lang w:eastAsia="zh-CN"/>
        </w:rPr>
        <w:t xml:space="preserve">, the intention </w:t>
      </w:r>
      <w:r w:rsidR="006102AD">
        <w:rPr>
          <w:lang w:eastAsia="zh-CN"/>
        </w:rPr>
        <w:t>of</w:t>
      </w:r>
      <w:r>
        <w:rPr>
          <w:lang w:eastAsia="zh-CN"/>
        </w:rPr>
        <w:t xml:space="preserve"> </w:t>
      </w:r>
      <w:r w:rsidR="006102AD">
        <w:rPr>
          <w:lang w:eastAsia="zh-CN"/>
        </w:rPr>
        <w:t>proposing Table 1 is for the w</w:t>
      </w:r>
      <w:r w:rsidR="006102AD">
        <w:t>ork splitting for RRM Test Case CR drafting</w:t>
      </w:r>
      <w:r w:rsidR="006102AD">
        <w:rPr>
          <w:lang w:eastAsia="zh-CN"/>
        </w:rPr>
        <w:t>.</w:t>
      </w:r>
    </w:p>
    <w:p w14:paraId="6AC4A661" w14:textId="62A1648B" w:rsidR="006102AD" w:rsidRDefault="006102AD" w:rsidP="006102AD">
      <w:pPr>
        <w:pStyle w:val="af8"/>
        <w:numPr>
          <w:ilvl w:val="0"/>
          <w:numId w:val="33"/>
        </w:numPr>
        <w:rPr>
          <w:lang w:eastAsia="zh-CN"/>
        </w:rPr>
      </w:pPr>
      <w:r>
        <w:rPr>
          <w:lang w:eastAsia="zh-CN"/>
        </w:rPr>
        <w:t xml:space="preserve"> Actually, we </w:t>
      </w:r>
      <w:r w:rsidR="00FD3CAA">
        <w:rPr>
          <w:lang w:eastAsia="zh-CN"/>
        </w:rPr>
        <w:t>take</w:t>
      </w:r>
      <w:r>
        <w:rPr>
          <w:lang w:eastAsia="zh-CN"/>
        </w:rPr>
        <w:t xml:space="preserve"> all companies’ view </w:t>
      </w:r>
      <w:r w:rsidR="00FD3CAA">
        <w:rPr>
          <w:lang w:eastAsia="zh-CN"/>
        </w:rPr>
        <w:t xml:space="preserve">into account </w:t>
      </w:r>
      <w:r>
        <w:rPr>
          <w:lang w:eastAsia="zh-CN"/>
        </w:rPr>
        <w:t>on the necessity of defining the TC for the corresponding enhanced core requirements. And as a Moderator, we intend to use the table 1 to keep up-to-date status of needed RRM TC changes for Rel-18 FR2 HST based on our offline/online discussion</w:t>
      </w:r>
    </w:p>
    <w:p w14:paraId="58D2F3EC" w14:textId="4B0BA93E" w:rsidR="006102AD" w:rsidRDefault="006102AD" w:rsidP="006102AD">
      <w:pPr>
        <w:pStyle w:val="af8"/>
        <w:numPr>
          <w:ilvl w:val="0"/>
          <w:numId w:val="33"/>
        </w:numPr>
        <w:rPr>
          <w:lang w:eastAsia="zh-CN"/>
        </w:rPr>
      </w:pPr>
      <w:r>
        <w:rPr>
          <w:lang w:eastAsia="zh-CN"/>
        </w:rPr>
        <w:t xml:space="preserve"> By comparing our Tables, we find that the s</w:t>
      </w:r>
      <w:r w:rsidRPr="006102AD">
        <w:rPr>
          <w:lang w:eastAsia="zh-CN"/>
        </w:rPr>
        <w:t>ome conclusions are repetitive</w:t>
      </w:r>
      <w:r w:rsidR="00B025CB">
        <w:rPr>
          <w:lang w:eastAsia="zh-CN"/>
        </w:rPr>
        <w:t xml:space="preserve">. In this sense, </w:t>
      </w:r>
      <w:r w:rsidR="00877B49">
        <w:rPr>
          <w:lang w:eastAsia="zh-CN"/>
        </w:rPr>
        <w:t>we</w:t>
      </w:r>
      <w:r w:rsidR="00B025CB">
        <w:rPr>
          <w:lang w:eastAsia="zh-CN"/>
        </w:rPr>
        <w:t xml:space="preserve"> suggest to use one Table (Table 1) to discuss the TC list.</w:t>
      </w:r>
    </w:p>
    <w:p w14:paraId="33A2A618" w14:textId="77777777" w:rsidR="00877B49" w:rsidRDefault="004B4303" w:rsidP="00877B49">
      <w:pPr>
        <w:pStyle w:val="af8"/>
        <w:numPr>
          <w:ilvl w:val="0"/>
          <w:numId w:val="33"/>
        </w:numPr>
        <w:rPr>
          <w:lang w:eastAsia="zh-CN"/>
        </w:rPr>
      </w:pPr>
      <w:r>
        <w:rPr>
          <w:lang w:eastAsia="zh-CN"/>
        </w:rPr>
        <w:t xml:space="preserve">For the accuracy requirement, we think it is </w:t>
      </w:r>
      <w:r w:rsidRPr="004B4303">
        <w:rPr>
          <w:lang w:eastAsia="zh-CN"/>
        </w:rPr>
        <w:t>irrelevant</w:t>
      </w:r>
      <w:r>
        <w:rPr>
          <w:lang w:eastAsia="zh-CN"/>
        </w:rPr>
        <w:t xml:space="preserve"> to the TC list discussion, so the related agreements are not captured in the Table</w:t>
      </w:r>
    </w:p>
    <w:p w14:paraId="11A82E5F" w14:textId="3D5364D3" w:rsidR="00877B49" w:rsidRPr="006102AD" w:rsidRDefault="00877B49" w:rsidP="00877B49">
      <w:pPr>
        <w:pStyle w:val="af8"/>
        <w:numPr>
          <w:ilvl w:val="0"/>
          <w:numId w:val="33"/>
        </w:numPr>
        <w:rPr>
          <w:lang w:eastAsia="zh-CN"/>
        </w:rPr>
      </w:pPr>
      <w:r>
        <w:rPr>
          <w:rFonts w:hint="eastAsia"/>
          <w:lang w:eastAsia="zh-CN"/>
        </w:rPr>
        <w:t xml:space="preserve"> </w:t>
      </w:r>
      <w:r>
        <w:rPr>
          <w:lang w:eastAsia="zh-CN"/>
        </w:rPr>
        <w:t>The table is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501483" w15:done="0"/>
  <w15:commentEx w15:paraId="25D96C85" w15:paraIdParent="32501483" w15:done="0"/>
  <w15:commentEx w15:paraId="541C1CEC" w15:done="0"/>
  <w15:commentEx w15:paraId="55D804EC" w15:done="0"/>
  <w15:commentEx w15:paraId="17B4CC6C" w15:done="0"/>
  <w15:commentEx w15:paraId="07324E11" w15:paraIdParent="17B4CC6C" w15:done="0"/>
  <w15:commentEx w15:paraId="64603CB8" w15:done="0"/>
  <w15:commentEx w15:paraId="11A82E5F" w15:paraIdParent="64603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78B2B" w16cex:dateUtc="2023-11-09T14:45:00Z"/>
  <w16cex:commentExtensible w16cex:durableId="28F78D51" w16cex:dateUtc="2023-11-09T14:54:00Z"/>
  <w16cex:commentExtensible w16cex:durableId="28F78FC9" w16cex:dateUtc="2023-11-09T15:05:00Z"/>
  <w16cex:commentExtensible w16cex:durableId="28F79923" w16cex:dateUtc="2023-11-09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501483" w16cid:durableId="28F78B2B"/>
  <w16cid:commentId w16cid:paraId="25D96C85" w16cid:durableId="28F887EF"/>
  <w16cid:commentId w16cid:paraId="541C1CEC" w16cid:durableId="28F887F0"/>
  <w16cid:commentId w16cid:paraId="55D804EC" w16cid:durableId="28F78D51"/>
  <w16cid:commentId w16cid:paraId="17B4CC6C" w16cid:durableId="28F78FC9"/>
  <w16cid:commentId w16cid:paraId="07324E11" w16cid:durableId="28F887F3"/>
  <w16cid:commentId w16cid:paraId="64603CB8" w16cid:durableId="28F79923"/>
  <w16cid:commentId w16cid:paraId="11A82E5F" w16cid:durableId="28F887F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C576C" w14:textId="77777777" w:rsidR="00057D49" w:rsidRDefault="00057D49">
      <w:r>
        <w:separator/>
      </w:r>
    </w:p>
  </w:endnote>
  <w:endnote w:type="continuationSeparator" w:id="0">
    <w:p w14:paraId="58AB61DD" w14:textId="77777777" w:rsidR="00057D49" w:rsidRDefault="0005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 ??">
    <w:altName w:val="Arial Unicode MS"/>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55774" w14:textId="77777777" w:rsidR="00057D49" w:rsidRDefault="00057D49">
      <w:r>
        <w:separator/>
      </w:r>
    </w:p>
  </w:footnote>
  <w:footnote w:type="continuationSeparator" w:id="0">
    <w:p w14:paraId="263B1F4B" w14:textId="77777777" w:rsidR="00057D49" w:rsidRDefault="00057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E58"/>
    <w:multiLevelType w:val="hybridMultilevel"/>
    <w:tmpl w:val="D2A48A46"/>
    <w:lvl w:ilvl="0" w:tplc="0FE65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1E3F18"/>
    <w:multiLevelType w:val="hybridMultilevel"/>
    <w:tmpl w:val="8D14A904"/>
    <w:lvl w:ilvl="0" w:tplc="208CF5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065A7E"/>
    <w:multiLevelType w:val="hybridMultilevel"/>
    <w:tmpl w:val="04381A82"/>
    <w:lvl w:ilvl="0" w:tplc="06BEF302">
      <w:start w:val="1"/>
      <w:numFmt w:val="bullet"/>
      <w:lvlText w:val=""/>
      <w:lvlJc w:val="left"/>
      <w:pPr>
        <w:ind w:left="420" w:hanging="420"/>
      </w:pPr>
      <w:rPr>
        <w:rFonts w:ascii="Symbol" w:hAnsi="Symbol" w:hint="default"/>
        <w:lang w:val="en-GB"/>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53C1D"/>
    <w:multiLevelType w:val="hybridMultilevel"/>
    <w:tmpl w:val="D528189A"/>
    <w:lvl w:ilvl="0" w:tplc="04090015">
      <w:start w:val="1"/>
      <w:numFmt w:val="upp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2EB33851"/>
    <w:multiLevelType w:val="hybridMultilevel"/>
    <w:tmpl w:val="D07EEB66"/>
    <w:lvl w:ilvl="0" w:tplc="65001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816D40"/>
    <w:multiLevelType w:val="hybridMultilevel"/>
    <w:tmpl w:val="E8B27B50"/>
    <w:lvl w:ilvl="0" w:tplc="1E3A221A">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341C1C"/>
    <w:multiLevelType w:val="hybridMultilevel"/>
    <w:tmpl w:val="329C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43AF3"/>
    <w:multiLevelType w:val="multilevel"/>
    <w:tmpl w:val="A3EC41CA"/>
    <w:styleLink w:val="CurrentList1"/>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3FAE2998"/>
    <w:multiLevelType w:val="hybridMultilevel"/>
    <w:tmpl w:val="997A7F64"/>
    <w:lvl w:ilvl="0" w:tplc="18090001">
      <w:start w:val="1"/>
      <w:numFmt w:val="bullet"/>
      <w:lvlText w:val=""/>
      <w:lvlJc w:val="left"/>
      <w:pPr>
        <w:ind w:left="1544" w:hanging="420"/>
      </w:pPr>
      <w:rPr>
        <w:rFonts w:ascii="Symbol" w:hAnsi="Symbol" w:hint="default"/>
      </w:rPr>
    </w:lvl>
    <w:lvl w:ilvl="1" w:tplc="FFFFFFFF">
      <w:start w:val="1"/>
      <w:numFmt w:val="bullet"/>
      <w:lvlText w:val="o"/>
      <w:lvlJc w:val="left"/>
      <w:pPr>
        <w:ind w:left="1964" w:hanging="420"/>
      </w:pPr>
      <w:rPr>
        <w:rFonts w:ascii="Courier New" w:hAnsi="Courier New" w:cs="Courier New" w:hint="default"/>
        <w:color w:val="000000" w:themeColor="text1"/>
      </w:rPr>
    </w:lvl>
    <w:lvl w:ilvl="2" w:tplc="18090005">
      <w:start w:val="1"/>
      <w:numFmt w:val="bullet"/>
      <w:lvlText w:val=""/>
      <w:lvlJc w:val="left"/>
      <w:pPr>
        <w:ind w:left="2384" w:hanging="420"/>
      </w:pPr>
      <w:rPr>
        <w:rFonts w:ascii="Wingdings" w:hAnsi="Wingdings" w:hint="default"/>
      </w:rPr>
    </w:lvl>
    <w:lvl w:ilvl="3" w:tplc="04090001" w:tentative="1">
      <w:start w:val="1"/>
      <w:numFmt w:val="bullet"/>
      <w:lvlText w:val=""/>
      <w:lvlJc w:val="left"/>
      <w:pPr>
        <w:ind w:left="2804" w:hanging="420"/>
      </w:pPr>
      <w:rPr>
        <w:rFonts w:ascii="Wingdings" w:hAnsi="Wingdings" w:hint="default"/>
      </w:rPr>
    </w:lvl>
    <w:lvl w:ilvl="4" w:tplc="04090003" w:tentative="1">
      <w:start w:val="1"/>
      <w:numFmt w:val="bullet"/>
      <w:lvlText w:val=""/>
      <w:lvlJc w:val="left"/>
      <w:pPr>
        <w:ind w:left="3224" w:hanging="420"/>
      </w:pPr>
      <w:rPr>
        <w:rFonts w:ascii="Wingdings" w:hAnsi="Wingdings" w:hint="default"/>
      </w:rPr>
    </w:lvl>
    <w:lvl w:ilvl="5" w:tplc="04090005" w:tentative="1">
      <w:start w:val="1"/>
      <w:numFmt w:val="bullet"/>
      <w:lvlText w:val=""/>
      <w:lvlJc w:val="left"/>
      <w:pPr>
        <w:ind w:left="3644" w:hanging="420"/>
      </w:pPr>
      <w:rPr>
        <w:rFonts w:ascii="Wingdings" w:hAnsi="Wingdings" w:hint="default"/>
      </w:rPr>
    </w:lvl>
    <w:lvl w:ilvl="6" w:tplc="04090001" w:tentative="1">
      <w:start w:val="1"/>
      <w:numFmt w:val="bullet"/>
      <w:lvlText w:val=""/>
      <w:lvlJc w:val="left"/>
      <w:pPr>
        <w:ind w:left="4064" w:hanging="420"/>
      </w:pPr>
      <w:rPr>
        <w:rFonts w:ascii="Wingdings" w:hAnsi="Wingdings" w:hint="default"/>
      </w:rPr>
    </w:lvl>
    <w:lvl w:ilvl="7" w:tplc="04090003" w:tentative="1">
      <w:start w:val="1"/>
      <w:numFmt w:val="bullet"/>
      <w:lvlText w:val=""/>
      <w:lvlJc w:val="left"/>
      <w:pPr>
        <w:ind w:left="4484" w:hanging="420"/>
      </w:pPr>
      <w:rPr>
        <w:rFonts w:ascii="Wingdings" w:hAnsi="Wingdings" w:hint="default"/>
      </w:rPr>
    </w:lvl>
    <w:lvl w:ilvl="8" w:tplc="04090005" w:tentative="1">
      <w:start w:val="1"/>
      <w:numFmt w:val="bullet"/>
      <w:lvlText w:val=""/>
      <w:lvlJc w:val="left"/>
      <w:pPr>
        <w:ind w:left="4904" w:hanging="420"/>
      </w:pPr>
      <w:rPr>
        <w:rFonts w:ascii="Wingdings" w:hAnsi="Wingdings" w:hint="default"/>
      </w:rPr>
    </w:lvl>
  </w:abstractNum>
  <w:abstractNum w:abstractNumId="11" w15:restartNumberingAfterBreak="0">
    <w:nsid w:val="46B43B9D"/>
    <w:multiLevelType w:val="hybridMultilevel"/>
    <w:tmpl w:val="63124282"/>
    <w:lvl w:ilvl="0" w:tplc="DE308074">
      <w:start w:val="1"/>
      <w:numFmt w:val="decimal"/>
      <w:pStyle w:val="RAN4Observation"/>
      <w:suff w:val="space"/>
      <w:lvlText w:val="Observation %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177AEB"/>
    <w:multiLevelType w:val="hybridMultilevel"/>
    <w:tmpl w:val="7C2078A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F6884B46"/>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4516D12A">
      <w:start w:val="1"/>
      <w:numFmt w:val="bullet"/>
      <w:lvlText w:val="-"/>
      <w:lvlJc w:val="left"/>
      <w:pPr>
        <w:ind w:left="3096" w:hanging="360"/>
      </w:pPr>
      <w:rPr>
        <w:rFonts w:ascii="Times New Roman" w:eastAsia="Yu Mincho" w:hAnsi="Times New Roman" w:cs="Times New Roman" w:hint="default"/>
      </w:rPr>
    </w:lvl>
    <w:lvl w:ilvl="4" w:tplc="04090009">
      <w:start w:val="1"/>
      <w:numFmt w:val="bullet"/>
      <w:lvlText w:val=""/>
      <w:lvlJc w:val="left"/>
      <w:pPr>
        <w:ind w:left="3816" w:hanging="360"/>
      </w:pPr>
      <w:rPr>
        <w:rFonts w:ascii="Wingdings" w:hAnsi="Wingdings"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1138FC"/>
    <w:multiLevelType w:val="hybridMultilevel"/>
    <w:tmpl w:val="87AEB960"/>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92B7F16"/>
    <w:multiLevelType w:val="hybridMultilevel"/>
    <w:tmpl w:val="A748191A"/>
    <w:lvl w:ilvl="0" w:tplc="BAA8334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6402604D"/>
    <w:multiLevelType w:val="hybridMultilevel"/>
    <w:tmpl w:val="96944896"/>
    <w:lvl w:ilvl="0" w:tplc="DF32211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7267C66"/>
    <w:multiLevelType w:val="hybridMultilevel"/>
    <w:tmpl w:val="EE143DC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9E06C6"/>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E0C1945"/>
    <w:multiLevelType w:val="hybridMultilevel"/>
    <w:tmpl w:val="30C2F03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4E41433"/>
    <w:multiLevelType w:val="hybridMultilevel"/>
    <w:tmpl w:val="5BC274E6"/>
    <w:lvl w:ilvl="0" w:tplc="DB60718C">
      <w:start w:val="1"/>
      <w:numFmt w:val="bullet"/>
      <w:lvlText w:val="•"/>
      <w:lvlJc w:val="left"/>
      <w:pPr>
        <w:ind w:left="420" w:hanging="420"/>
      </w:pPr>
      <w:rPr>
        <w:rFonts w:ascii="Arial" w:hAnsi="Arial" w:cs="Times New Roman" w:hint="default"/>
      </w:rPr>
    </w:lvl>
    <w:lvl w:ilvl="1" w:tplc="CE02CAF8">
      <w:numFmt w:val="bullet"/>
      <w:lvlText w:val="-"/>
      <w:lvlJc w:val="left"/>
      <w:pPr>
        <w:ind w:left="840" w:hanging="420"/>
      </w:pPr>
      <w:rPr>
        <w:rFonts w:ascii="Times New Roman" w:eastAsia="Calibr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75DD75F2"/>
    <w:multiLevelType w:val="hybridMultilevel"/>
    <w:tmpl w:val="27E86F0C"/>
    <w:lvl w:ilvl="0" w:tplc="08090001">
      <w:start w:val="1"/>
      <w:numFmt w:val="bullet"/>
      <w:lvlText w:val=""/>
      <w:lvlJc w:val="left"/>
      <w:pPr>
        <w:ind w:left="780" w:hanging="42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775B24B0"/>
    <w:multiLevelType w:val="hybridMultilevel"/>
    <w:tmpl w:val="3D38E532"/>
    <w:lvl w:ilvl="0" w:tplc="8D58E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C06CF2"/>
    <w:multiLevelType w:val="hybridMultilevel"/>
    <w:tmpl w:val="8F8EE628"/>
    <w:lvl w:ilvl="0" w:tplc="24F4E7F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BE770C"/>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1145B2"/>
    <w:multiLevelType w:val="multilevel"/>
    <w:tmpl w:val="1AFA4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9"/>
  </w:num>
  <w:num w:numId="3">
    <w:abstractNumId w:val="2"/>
  </w:num>
  <w:num w:numId="4">
    <w:abstractNumId w:val="7"/>
  </w:num>
  <w:num w:numId="5">
    <w:abstractNumId w:val="6"/>
  </w:num>
  <w:num w:numId="6">
    <w:abstractNumId w:val="20"/>
  </w:num>
  <w:num w:numId="7">
    <w:abstractNumId w:val="1"/>
  </w:num>
  <w:num w:numId="8">
    <w:abstractNumId w:val="24"/>
  </w:num>
  <w:num w:numId="9">
    <w:abstractNumId w:val="16"/>
  </w:num>
  <w:num w:numId="10">
    <w:abstractNumId w:val="11"/>
  </w:num>
  <w:num w:numId="11">
    <w:abstractNumId w:val="8"/>
  </w:num>
  <w:num w:numId="12">
    <w:abstractNumId w:val="22"/>
  </w:num>
  <w:num w:numId="13">
    <w:abstractNumId w:val="18"/>
  </w:num>
  <w:num w:numId="14">
    <w:abstractNumId w:val="23"/>
  </w:num>
  <w:num w:numId="15">
    <w:abstractNumId w:val="12"/>
  </w:num>
  <w:num w:numId="16">
    <w:abstractNumId w:val="25"/>
  </w:num>
  <w:num w:numId="17">
    <w:abstractNumId w:val="17"/>
  </w:num>
  <w:num w:numId="18">
    <w:abstractNumId w:val="19"/>
  </w:num>
  <w:num w:numId="19">
    <w:abstractNumId w:val="27"/>
  </w:num>
  <w:num w:numId="20">
    <w:abstractNumId w:val="3"/>
  </w:num>
  <w:num w:numId="21">
    <w:abstractNumId w:val="13"/>
  </w:num>
  <w:num w:numId="22">
    <w:abstractNumId w:val="4"/>
  </w:num>
  <w:num w:numId="23">
    <w:abstractNumId w:val="12"/>
  </w:num>
  <w:num w:numId="24">
    <w:abstractNumId w:val="12"/>
  </w:num>
  <w:num w:numId="25">
    <w:abstractNumId w:val="21"/>
  </w:num>
  <w:num w:numId="26">
    <w:abstractNumId w:val="1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5"/>
  </w:num>
  <w:num w:numId="31">
    <w:abstractNumId w:val="15"/>
  </w:num>
  <w:num w:numId="32">
    <w:abstractNumId w:val="10"/>
  </w:num>
  <w:num w:numId="33">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Dan">
    <w15:presenceInfo w15:providerId="None" w15:userId="Samsung_Dan"/>
  </w15:person>
  <w15:person w15:author="Dimitri Gold (Nokia)">
    <w15:presenceInfo w15:providerId="AD" w15:userId="S::dimitri.gold@nokia.com::e0f276f4-a4cb-4540-8cef-44a574183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BFE"/>
    <w:rsid w:val="000072AE"/>
    <w:rsid w:val="00007BDF"/>
    <w:rsid w:val="00010F94"/>
    <w:rsid w:val="00012E10"/>
    <w:rsid w:val="00020C56"/>
    <w:rsid w:val="00026ACC"/>
    <w:rsid w:val="00030A30"/>
    <w:rsid w:val="0003171D"/>
    <w:rsid w:val="00031C1D"/>
    <w:rsid w:val="00032B4F"/>
    <w:rsid w:val="00034E77"/>
    <w:rsid w:val="00035C50"/>
    <w:rsid w:val="00041A87"/>
    <w:rsid w:val="000457A1"/>
    <w:rsid w:val="000461C4"/>
    <w:rsid w:val="00046B05"/>
    <w:rsid w:val="00047172"/>
    <w:rsid w:val="00050001"/>
    <w:rsid w:val="0005006A"/>
    <w:rsid w:val="00050F60"/>
    <w:rsid w:val="00052041"/>
    <w:rsid w:val="0005326A"/>
    <w:rsid w:val="00057D49"/>
    <w:rsid w:val="00060660"/>
    <w:rsid w:val="00060C52"/>
    <w:rsid w:val="0006266D"/>
    <w:rsid w:val="00064D4E"/>
    <w:rsid w:val="000653EB"/>
    <w:rsid w:val="00065506"/>
    <w:rsid w:val="00066FA5"/>
    <w:rsid w:val="0007382E"/>
    <w:rsid w:val="000766E1"/>
    <w:rsid w:val="000769F7"/>
    <w:rsid w:val="00077FF6"/>
    <w:rsid w:val="00080D82"/>
    <w:rsid w:val="00081692"/>
    <w:rsid w:val="00082C46"/>
    <w:rsid w:val="00085A0E"/>
    <w:rsid w:val="00087548"/>
    <w:rsid w:val="00087A45"/>
    <w:rsid w:val="000901AD"/>
    <w:rsid w:val="00093619"/>
    <w:rsid w:val="00093E7E"/>
    <w:rsid w:val="00093F99"/>
    <w:rsid w:val="00096FB7"/>
    <w:rsid w:val="000970AC"/>
    <w:rsid w:val="000A1830"/>
    <w:rsid w:val="000A4121"/>
    <w:rsid w:val="000A4AA3"/>
    <w:rsid w:val="000A550E"/>
    <w:rsid w:val="000B0960"/>
    <w:rsid w:val="000B1A55"/>
    <w:rsid w:val="000B1C33"/>
    <w:rsid w:val="000B20BB"/>
    <w:rsid w:val="000B2EF6"/>
    <w:rsid w:val="000B2FA6"/>
    <w:rsid w:val="000B3C69"/>
    <w:rsid w:val="000B4AA0"/>
    <w:rsid w:val="000B4DE4"/>
    <w:rsid w:val="000C2553"/>
    <w:rsid w:val="000C38C3"/>
    <w:rsid w:val="000C3A59"/>
    <w:rsid w:val="000C4549"/>
    <w:rsid w:val="000D0183"/>
    <w:rsid w:val="000D09FD"/>
    <w:rsid w:val="000D19DE"/>
    <w:rsid w:val="000D1BE9"/>
    <w:rsid w:val="000D3FA2"/>
    <w:rsid w:val="000D44FB"/>
    <w:rsid w:val="000D574B"/>
    <w:rsid w:val="000D6CFC"/>
    <w:rsid w:val="000E4705"/>
    <w:rsid w:val="000E537B"/>
    <w:rsid w:val="000E57D0"/>
    <w:rsid w:val="000E7679"/>
    <w:rsid w:val="000E7858"/>
    <w:rsid w:val="000F1B44"/>
    <w:rsid w:val="000F39CA"/>
    <w:rsid w:val="000F4E16"/>
    <w:rsid w:val="001046B0"/>
    <w:rsid w:val="00107927"/>
    <w:rsid w:val="00110E26"/>
    <w:rsid w:val="00111321"/>
    <w:rsid w:val="001128E7"/>
    <w:rsid w:val="00116CA9"/>
    <w:rsid w:val="00117BD6"/>
    <w:rsid w:val="001206C2"/>
    <w:rsid w:val="00121978"/>
    <w:rsid w:val="00123422"/>
    <w:rsid w:val="00123A17"/>
    <w:rsid w:val="00124B6A"/>
    <w:rsid w:val="0012748E"/>
    <w:rsid w:val="00130462"/>
    <w:rsid w:val="00136D4C"/>
    <w:rsid w:val="00137220"/>
    <w:rsid w:val="001373FB"/>
    <w:rsid w:val="00142538"/>
    <w:rsid w:val="00142BB9"/>
    <w:rsid w:val="00144F96"/>
    <w:rsid w:val="00151EAC"/>
    <w:rsid w:val="00151F40"/>
    <w:rsid w:val="00153528"/>
    <w:rsid w:val="00153E3F"/>
    <w:rsid w:val="00154E68"/>
    <w:rsid w:val="001604B6"/>
    <w:rsid w:val="00162548"/>
    <w:rsid w:val="0016268A"/>
    <w:rsid w:val="00163C72"/>
    <w:rsid w:val="00172183"/>
    <w:rsid w:val="0017248F"/>
    <w:rsid w:val="001726E5"/>
    <w:rsid w:val="0017459D"/>
    <w:rsid w:val="001751AB"/>
    <w:rsid w:val="00175A3F"/>
    <w:rsid w:val="00177280"/>
    <w:rsid w:val="00177867"/>
    <w:rsid w:val="00180E09"/>
    <w:rsid w:val="00183D4C"/>
    <w:rsid w:val="00183F6D"/>
    <w:rsid w:val="0018670E"/>
    <w:rsid w:val="0019219A"/>
    <w:rsid w:val="0019238D"/>
    <w:rsid w:val="0019246E"/>
    <w:rsid w:val="00192FAA"/>
    <w:rsid w:val="00195077"/>
    <w:rsid w:val="00197DE5"/>
    <w:rsid w:val="001A033F"/>
    <w:rsid w:val="001A08AA"/>
    <w:rsid w:val="001A16FA"/>
    <w:rsid w:val="001A4C9E"/>
    <w:rsid w:val="001A59CB"/>
    <w:rsid w:val="001A6D35"/>
    <w:rsid w:val="001B09D6"/>
    <w:rsid w:val="001B23AA"/>
    <w:rsid w:val="001B516E"/>
    <w:rsid w:val="001B5998"/>
    <w:rsid w:val="001B60B6"/>
    <w:rsid w:val="001B73CC"/>
    <w:rsid w:val="001B7991"/>
    <w:rsid w:val="001C1409"/>
    <w:rsid w:val="001C2296"/>
    <w:rsid w:val="001C2AE6"/>
    <w:rsid w:val="001C3ABC"/>
    <w:rsid w:val="001C4A89"/>
    <w:rsid w:val="001C6177"/>
    <w:rsid w:val="001D0363"/>
    <w:rsid w:val="001D12B4"/>
    <w:rsid w:val="001D1B07"/>
    <w:rsid w:val="001D68B7"/>
    <w:rsid w:val="001D7D94"/>
    <w:rsid w:val="001E0A28"/>
    <w:rsid w:val="001E0D75"/>
    <w:rsid w:val="001E1F34"/>
    <w:rsid w:val="001E3D9B"/>
    <w:rsid w:val="001E4218"/>
    <w:rsid w:val="001E5E20"/>
    <w:rsid w:val="001E6C4D"/>
    <w:rsid w:val="001F072E"/>
    <w:rsid w:val="001F0B20"/>
    <w:rsid w:val="001F2055"/>
    <w:rsid w:val="001F2BBE"/>
    <w:rsid w:val="00200A62"/>
    <w:rsid w:val="00203740"/>
    <w:rsid w:val="00203F65"/>
    <w:rsid w:val="00205388"/>
    <w:rsid w:val="00212780"/>
    <w:rsid w:val="002138EA"/>
    <w:rsid w:val="002139EA"/>
    <w:rsid w:val="00213F84"/>
    <w:rsid w:val="00214FBD"/>
    <w:rsid w:val="002157C5"/>
    <w:rsid w:val="00221E08"/>
    <w:rsid w:val="00222897"/>
    <w:rsid w:val="00222B0C"/>
    <w:rsid w:val="00226042"/>
    <w:rsid w:val="00227C7D"/>
    <w:rsid w:val="00232A1F"/>
    <w:rsid w:val="00235394"/>
    <w:rsid w:val="00235577"/>
    <w:rsid w:val="002371B2"/>
    <w:rsid w:val="002435CA"/>
    <w:rsid w:val="0024469F"/>
    <w:rsid w:val="0025008D"/>
    <w:rsid w:val="00250B5B"/>
    <w:rsid w:val="00252DB8"/>
    <w:rsid w:val="002537BC"/>
    <w:rsid w:val="00255C58"/>
    <w:rsid w:val="00257A0A"/>
    <w:rsid w:val="00260EC7"/>
    <w:rsid w:val="00261539"/>
    <w:rsid w:val="0026179F"/>
    <w:rsid w:val="002619F8"/>
    <w:rsid w:val="002666AE"/>
    <w:rsid w:val="00274E1A"/>
    <w:rsid w:val="00274E25"/>
    <w:rsid w:val="002775B1"/>
    <w:rsid w:val="002775B9"/>
    <w:rsid w:val="002811C4"/>
    <w:rsid w:val="00282119"/>
    <w:rsid w:val="00282213"/>
    <w:rsid w:val="00282F55"/>
    <w:rsid w:val="00284016"/>
    <w:rsid w:val="002858BF"/>
    <w:rsid w:val="00291309"/>
    <w:rsid w:val="002939AF"/>
    <w:rsid w:val="00294491"/>
    <w:rsid w:val="00294BDE"/>
    <w:rsid w:val="002A0CED"/>
    <w:rsid w:val="002A24AE"/>
    <w:rsid w:val="002A4CD0"/>
    <w:rsid w:val="002A7DA6"/>
    <w:rsid w:val="002B1C5E"/>
    <w:rsid w:val="002B516C"/>
    <w:rsid w:val="002B583C"/>
    <w:rsid w:val="002B5E1D"/>
    <w:rsid w:val="002B5EB9"/>
    <w:rsid w:val="002B60C1"/>
    <w:rsid w:val="002C1EE2"/>
    <w:rsid w:val="002C43C5"/>
    <w:rsid w:val="002C4B52"/>
    <w:rsid w:val="002D03E5"/>
    <w:rsid w:val="002D2D2C"/>
    <w:rsid w:val="002D3329"/>
    <w:rsid w:val="002D36EB"/>
    <w:rsid w:val="002D6BDF"/>
    <w:rsid w:val="002E2CE9"/>
    <w:rsid w:val="002E3BF7"/>
    <w:rsid w:val="002E403E"/>
    <w:rsid w:val="002E4C74"/>
    <w:rsid w:val="002F158C"/>
    <w:rsid w:val="002F4093"/>
    <w:rsid w:val="002F4D41"/>
    <w:rsid w:val="002F5636"/>
    <w:rsid w:val="002F6F08"/>
    <w:rsid w:val="0030164B"/>
    <w:rsid w:val="003022A5"/>
    <w:rsid w:val="00303F62"/>
    <w:rsid w:val="0030656B"/>
    <w:rsid w:val="00307E51"/>
    <w:rsid w:val="00311363"/>
    <w:rsid w:val="00315867"/>
    <w:rsid w:val="00315F20"/>
    <w:rsid w:val="00317F34"/>
    <w:rsid w:val="00321150"/>
    <w:rsid w:val="00321287"/>
    <w:rsid w:val="003224FE"/>
    <w:rsid w:val="00324972"/>
    <w:rsid w:val="003260D7"/>
    <w:rsid w:val="0033052D"/>
    <w:rsid w:val="00336125"/>
    <w:rsid w:val="00336697"/>
    <w:rsid w:val="003418CB"/>
    <w:rsid w:val="00341FB5"/>
    <w:rsid w:val="00342B23"/>
    <w:rsid w:val="00344491"/>
    <w:rsid w:val="00355873"/>
    <w:rsid w:val="0035660F"/>
    <w:rsid w:val="003628B9"/>
    <w:rsid w:val="00362D8F"/>
    <w:rsid w:val="00367724"/>
    <w:rsid w:val="003710BA"/>
    <w:rsid w:val="00371814"/>
    <w:rsid w:val="00371F14"/>
    <w:rsid w:val="00374C3F"/>
    <w:rsid w:val="003770F6"/>
    <w:rsid w:val="00377A4D"/>
    <w:rsid w:val="003816FA"/>
    <w:rsid w:val="00383542"/>
    <w:rsid w:val="00383E37"/>
    <w:rsid w:val="00393042"/>
    <w:rsid w:val="00393BFF"/>
    <w:rsid w:val="00394AD5"/>
    <w:rsid w:val="00395CD1"/>
    <w:rsid w:val="0039642D"/>
    <w:rsid w:val="003A2504"/>
    <w:rsid w:val="003A2B9E"/>
    <w:rsid w:val="003A2E40"/>
    <w:rsid w:val="003B0158"/>
    <w:rsid w:val="003B401B"/>
    <w:rsid w:val="003B40B6"/>
    <w:rsid w:val="003B4250"/>
    <w:rsid w:val="003B4809"/>
    <w:rsid w:val="003B54B8"/>
    <w:rsid w:val="003B56DB"/>
    <w:rsid w:val="003B755E"/>
    <w:rsid w:val="003C228E"/>
    <w:rsid w:val="003C4EF2"/>
    <w:rsid w:val="003C51E7"/>
    <w:rsid w:val="003C6893"/>
    <w:rsid w:val="003C6DE2"/>
    <w:rsid w:val="003C7F96"/>
    <w:rsid w:val="003D1EFD"/>
    <w:rsid w:val="003D28BF"/>
    <w:rsid w:val="003D4215"/>
    <w:rsid w:val="003D4C47"/>
    <w:rsid w:val="003D6F0A"/>
    <w:rsid w:val="003D7719"/>
    <w:rsid w:val="003E40EE"/>
    <w:rsid w:val="003F1C1B"/>
    <w:rsid w:val="003F2753"/>
    <w:rsid w:val="003F39DD"/>
    <w:rsid w:val="003F3A2F"/>
    <w:rsid w:val="003F648A"/>
    <w:rsid w:val="00401144"/>
    <w:rsid w:val="00401145"/>
    <w:rsid w:val="00404831"/>
    <w:rsid w:val="00407661"/>
    <w:rsid w:val="0041021E"/>
    <w:rsid w:val="00410314"/>
    <w:rsid w:val="00411E8C"/>
    <w:rsid w:val="00412063"/>
    <w:rsid w:val="00412D2A"/>
    <w:rsid w:val="00412EB1"/>
    <w:rsid w:val="00413DDE"/>
    <w:rsid w:val="00414118"/>
    <w:rsid w:val="00415AED"/>
    <w:rsid w:val="00416084"/>
    <w:rsid w:val="00416713"/>
    <w:rsid w:val="00424F8C"/>
    <w:rsid w:val="00426211"/>
    <w:rsid w:val="00426275"/>
    <w:rsid w:val="004271BA"/>
    <w:rsid w:val="00430497"/>
    <w:rsid w:val="00430EA5"/>
    <w:rsid w:val="004332CD"/>
    <w:rsid w:val="00434DC1"/>
    <w:rsid w:val="004350F4"/>
    <w:rsid w:val="0044103A"/>
    <w:rsid w:val="004412A0"/>
    <w:rsid w:val="00441D4A"/>
    <w:rsid w:val="00442337"/>
    <w:rsid w:val="00443DBE"/>
    <w:rsid w:val="004456FE"/>
    <w:rsid w:val="00446408"/>
    <w:rsid w:val="00447D0A"/>
    <w:rsid w:val="00450F27"/>
    <w:rsid w:val="004510E5"/>
    <w:rsid w:val="004545E7"/>
    <w:rsid w:val="00456A75"/>
    <w:rsid w:val="0046130A"/>
    <w:rsid w:val="00461E39"/>
    <w:rsid w:val="00462D3A"/>
    <w:rsid w:val="00463521"/>
    <w:rsid w:val="00463C07"/>
    <w:rsid w:val="00463C0B"/>
    <w:rsid w:val="00467554"/>
    <w:rsid w:val="00471125"/>
    <w:rsid w:val="00472FAD"/>
    <w:rsid w:val="0047437A"/>
    <w:rsid w:val="00480E42"/>
    <w:rsid w:val="004840D0"/>
    <w:rsid w:val="00484C5D"/>
    <w:rsid w:val="0048543E"/>
    <w:rsid w:val="00485B0B"/>
    <w:rsid w:val="004868C1"/>
    <w:rsid w:val="00487445"/>
    <w:rsid w:val="0048750F"/>
    <w:rsid w:val="00491868"/>
    <w:rsid w:val="0049410B"/>
    <w:rsid w:val="0049491A"/>
    <w:rsid w:val="004A17E9"/>
    <w:rsid w:val="004A2DA9"/>
    <w:rsid w:val="004A3AFB"/>
    <w:rsid w:val="004A4922"/>
    <w:rsid w:val="004A495F"/>
    <w:rsid w:val="004A50B8"/>
    <w:rsid w:val="004A7544"/>
    <w:rsid w:val="004A7F44"/>
    <w:rsid w:val="004B4303"/>
    <w:rsid w:val="004B61B7"/>
    <w:rsid w:val="004B6B0F"/>
    <w:rsid w:val="004B7551"/>
    <w:rsid w:val="004C1785"/>
    <w:rsid w:val="004C1AA7"/>
    <w:rsid w:val="004C2E54"/>
    <w:rsid w:val="004C3630"/>
    <w:rsid w:val="004C3B85"/>
    <w:rsid w:val="004C54E5"/>
    <w:rsid w:val="004C5989"/>
    <w:rsid w:val="004C7DC8"/>
    <w:rsid w:val="004D21B0"/>
    <w:rsid w:val="004D36E1"/>
    <w:rsid w:val="004D737D"/>
    <w:rsid w:val="004E1FFF"/>
    <w:rsid w:val="004E2659"/>
    <w:rsid w:val="004E39EE"/>
    <w:rsid w:val="004E405C"/>
    <w:rsid w:val="004E475C"/>
    <w:rsid w:val="004E56E0"/>
    <w:rsid w:val="004E7329"/>
    <w:rsid w:val="004F0C86"/>
    <w:rsid w:val="004F24AD"/>
    <w:rsid w:val="004F2CB0"/>
    <w:rsid w:val="004F3446"/>
    <w:rsid w:val="004F6E1C"/>
    <w:rsid w:val="005017F7"/>
    <w:rsid w:val="00501FA7"/>
    <w:rsid w:val="00502CC7"/>
    <w:rsid w:val="005034DC"/>
    <w:rsid w:val="00505BFA"/>
    <w:rsid w:val="005071B4"/>
    <w:rsid w:val="00507687"/>
    <w:rsid w:val="00510B03"/>
    <w:rsid w:val="005117A9"/>
    <w:rsid w:val="00511F57"/>
    <w:rsid w:val="00515CBE"/>
    <w:rsid w:val="00515E2B"/>
    <w:rsid w:val="00522A7E"/>
    <w:rsid w:val="00522F20"/>
    <w:rsid w:val="0052394B"/>
    <w:rsid w:val="005258A4"/>
    <w:rsid w:val="00526D99"/>
    <w:rsid w:val="005308DB"/>
    <w:rsid w:val="00530915"/>
    <w:rsid w:val="00530A2E"/>
    <w:rsid w:val="00530FBE"/>
    <w:rsid w:val="00532291"/>
    <w:rsid w:val="00533159"/>
    <w:rsid w:val="005339DB"/>
    <w:rsid w:val="00534C89"/>
    <w:rsid w:val="00537D44"/>
    <w:rsid w:val="00541573"/>
    <w:rsid w:val="0054348A"/>
    <w:rsid w:val="00544E0B"/>
    <w:rsid w:val="0054722D"/>
    <w:rsid w:val="00563575"/>
    <w:rsid w:val="00566ABE"/>
    <w:rsid w:val="00570B68"/>
    <w:rsid w:val="00571777"/>
    <w:rsid w:val="00574D1D"/>
    <w:rsid w:val="00580FF5"/>
    <w:rsid w:val="00582084"/>
    <w:rsid w:val="00584CA7"/>
    <w:rsid w:val="0058519C"/>
    <w:rsid w:val="0059149A"/>
    <w:rsid w:val="005956EE"/>
    <w:rsid w:val="005A083E"/>
    <w:rsid w:val="005A23FE"/>
    <w:rsid w:val="005B4646"/>
    <w:rsid w:val="005B4802"/>
    <w:rsid w:val="005C0E43"/>
    <w:rsid w:val="005C1EA6"/>
    <w:rsid w:val="005D045B"/>
    <w:rsid w:val="005D0B99"/>
    <w:rsid w:val="005D308E"/>
    <w:rsid w:val="005D3A48"/>
    <w:rsid w:val="005D500D"/>
    <w:rsid w:val="005D7AF8"/>
    <w:rsid w:val="005E17BF"/>
    <w:rsid w:val="005E1989"/>
    <w:rsid w:val="005E2A52"/>
    <w:rsid w:val="005E33C5"/>
    <w:rsid w:val="005E366A"/>
    <w:rsid w:val="005E5E03"/>
    <w:rsid w:val="005F1624"/>
    <w:rsid w:val="005F2145"/>
    <w:rsid w:val="005F541B"/>
    <w:rsid w:val="005F7609"/>
    <w:rsid w:val="005F7C45"/>
    <w:rsid w:val="006016E1"/>
    <w:rsid w:val="00601B04"/>
    <w:rsid w:val="00602044"/>
    <w:rsid w:val="0060226E"/>
    <w:rsid w:val="00602D27"/>
    <w:rsid w:val="006102AD"/>
    <w:rsid w:val="006144A1"/>
    <w:rsid w:val="00614C9A"/>
    <w:rsid w:val="00615EBB"/>
    <w:rsid w:val="00616096"/>
    <w:rsid w:val="006160A2"/>
    <w:rsid w:val="006302AA"/>
    <w:rsid w:val="006345E4"/>
    <w:rsid w:val="0063492C"/>
    <w:rsid w:val="006363BD"/>
    <w:rsid w:val="006412DC"/>
    <w:rsid w:val="006418C7"/>
    <w:rsid w:val="00642BC6"/>
    <w:rsid w:val="00644790"/>
    <w:rsid w:val="0064553D"/>
    <w:rsid w:val="00647066"/>
    <w:rsid w:val="006471C3"/>
    <w:rsid w:val="0064733C"/>
    <w:rsid w:val="006501AF"/>
    <w:rsid w:val="00650DDE"/>
    <w:rsid w:val="00653BCF"/>
    <w:rsid w:val="0065457E"/>
    <w:rsid w:val="0065505B"/>
    <w:rsid w:val="006670AC"/>
    <w:rsid w:val="00672307"/>
    <w:rsid w:val="006808C6"/>
    <w:rsid w:val="00682668"/>
    <w:rsid w:val="006829BC"/>
    <w:rsid w:val="0069164F"/>
    <w:rsid w:val="00692A68"/>
    <w:rsid w:val="00695D85"/>
    <w:rsid w:val="006A0D9F"/>
    <w:rsid w:val="006A30A2"/>
    <w:rsid w:val="006A3623"/>
    <w:rsid w:val="006A45C2"/>
    <w:rsid w:val="006A6D23"/>
    <w:rsid w:val="006B0D6D"/>
    <w:rsid w:val="006B22ED"/>
    <w:rsid w:val="006B25DE"/>
    <w:rsid w:val="006B3FDE"/>
    <w:rsid w:val="006C1C3B"/>
    <w:rsid w:val="006C4E43"/>
    <w:rsid w:val="006C643E"/>
    <w:rsid w:val="006D1522"/>
    <w:rsid w:val="006D2822"/>
    <w:rsid w:val="006D2932"/>
    <w:rsid w:val="006D3671"/>
    <w:rsid w:val="006D4176"/>
    <w:rsid w:val="006D509D"/>
    <w:rsid w:val="006E0A73"/>
    <w:rsid w:val="006E0FEE"/>
    <w:rsid w:val="006E6C11"/>
    <w:rsid w:val="006F3D94"/>
    <w:rsid w:val="006F7C0C"/>
    <w:rsid w:val="00700755"/>
    <w:rsid w:val="00703376"/>
    <w:rsid w:val="00703CF0"/>
    <w:rsid w:val="0070646B"/>
    <w:rsid w:val="00711C7A"/>
    <w:rsid w:val="007130A2"/>
    <w:rsid w:val="00715463"/>
    <w:rsid w:val="00725F35"/>
    <w:rsid w:val="00730655"/>
    <w:rsid w:val="007314C3"/>
    <w:rsid w:val="00731D77"/>
    <w:rsid w:val="00732360"/>
    <w:rsid w:val="00732D38"/>
    <w:rsid w:val="0073390A"/>
    <w:rsid w:val="00734A12"/>
    <w:rsid w:val="00734E64"/>
    <w:rsid w:val="00734F20"/>
    <w:rsid w:val="00736B37"/>
    <w:rsid w:val="00740A35"/>
    <w:rsid w:val="00742F8B"/>
    <w:rsid w:val="0075155C"/>
    <w:rsid w:val="007520B4"/>
    <w:rsid w:val="0075510E"/>
    <w:rsid w:val="007655D5"/>
    <w:rsid w:val="00766A97"/>
    <w:rsid w:val="00775918"/>
    <w:rsid w:val="007763C1"/>
    <w:rsid w:val="00777E82"/>
    <w:rsid w:val="00781359"/>
    <w:rsid w:val="00786921"/>
    <w:rsid w:val="007A1D3A"/>
    <w:rsid w:val="007A1E83"/>
    <w:rsid w:val="007A1EAA"/>
    <w:rsid w:val="007A3D33"/>
    <w:rsid w:val="007A6397"/>
    <w:rsid w:val="007A79FD"/>
    <w:rsid w:val="007B0B9D"/>
    <w:rsid w:val="007B26E3"/>
    <w:rsid w:val="007B5A43"/>
    <w:rsid w:val="007B709B"/>
    <w:rsid w:val="007B7AD0"/>
    <w:rsid w:val="007C1343"/>
    <w:rsid w:val="007C1796"/>
    <w:rsid w:val="007C4197"/>
    <w:rsid w:val="007C5EF1"/>
    <w:rsid w:val="007C670A"/>
    <w:rsid w:val="007C7BF5"/>
    <w:rsid w:val="007D10DC"/>
    <w:rsid w:val="007D19B7"/>
    <w:rsid w:val="007D21D4"/>
    <w:rsid w:val="007D6FE9"/>
    <w:rsid w:val="007D75E5"/>
    <w:rsid w:val="007D773E"/>
    <w:rsid w:val="007E066E"/>
    <w:rsid w:val="007E1356"/>
    <w:rsid w:val="007E20FC"/>
    <w:rsid w:val="007E2486"/>
    <w:rsid w:val="007E6B9B"/>
    <w:rsid w:val="007E7062"/>
    <w:rsid w:val="007F0E1E"/>
    <w:rsid w:val="007F2333"/>
    <w:rsid w:val="007F29A7"/>
    <w:rsid w:val="007F4783"/>
    <w:rsid w:val="008004B4"/>
    <w:rsid w:val="00804CF5"/>
    <w:rsid w:val="00805BE8"/>
    <w:rsid w:val="00811503"/>
    <w:rsid w:val="00812776"/>
    <w:rsid w:val="00814933"/>
    <w:rsid w:val="00816078"/>
    <w:rsid w:val="008177E3"/>
    <w:rsid w:val="00820F2D"/>
    <w:rsid w:val="00822DFB"/>
    <w:rsid w:val="00823AA9"/>
    <w:rsid w:val="008255B9"/>
    <w:rsid w:val="00825CD8"/>
    <w:rsid w:val="00827324"/>
    <w:rsid w:val="008273DD"/>
    <w:rsid w:val="008355EA"/>
    <w:rsid w:val="00835CE0"/>
    <w:rsid w:val="00837458"/>
    <w:rsid w:val="00837AAE"/>
    <w:rsid w:val="00841B89"/>
    <w:rsid w:val="008429AD"/>
    <w:rsid w:val="008429DB"/>
    <w:rsid w:val="00843378"/>
    <w:rsid w:val="00843AE5"/>
    <w:rsid w:val="00850C75"/>
    <w:rsid w:val="00850E39"/>
    <w:rsid w:val="0085477A"/>
    <w:rsid w:val="00855107"/>
    <w:rsid w:val="00855173"/>
    <w:rsid w:val="008551F9"/>
    <w:rsid w:val="008557D9"/>
    <w:rsid w:val="00855BF7"/>
    <w:rsid w:val="00856214"/>
    <w:rsid w:val="008573C3"/>
    <w:rsid w:val="00860368"/>
    <w:rsid w:val="00862089"/>
    <w:rsid w:val="00866D5B"/>
    <w:rsid w:val="00866FF5"/>
    <w:rsid w:val="008713EB"/>
    <w:rsid w:val="0087332D"/>
    <w:rsid w:val="00873E1F"/>
    <w:rsid w:val="00874C16"/>
    <w:rsid w:val="00877B49"/>
    <w:rsid w:val="00881F88"/>
    <w:rsid w:val="00886D1F"/>
    <w:rsid w:val="00887EA5"/>
    <w:rsid w:val="00891EE1"/>
    <w:rsid w:val="00893987"/>
    <w:rsid w:val="008963EF"/>
    <w:rsid w:val="0089688E"/>
    <w:rsid w:val="008A0B66"/>
    <w:rsid w:val="008A1EF4"/>
    <w:rsid w:val="008A1FBE"/>
    <w:rsid w:val="008A20AB"/>
    <w:rsid w:val="008A51C9"/>
    <w:rsid w:val="008B3194"/>
    <w:rsid w:val="008B5AE7"/>
    <w:rsid w:val="008B7BE6"/>
    <w:rsid w:val="008C14EC"/>
    <w:rsid w:val="008C39E2"/>
    <w:rsid w:val="008C4BA6"/>
    <w:rsid w:val="008C60E9"/>
    <w:rsid w:val="008D0372"/>
    <w:rsid w:val="008D0602"/>
    <w:rsid w:val="008D1B7C"/>
    <w:rsid w:val="008D4E09"/>
    <w:rsid w:val="008D4E47"/>
    <w:rsid w:val="008D6657"/>
    <w:rsid w:val="008E1F60"/>
    <w:rsid w:val="008E307E"/>
    <w:rsid w:val="008E631F"/>
    <w:rsid w:val="008E6627"/>
    <w:rsid w:val="008F4DD1"/>
    <w:rsid w:val="008F6056"/>
    <w:rsid w:val="00902C07"/>
    <w:rsid w:val="00905804"/>
    <w:rsid w:val="009101E2"/>
    <w:rsid w:val="0091254A"/>
    <w:rsid w:val="00915D73"/>
    <w:rsid w:val="00915E0F"/>
    <w:rsid w:val="00916077"/>
    <w:rsid w:val="009170A2"/>
    <w:rsid w:val="009208A6"/>
    <w:rsid w:val="00920E85"/>
    <w:rsid w:val="0092248C"/>
    <w:rsid w:val="00922B72"/>
    <w:rsid w:val="00922EA0"/>
    <w:rsid w:val="009240F1"/>
    <w:rsid w:val="00924514"/>
    <w:rsid w:val="00924DC8"/>
    <w:rsid w:val="00926F98"/>
    <w:rsid w:val="00927316"/>
    <w:rsid w:val="0093133D"/>
    <w:rsid w:val="009315FC"/>
    <w:rsid w:val="00931618"/>
    <w:rsid w:val="0093276D"/>
    <w:rsid w:val="00933D12"/>
    <w:rsid w:val="009367D1"/>
    <w:rsid w:val="00937065"/>
    <w:rsid w:val="00940285"/>
    <w:rsid w:val="0094131D"/>
    <w:rsid w:val="009415B0"/>
    <w:rsid w:val="00943033"/>
    <w:rsid w:val="0094385A"/>
    <w:rsid w:val="00945E13"/>
    <w:rsid w:val="00947E7E"/>
    <w:rsid w:val="0095139A"/>
    <w:rsid w:val="00953E16"/>
    <w:rsid w:val="009542AC"/>
    <w:rsid w:val="00954759"/>
    <w:rsid w:val="00954783"/>
    <w:rsid w:val="009553F3"/>
    <w:rsid w:val="0095580F"/>
    <w:rsid w:val="00961BB2"/>
    <w:rsid w:val="00962108"/>
    <w:rsid w:val="009638D6"/>
    <w:rsid w:val="00963EE9"/>
    <w:rsid w:val="009702CD"/>
    <w:rsid w:val="00970BD6"/>
    <w:rsid w:val="0097408E"/>
    <w:rsid w:val="00974BB2"/>
    <w:rsid w:val="00974FA7"/>
    <w:rsid w:val="009756E5"/>
    <w:rsid w:val="00977A8C"/>
    <w:rsid w:val="00983910"/>
    <w:rsid w:val="00986C6E"/>
    <w:rsid w:val="009932AC"/>
    <w:rsid w:val="0099332D"/>
    <w:rsid w:val="00993586"/>
    <w:rsid w:val="00994351"/>
    <w:rsid w:val="00994E4C"/>
    <w:rsid w:val="00996A8F"/>
    <w:rsid w:val="009A162E"/>
    <w:rsid w:val="009A1DBF"/>
    <w:rsid w:val="009A5222"/>
    <w:rsid w:val="009A68E6"/>
    <w:rsid w:val="009A7598"/>
    <w:rsid w:val="009B1443"/>
    <w:rsid w:val="009B1DF8"/>
    <w:rsid w:val="009B3D20"/>
    <w:rsid w:val="009B5418"/>
    <w:rsid w:val="009B61B4"/>
    <w:rsid w:val="009B71D9"/>
    <w:rsid w:val="009C0727"/>
    <w:rsid w:val="009C31F2"/>
    <w:rsid w:val="009C391D"/>
    <w:rsid w:val="009C3C80"/>
    <w:rsid w:val="009C492F"/>
    <w:rsid w:val="009C597D"/>
    <w:rsid w:val="009D2FF2"/>
    <w:rsid w:val="009D3226"/>
    <w:rsid w:val="009D3385"/>
    <w:rsid w:val="009D4276"/>
    <w:rsid w:val="009D78D6"/>
    <w:rsid w:val="009D793C"/>
    <w:rsid w:val="009E16A9"/>
    <w:rsid w:val="009E375F"/>
    <w:rsid w:val="009E39D4"/>
    <w:rsid w:val="009E433B"/>
    <w:rsid w:val="009E5401"/>
    <w:rsid w:val="009E5A2B"/>
    <w:rsid w:val="009E6260"/>
    <w:rsid w:val="009F40D1"/>
    <w:rsid w:val="009F56F3"/>
    <w:rsid w:val="009F60D9"/>
    <w:rsid w:val="00A0133C"/>
    <w:rsid w:val="00A04461"/>
    <w:rsid w:val="00A0758F"/>
    <w:rsid w:val="00A10B72"/>
    <w:rsid w:val="00A12EBE"/>
    <w:rsid w:val="00A13A39"/>
    <w:rsid w:val="00A14F5F"/>
    <w:rsid w:val="00A1570A"/>
    <w:rsid w:val="00A16476"/>
    <w:rsid w:val="00A17866"/>
    <w:rsid w:val="00A211B4"/>
    <w:rsid w:val="00A223CF"/>
    <w:rsid w:val="00A26B80"/>
    <w:rsid w:val="00A31873"/>
    <w:rsid w:val="00A33542"/>
    <w:rsid w:val="00A33DDF"/>
    <w:rsid w:val="00A34547"/>
    <w:rsid w:val="00A376B7"/>
    <w:rsid w:val="00A41BF5"/>
    <w:rsid w:val="00A41E2A"/>
    <w:rsid w:val="00A44778"/>
    <w:rsid w:val="00A469E7"/>
    <w:rsid w:val="00A47AE7"/>
    <w:rsid w:val="00A54A59"/>
    <w:rsid w:val="00A604A4"/>
    <w:rsid w:val="00A61B7D"/>
    <w:rsid w:val="00A62C0E"/>
    <w:rsid w:val="00A64BB8"/>
    <w:rsid w:val="00A6605B"/>
    <w:rsid w:val="00A66ADC"/>
    <w:rsid w:val="00A7147D"/>
    <w:rsid w:val="00A81B15"/>
    <w:rsid w:val="00A837FF"/>
    <w:rsid w:val="00A83C67"/>
    <w:rsid w:val="00A84052"/>
    <w:rsid w:val="00A84DC8"/>
    <w:rsid w:val="00A857FB"/>
    <w:rsid w:val="00A85DBC"/>
    <w:rsid w:val="00A87A24"/>
    <w:rsid w:val="00A87FEB"/>
    <w:rsid w:val="00A927CB"/>
    <w:rsid w:val="00A928A2"/>
    <w:rsid w:val="00A93F9F"/>
    <w:rsid w:val="00A9420E"/>
    <w:rsid w:val="00A95019"/>
    <w:rsid w:val="00A97648"/>
    <w:rsid w:val="00AA09F1"/>
    <w:rsid w:val="00AA1CFD"/>
    <w:rsid w:val="00AA2239"/>
    <w:rsid w:val="00AA33D2"/>
    <w:rsid w:val="00AB0C57"/>
    <w:rsid w:val="00AB1195"/>
    <w:rsid w:val="00AB31FB"/>
    <w:rsid w:val="00AB3347"/>
    <w:rsid w:val="00AB4182"/>
    <w:rsid w:val="00AB50DE"/>
    <w:rsid w:val="00AB6CDB"/>
    <w:rsid w:val="00AC220E"/>
    <w:rsid w:val="00AC2329"/>
    <w:rsid w:val="00AC27DB"/>
    <w:rsid w:val="00AC69F1"/>
    <w:rsid w:val="00AC6D6B"/>
    <w:rsid w:val="00AC73F2"/>
    <w:rsid w:val="00AC7633"/>
    <w:rsid w:val="00AD37AB"/>
    <w:rsid w:val="00AD7736"/>
    <w:rsid w:val="00AE10CE"/>
    <w:rsid w:val="00AE70D4"/>
    <w:rsid w:val="00AE7868"/>
    <w:rsid w:val="00AF0407"/>
    <w:rsid w:val="00AF049B"/>
    <w:rsid w:val="00AF21DF"/>
    <w:rsid w:val="00AF382E"/>
    <w:rsid w:val="00AF4D8B"/>
    <w:rsid w:val="00AF7116"/>
    <w:rsid w:val="00B00A27"/>
    <w:rsid w:val="00B025CB"/>
    <w:rsid w:val="00B06147"/>
    <w:rsid w:val="00B067CA"/>
    <w:rsid w:val="00B1007F"/>
    <w:rsid w:val="00B12B26"/>
    <w:rsid w:val="00B163F8"/>
    <w:rsid w:val="00B1641B"/>
    <w:rsid w:val="00B2472D"/>
    <w:rsid w:val="00B24CA0"/>
    <w:rsid w:val="00B2549F"/>
    <w:rsid w:val="00B30B7B"/>
    <w:rsid w:val="00B30D99"/>
    <w:rsid w:val="00B3252F"/>
    <w:rsid w:val="00B34E8B"/>
    <w:rsid w:val="00B3570B"/>
    <w:rsid w:val="00B4108D"/>
    <w:rsid w:val="00B42B76"/>
    <w:rsid w:val="00B442A9"/>
    <w:rsid w:val="00B54167"/>
    <w:rsid w:val="00B56109"/>
    <w:rsid w:val="00B56308"/>
    <w:rsid w:val="00B563CC"/>
    <w:rsid w:val="00B571C0"/>
    <w:rsid w:val="00B57265"/>
    <w:rsid w:val="00B60AB7"/>
    <w:rsid w:val="00B623D9"/>
    <w:rsid w:val="00B633AE"/>
    <w:rsid w:val="00B665D2"/>
    <w:rsid w:val="00B6737C"/>
    <w:rsid w:val="00B7214D"/>
    <w:rsid w:val="00B727A8"/>
    <w:rsid w:val="00B735F5"/>
    <w:rsid w:val="00B74372"/>
    <w:rsid w:val="00B75525"/>
    <w:rsid w:val="00B76189"/>
    <w:rsid w:val="00B77FA6"/>
    <w:rsid w:val="00B80283"/>
    <w:rsid w:val="00B8095F"/>
    <w:rsid w:val="00B80B0C"/>
    <w:rsid w:val="00B80B11"/>
    <w:rsid w:val="00B82E5E"/>
    <w:rsid w:val="00B831AE"/>
    <w:rsid w:val="00B8446C"/>
    <w:rsid w:val="00B86D47"/>
    <w:rsid w:val="00B86FC6"/>
    <w:rsid w:val="00B87268"/>
    <w:rsid w:val="00B87725"/>
    <w:rsid w:val="00B879DD"/>
    <w:rsid w:val="00B93178"/>
    <w:rsid w:val="00B95E8F"/>
    <w:rsid w:val="00BA259A"/>
    <w:rsid w:val="00BA259C"/>
    <w:rsid w:val="00BA29D3"/>
    <w:rsid w:val="00BA307F"/>
    <w:rsid w:val="00BA5280"/>
    <w:rsid w:val="00BA5E92"/>
    <w:rsid w:val="00BB0459"/>
    <w:rsid w:val="00BB14F1"/>
    <w:rsid w:val="00BB2E65"/>
    <w:rsid w:val="00BB4794"/>
    <w:rsid w:val="00BB572E"/>
    <w:rsid w:val="00BB74FD"/>
    <w:rsid w:val="00BB7F2B"/>
    <w:rsid w:val="00BC2ECD"/>
    <w:rsid w:val="00BC330C"/>
    <w:rsid w:val="00BC4673"/>
    <w:rsid w:val="00BC5982"/>
    <w:rsid w:val="00BC60BF"/>
    <w:rsid w:val="00BD0214"/>
    <w:rsid w:val="00BD28BF"/>
    <w:rsid w:val="00BD2D12"/>
    <w:rsid w:val="00BD3ED1"/>
    <w:rsid w:val="00BD6404"/>
    <w:rsid w:val="00BD7390"/>
    <w:rsid w:val="00BE0666"/>
    <w:rsid w:val="00BE1FDF"/>
    <w:rsid w:val="00BE33AE"/>
    <w:rsid w:val="00BF046F"/>
    <w:rsid w:val="00BF0670"/>
    <w:rsid w:val="00C01D50"/>
    <w:rsid w:val="00C0548F"/>
    <w:rsid w:val="00C056DC"/>
    <w:rsid w:val="00C1329B"/>
    <w:rsid w:val="00C14421"/>
    <w:rsid w:val="00C1572F"/>
    <w:rsid w:val="00C24C05"/>
    <w:rsid w:val="00C24D2F"/>
    <w:rsid w:val="00C26222"/>
    <w:rsid w:val="00C26C5C"/>
    <w:rsid w:val="00C31283"/>
    <w:rsid w:val="00C33C48"/>
    <w:rsid w:val="00C340E5"/>
    <w:rsid w:val="00C35AA7"/>
    <w:rsid w:val="00C3739C"/>
    <w:rsid w:val="00C404C3"/>
    <w:rsid w:val="00C43BA1"/>
    <w:rsid w:val="00C43DAB"/>
    <w:rsid w:val="00C451BD"/>
    <w:rsid w:val="00C47F08"/>
    <w:rsid w:val="00C511DF"/>
    <w:rsid w:val="00C514A6"/>
    <w:rsid w:val="00C5739F"/>
    <w:rsid w:val="00C57A3E"/>
    <w:rsid w:val="00C57CF0"/>
    <w:rsid w:val="00C628B4"/>
    <w:rsid w:val="00C62A53"/>
    <w:rsid w:val="00C63557"/>
    <w:rsid w:val="00C649BD"/>
    <w:rsid w:val="00C653BE"/>
    <w:rsid w:val="00C65891"/>
    <w:rsid w:val="00C66AC9"/>
    <w:rsid w:val="00C66ED1"/>
    <w:rsid w:val="00C7084C"/>
    <w:rsid w:val="00C7127F"/>
    <w:rsid w:val="00C724D3"/>
    <w:rsid w:val="00C72951"/>
    <w:rsid w:val="00C77DD9"/>
    <w:rsid w:val="00C8057D"/>
    <w:rsid w:val="00C83BE6"/>
    <w:rsid w:val="00C83FD0"/>
    <w:rsid w:val="00C85354"/>
    <w:rsid w:val="00C867DC"/>
    <w:rsid w:val="00C86ABA"/>
    <w:rsid w:val="00C872C5"/>
    <w:rsid w:val="00C87D81"/>
    <w:rsid w:val="00C943F3"/>
    <w:rsid w:val="00C952F9"/>
    <w:rsid w:val="00C95B3F"/>
    <w:rsid w:val="00CA08C6"/>
    <w:rsid w:val="00CA0A77"/>
    <w:rsid w:val="00CA2729"/>
    <w:rsid w:val="00CA3057"/>
    <w:rsid w:val="00CA3481"/>
    <w:rsid w:val="00CA45F8"/>
    <w:rsid w:val="00CA5F42"/>
    <w:rsid w:val="00CB0305"/>
    <w:rsid w:val="00CB0936"/>
    <w:rsid w:val="00CB210A"/>
    <w:rsid w:val="00CB33C7"/>
    <w:rsid w:val="00CB350B"/>
    <w:rsid w:val="00CB4FF5"/>
    <w:rsid w:val="00CB503A"/>
    <w:rsid w:val="00CB5F44"/>
    <w:rsid w:val="00CB6DA7"/>
    <w:rsid w:val="00CB7E4C"/>
    <w:rsid w:val="00CC18A4"/>
    <w:rsid w:val="00CC25B4"/>
    <w:rsid w:val="00CC3CEC"/>
    <w:rsid w:val="00CC5F88"/>
    <w:rsid w:val="00CC60B2"/>
    <w:rsid w:val="00CC69C8"/>
    <w:rsid w:val="00CC77A2"/>
    <w:rsid w:val="00CD2A2A"/>
    <w:rsid w:val="00CD2F8B"/>
    <w:rsid w:val="00CD307E"/>
    <w:rsid w:val="00CD629F"/>
    <w:rsid w:val="00CD6A1B"/>
    <w:rsid w:val="00CD7B53"/>
    <w:rsid w:val="00CE0A7F"/>
    <w:rsid w:val="00CE1718"/>
    <w:rsid w:val="00CE7963"/>
    <w:rsid w:val="00CF3F25"/>
    <w:rsid w:val="00CF4156"/>
    <w:rsid w:val="00CF4536"/>
    <w:rsid w:val="00CF5E61"/>
    <w:rsid w:val="00D0036C"/>
    <w:rsid w:val="00D01724"/>
    <w:rsid w:val="00D03D00"/>
    <w:rsid w:val="00D05C30"/>
    <w:rsid w:val="00D05C8B"/>
    <w:rsid w:val="00D10052"/>
    <w:rsid w:val="00D1063F"/>
    <w:rsid w:val="00D11359"/>
    <w:rsid w:val="00D164D3"/>
    <w:rsid w:val="00D3188C"/>
    <w:rsid w:val="00D35F9B"/>
    <w:rsid w:val="00D36B69"/>
    <w:rsid w:val="00D408DD"/>
    <w:rsid w:val="00D45D72"/>
    <w:rsid w:val="00D47C0E"/>
    <w:rsid w:val="00D520E4"/>
    <w:rsid w:val="00D53779"/>
    <w:rsid w:val="00D53A38"/>
    <w:rsid w:val="00D548C8"/>
    <w:rsid w:val="00D54A3C"/>
    <w:rsid w:val="00D575DD"/>
    <w:rsid w:val="00D57DFA"/>
    <w:rsid w:val="00D6276B"/>
    <w:rsid w:val="00D63CB7"/>
    <w:rsid w:val="00D644C8"/>
    <w:rsid w:val="00D658CD"/>
    <w:rsid w:val="00D66677"/>
    <w:rsid w:val="00D67711"/>
    <w:rsid w:val="00D67FCF"/>
    <w:rsid w:val="00D709CE"/>
    <w:rsid w:val="00D71F73"/>
    <w:rsid w:val="00D7677B"/>
    <w:rsid w:val="00D80242"/>
    <w:rsid w:val="00D80786"/>
    <w:rsid w:val="00D81CAB"/>
    <w:rsid w:val="00D82359"/>
    <w:rsid w:val="00D82682"/>
    <w:rsid w:val="00D8576F"/>
    <w:rsid w:val="00D8677F"/>
    <w:rsid w:val="00D907BB"/>
    <w:rsid w:val="00D91219"/>
    <w:rsid w:val="00D92D39"/>
    <w:rsid w:val="00D97F0C"/>
    <w:rsid w:val="00DA27CD"/>
    <w:rsid w:val="00DA3A86"/>
    <w:rsid w:val="00DA5CA6"/>
    <w:rsid w:val="00DB10D0"/>
    <w:rsid w:val="00DB2F37"/>
    <w:rsid w:val="00DB4389"/>
    <w:rsid w:val="00DB56B6"/>
    <w:rsid w:val="00DB70BA"/>
    <w:rsid w:val="00DC0E32"/>
    <w:rsid w:val="00DC2201"/>
    <w:rsid w:val="00DC2500"/>
    <w:rsid w:val="00DC4F72"/>
    <w:rsid w:val="00DC5FD8"/>
    <w:rsid w:val="00DC6B24"/>
    <w:rsid w:val="00DC77DC"/>
    <w:rsid w:val="00DD0453"/>
    <w:rsid w:val="00DD0C2C"/>
    <w:rsid w:val="00DD10C9"/>
    <w:rsid w:val="00DD19DE"/>
    <w:rsid w:val="00DD28BC"/>
    <w:rsid w:val="00DD52EC"/>
    <w:rsid w:val="00DD7A2B"/>
    <w:rsid w:val="00DE1FF2"/>
    <w:rsid w:val="00DE31F0"/>
    <w:rsid w:val="00DE3299"/>
    <w:rsid w:val="00DE3D1C"/>
    <w:rsid w:val="00DE5568"/>
    <w:rsid w:val="00DE6964"/>
    <w:rsid w:val="00DE7AA4"/>
    <w:rsid w:val="00DF7480"/>
    <w:rsid w:val="00E01C41"/>
    <w:rsid w:val="00E0227D"/>
    <w:rsid w:val="00E04B84"/>
    <w:rsid w:val="00E05A5F"/>
    <w:rsid w:val="00E06466"/>
    <w:rsid w:val="00E0670C"/>
    <w:rsid w:val="00E06835"/>
    <w:rsid w:val="00E06FDA"/>
    <w:rsid w:val="00E12B3A"/>
    <w:rsid w:val="00E1379F"/>
    <w:rsid w:val="00E160A5"/>
    <w:rsid w:val="00E1713D"/>
    <w:rsid w:val="00E20A43"/>
    <w:rsid w:val="00E21A1A"/>
    <w:rsid w:val="00E23898"/>
    <w:rsid w:val="00E319F1"/>
    <w:rsid w:val="00E33CD2"/>
    <w:rsid w:val="00E34F80"/>
    <w:rsid w:val="00E35798"/>
    <w:rsid w:val="00E365A5"/>
    <w:rsid w:val="00E40464"/>
    <w:rsid w:val="00E40E90"/>
    <w:rsid w:val="00E411D2"/>
    <w:rsid w:val="00E41282"/>
    <w:rsid w:val="00E45727"/>
    <w:rsid w:val="00E45C7E"/>
    <w:rsid w:val="00E51444"/>
    <w:rsid w:val="00E531EB"/>
    <w:rsid w:val="00E53E4D"/>
    <w:rsid w:val="00E54874"/>
    <w:rsid w:val="00E54ABD"/>
    <w:rsid w:val="00E54B6F"/>
    <w:rsid w:val="00E55ACA"/>
    <w:rsid w:val="00E5796D"/>
    <w:rsid w:val="00E57B74"/>
    <w:rsid w:val="00E61469"/>
    <w:rsid w:val="00E631F1"/>
    <w:rsid w:val="00E63384"/>
    <w:rsid w:val="00E65BC6"/>
    <w:rsid w:val="00E661FF"/>
    <w:rsid w:val="00E71070"/>
    <w:rsid w:val="00E71B2A"/>
    <w:rsid w:val="00E72472"/>
    <w:rsid w:val="00E72552"/>
    <w:rsid w:val="00E726EB"/>
    <w:rsid w:val="00E72CF1"/>
    <w:rsid w:val="00E73142"/>
    <w:rsid w:val="00E80B52"/>
    <w:rsid w:val="00E824C3"/>
    <w:rsid w:val="00E840B3"/>
    <w:rsid w:val="00E845EF"/>
    <w:rsid w:val="00E84D10"/>
    <w:rsid w:val="00E8629F"/>
    <w:rsid w:val="00E90DB8"/>
    <w:rsid w:val="00E91008"/>
    <w:rsid w:val="00E923CB"/>
    <w:rsid w:val="00E93489"/>
    <w:rsid w:val="00E9374E"/>
    <w:rsid w:val="00E94F54"/>
    <w:rsid w:val="00E97AD5"/>
    <w:rsid w:val="00EA1111"/>
    <w:rsid w:val="00EA3B4F"/>
    <w:rsid w:val="00EA3C24"/>
    <w:rsid w:val="00EA73DF"/>
    <w:rsid w:val="00EB349A"/>
    <w:rsid w:val="00EB61AE"/>
    <w:rsid w:val="00EB6353"/>
    <w:rsid w:val="00EC322D"/>
    <w:rsid w:val="00EC51D9"/>
    <w:rsid w:val="00EC67DE"/>
    <w:rsid w:val="00EC715E"/>
    <w:rsid w:val="00ED271E"/>
    <w:rsid w:val="00ED383A"/>
    <w:rsid w:val="00ED712A"/>
    <w:rsid w:val="00ED777C"/>
    <w:rsid w:val="00ED7D0F"/>
    <w:rsid w:val="00EE004B"/>
    <w:rsid w:val="00EE103C"/>
    <w:rsid w:val="00EE1080"/>
    <w:rsid w:val="00EF1EC5"/>
    <w:rsid w:val="00EF3219"/>
    <w:rsid w:val="00EF4C88"/>
    <w:rsid w:val="00EF55EB"/>
    <w:rsid w:val="00F00DCC"/>
    <w:rsid w:val="00F0156F"/>
    <w:rsid w:val="00F05AC8"/>
    <w:rsid w:val="00F07167"/>
    <w:rsid w:val="00F072D8"/>
    <w:rsid w:val="00F07CE0"/>
    <w:rsid w:val="00F115F5"/>
    <w:rsid w:val="00F11B0A"/>
    <w:rsid w:val="00F13D05"/>
    <w:rsid w:val="00F1679D"/>
    <w:rsid w:val="00F1682C"/>
    <w:rsid w:val="00F20B91"/>
    <w:rsid w:val="00F21139"/>
    <w:rsid w:val="00F21F9D"/>
    <w:rsid w:val="00F24B8B"/>
    <w:rsid w:val="00F25DD1"/>
    <w:rsid w:val="00F277FC"/>
    <w:rsid w:val="00F2785A"/>
    <w:rsid w:val="00F30283"/>
    <w:rsid w:val="00F30D2E"/>
    <w:rsid w:val="00F3213F"/>
    <w:rsid w:val="00F325CC"/>
    <w:rsid w:val="00F332C1"/>
    <w:rsid w:val="00F34609"/>
    <w:rsid w:val="00F35516"/>
    <w:rsid w:val="00F35790"/>
    <w:rsid w:val="00F35AE6"/>
    <w:rsid w:val="00F37918"/>
    <w:rsid w:val="00F4136D"/>
    <w:rsid w:val="00F4212E"/>
    <w:rsid w:val="00F42C20"/>
    <w:rsid w:val="00F43E34"/>
    <w:rsid w:val="00F43F53"/>
    <w:rsid w:val="00F44538"/>
    <w:rsid w:val="00F503A8"/>
    <w:rsid w:val="00F53053"/>
    <w:rsid w:val="00F53FE2"/>
    <w:rsid w:val="00F548BB"/>
    <w:rsid w:val="00F575FF"/>
    <w:rsid w:val="00F6051B"/>
    <w:rsid w:val="00F61006"/>
    <w:rsid w:val="00F618EF"/>
    <w:rsid w:val="00F65582"/>
    <w:rsid w:val="00F6569D"/>
    <w:rsid w:val="00F65733"/>
    <w:rsid w:val="00F65E4D"/>
    <w:rsid w:val="00F66E75"/>
    <w:rsid w:val="00F763CA"/>
    <w:rsid w:val="00F7732C"/>
    <w:rsid w:val="00F77EB0"/>
    <w:rsid w:val="00F80A81"/>
    <w:rsid w:val="00F84582"/>
    <w:rsid w:val="00F84872"/>
    <w:rsid w:val="00F85819"/>
    <w:rsid w:val="00F87CDD"/>
    <w:rsid w:val="00F903AC"/>
    <w:rsid w:val="00F91529"/>
    <w:rsid w:val="00F933F0"/>
    <w:rsid w:val="00F937A3"/>
    <w:rsid w:val="00F94715"/>
    <w:rsid w:val="00F94D2F"/>
    <w:rsid w:val="00F9637C"/>
    <w:rsid w:val="00F96A3D"/>
    <w:rsid w:val="00FA4718"/>
    <w:rsid w:val="00FA5848"/>
    <w:rsid w:val="00FA6899"/>
    <w:rsid w:val="00FA7F3D"/>
    <w:rsid w:val="00FB38D8"/>
    <w:rsid w:val="00FB53EB"/>
    <w:rsid w:val="00FB6153"/>
    <w:rsid w:val="00FC051F"/>
    <w:rsid w:val="00FC06FF"/>
    <w:rsid w:val="00FC45F4"/>
    <w:rsid w:val="00FC5191"/>
    <w:rsid w:val="00FC58A9"/>
    <w:rsid w:val="00FC69B4"/>
    <w:rsid w:val="00FC6F80"/>
    <w:rsid w:val="00FD0694"/>
    <w:rsid w:val="00FD25BE"/>
    <w:rsid w:val="00FD2E70"/>
    <w:rsid w:val="00FD34A0"/>
    <w:rsid w:val="00FD3CAA"/>
    <w:rsid w:val="00FD7AA7"/>
    <w:rsid w:val="00FD7AE0"/>
    <w:rsid w:val="00FE06B4"/>
    <w:rsid w:val="00FE17D2"/>
    <w:rsid w:val="00FE2CDD"/>
    <w:rsid w:val="00FF1FCB"/>
    <w:rsid w:val="00FF521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0"/>
        <w:numId w:val="0"/>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uiPriority w:val="9"/>
    <w:rsid w:val="00C35AA7"/>
    <w:rPr>
      <w:rFonts w:ascii="Arial" w:hAnsi="Arial"/>
      <w:sz w:val="22"/>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paragraph" w:customStyle="1" w:styleId="RAN4Observation">
    <w:name w:val="RAN4 Observation"/>
    <w:basedOn w:val="a"/>
    <w:next w:val="a"/>
    <w:rsid w:val="00A26B80"/>
    <w:pPr>
      <w:numPr>
        <w:numId w:val="10"/>
      </w:numPr>
      <w:spacing w:after="160" w:line="259" w:lineRule="auto"/>
      <w:contextualSpacing/>
    </w:pPr>
    <w:rPr>
      <w:rFonts w:eastAsia="Calibri"/>
      <w:lang w:val="en-US"/>
    </w:rPr>
  </w:style>
  <w:style w:type="paragraph" w:customStyle="1" w:styleId="RAN4observation0">
    <w:name w:val="RAN4 observation"/>
    <w:basedOn w:val="a"/>
    <w:next w:val="a"/>
    <w:link w:val="RAN4observationChar"/>
    <w:qFormat/>
    <w:rsid w:val="00A26B80"/>
    <w:pPr>
      <w:spacing w:after="160" w:line="259" w:lineRule="auto"/>
      <w:contextualSpacing/>
    </w:pPr>
    <w:rPr>
      <w:rFonts w:eastAsia="Calibri"/>
      <w:lang w:val="en-US"/>
    </w:rPr>
  </w:style>
  <w:style w:type="character" w:customStyle="1" w:styleId="RAN4observationChar">
    <w:name w:val="RAN4 observation Char"/>
    <w:basedOn w:val="a0"/>
    <w:link w:val="RAN4observation0"/>
    <w:rsid w:val="00A26B80"/>
    <w:rPr>
      <w:rFonts w:eastAsia="Calibri"/>
      <w:lang w:val="en-US" w:eastAsia="en-US"/>
    </w:rPr>
  </w:style>
  <w:style w:type="numbering" w:customStyle="1" w:styleId="CurrentList1">
    <w:name w:val="Current List1"/>
    <w:uiPriority w:val="99"/>
    <w:rsid w:val="002D3329"/>
    <w:pPr>
      <w:numPr>
        <w:numId w:val="11"/>
      </w:numPr>
    </w:pPr>
  </w:style>
  <w:style w:type="paragraph" w:customStyle="1" w:styleId="RAN4proposal">
    <w:name w:val="RAN4 proposal"/>
    <w:basedOn w:val="ae"/>
    <w:next w:val="a"/>
    <w:link w:val="RAN4proposalChar"/>
    <w:qFormat/>
    <w:rsid w:val="0012748E"/>
    <w:pPr>
      <w:numPr>
        <w:numId w:val="15"/>
      </w:numPr>
      <w:spacing w:before="0" w:after="200"/>
    </w:pPr>
    <w:rPr>
      <w:rFonts w:eastAsiaTheme="minorEastAsia" w:cstheme="minorBidi"/>
      <w:iCs/>
      <w:szCs w:val="18"/>
      <w:lang w:val="en-US"/>
    </w:rPr>
  </w:style>
  <w:style w:type="character" w:customStyle="1" w:styleId="RAN4proposalChar">
    <w:name w:val="RAN4 proposal Char"/>
    <w:basedOn w:val="af"/>
    <w:link w:val="RAN4proposal"/>
    <w:rsid w:val="0012748E"/>
    <w:rPr>
      <w:rFonts w:eastAsiaTheme="minorEastAsia" w:cstheme="minorBidi"/>
      <w:b/>
      <w:iCs/>
      <w:szCs w:val="18"/>
      <w:lang w:val="en-US" w:eastAsia="en-US"/>
    </w:rPr>
  </w:style>
  <w:style w:type="character" w:styleId="affa">
    <w:name w:val="Strong"/>
    <w:basedOn w:val="a0"/>
    <w:qFormat/>
    <w:rsid w:val="00DC5FD8"/>
    <w:rPr>
      <w:b/>
      <w:bCs/>
    </w:rPr>
  </w:style>
  <w:style w:type="paragraph" w:customStyle="1" w:styleId="ZchnZchn">
    <w:name w:val="Zchn Zchn"/>
    <w:uiPriority w:val="99"/>
    <w:semiHidden/>
    <w:qFormat/>
    <w:rsid w:val="00F2785A"/>
    <w:pPr>
      <w:keepNext/>
      <w:numPr>
        <w:numId w:val="29"/>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7521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524892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3327769">
      <w:bodyDiv w:val="1"/>
      <w:marLeft w:val="0"/>
      <w:marRight w:val="0"/>
      <w:marTop w:val="0"/>
      <w:marBottom w:val="0"/>
      <w:divBdr>
        <w:top w:val="none" w:sz="0" w:space="0" w:color="auto"/>
        <w:left w:val="none" w:sz="0" w:space="0" w:color="auto"/>
        <w:bottom w:val="none" w:sz="0" w:space="0" w:color="auto"/>
        <w:right w:val="none" w:sz="0" w:space="0" w:color="auto"/>
      </w:divBdr>
    </w:div>
    <w:div w:id="912817794">
      <w:bodyDiv w:val="1"/>
      <w:marLeft w:val="0"/>
      <w:marRight w:val="0"/>
      <w:marTop w:val="0"/>
      <w:marBottom w:val="0"/>
      <w:divBdr>
        <w:top w:val="none" w:sz="0" w:space="0" w:color="auto"/>
        <w:left w:val="none" w:sz="0" w:space="0" w:color="auto"/>
        <w:bottom w:val="none" w:sz="0" w:space="0" w:color="auto"/>
        <w:right w:val="none" w:sz="0" w:space="0" w:color="auto"/>
      </w:divBdr>
    </w:div>
    <w:div w:id="953245134">
      <w:bodyDiv w:val="1"/>
      <w:marLeft w:val="0"/>
      <w:marRight w:val="0"/>
      <w:marTop w:val="0"/>
      <w:marBottom w:val="0"/>
      <w:divBdr>
        <w:top w:val="none" w:sz="0" w:space="0" w:color="auto"/>
        <w:left w:val="none" w:sz="0" w:space="0" w:color="auto"/>
        <w:bottom w:val="none" w:sz="0" w:space="0" w:color="auto"/>
        <w:right w:val="none" w:sz="0" w:space="0" w:color="auto"/>
      </w:divBdr>
    </w:div>
    <w:div w:id="96142329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842205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359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5AIRPNAIUNRU-1328258698-29187</_dlc_DocId>
    <HideFromDelve xmlns="71c5aaf6-e6ce-465b-b873-5148d2a4c105" xsi:nil="true"/>
    <Information xmlns="3b34c8f0-1ef5-4d1e-bb66-517ce7fe7356" xsi:nil="true"/>
    <_dlc_DocIdUrl xmlns="71c5aaf6-e6ce-465b-b873-5148d2a4c105">
      <Url>https://nokia.sharepoint.com/sites/c5g/5gradio/_layouts/15/DocIdRedir.aspx?ID=5AIRPNAIUNRU-1328258698-29187</Url>
      <Description>5AIRPNAIUNRU-1328258698-29187</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DBA5-BAB2-416F-944D-B93FCA78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C7A91-EF9A-49D5-87AC-DAE6E02C5AE6}">
  <ds:schemaRefs>
    <ds:schemaRef ds:uri="Microsoft.SharePoint.Taxonomy.ContentTypeSync"/>
  </ds:schemaRefs>
</ds:datastoreItem>
</file>

<file path=customXml/itemProps3.xml><?xml version="1.0" encoding="utf-8"?>
<ds:datastoreItem xmlns:ds="http://schemas.openxmlformats.org/officeDocument/2006/customXml" ds:itemID="{6F0ACF31-9BAC-4725-88A9-6059E1BA31D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4.xml><?xml version="1.0" encoding="utf-8"?>
<ds:datastoreItem xmlns:ds="http://schemas.openxmlformats.org/officeDocument/2006/customXml" ds:itemID="{92EE33C9-FFAF-4292-820E-4021E28ECE01}">
  <ds:schemaRefs>
    <ds:schemaRef ds:uri="http://schemas.microsoft.com/sharepoint/v3/contenttype/forms"/>
  </ds:schemaRefs>
</ds:datastoreItem>
</file>

<file path=customXml/itemProps5.xml><?xml version="1.0" encoding="utf-8"?>
<ds:datastoreItem xmlns:ds="http://schemas.openxmlformats.org/officeDocument/2006/customXml" ds:itemID="{DCFF4D9D-AAC3-4400-AF65-DEF76A454DF9}">
  <ds:schemaRefs>
    <ds:schemaRef ds:uri="http://schemas.microsoft.com/sharepoint/events"/>
  </ds:schemaRefs>
</ds:datastoreItem>
</file>

<file path=customXml/itemProps6.xml><?xml version="1.0" encoding="utf-8"?>
<ds:datastoreItem xmlns:ds="http://schemas.openxmlformats.org/officeDocument/2006/customXml" ds:itemID="{29241C18-5F34-4FAF-AAC3-7E4F752323A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24</Pages>
  <Words>7661</Words>
  <Characters>43669</Characters>
  <Application>Microsoft Office Word</Application>
  <DocSecurity>0</DocSecurity>
  <Lines>363</Lines>
  <Paragraphs>102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Samsung_Dan</cp:lastModifiedBy>
  <cp:revision>2</cp:revision>
  <cp:lastPrinted>2019-04-25T01:09:00Z</cp:lastPrinted>
  <dcterms:created xsi:type="dcterms:W3CDTF">2023-11-10T10:11:00Z</dcterms:created>
  <dcterms:modified xsi:type="dcterms:W3CDTF">2023-11-10T10:11:00Z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ediaServiceImageTags">
    <vt:lpwstr/>
  </property>
  <property fmtid="{D5CDD505-2E9C-101B-9397-08002B2CF9AE}" pid="16" name="ContentTypeId">
    <vt:lpwstr>0x01010000E5007003D3004E92B8EDD86D20E8CD</vt:lpwstr>
  </property>
  <property fmtid="{D5CDD505-2E9C-101B-9397-08002B2CF9AE}" pid="17" name="_dlc_DocIdItemGuid">
    <vt:lpwstr>54ebe79e-b2f8-4042-a74d-f187cfe2284b</vt:lpwstr>
  </property>
</Properties>
</file>