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936A" w14:textId="1995B053" w:rsidR="00F83132" w:rsidRPr="00425FD0" w:rsidRDefault="00F83132" w:rsidP="00F83132">
      <w:pPr>
        <w:tabs>
          <w:tab w:val="right" w:pos="9639"/>
        </w:tabs>
        <w:spacing w:after="0"/>
        <w:rPr>
          <w:rFonts w:ascii="Arial" w:hAnsi="Arial" w:cs="Arial"/>
          <w:b/>
          <w:sz w:val="24"/>
          <w:lang w:val="en-US" w:eastAsia="zh-CN"/>
        </w:rPr>
      </w:pPr>
      <w:bookmarkStart w:id="0" w:name="OLE_LINK64"/>
      <w:bookmarkStart w:id="1" w:name="OLE_LINK65"/>
      <w:r w:rsidRPr="00425FD0">
        <w:rPr>
          <w:rFonts w:ascii="Arial" w:hAnsi="Arial" w:cs="Arial"/>
          <w:b/>
          <w:sz w:val="24"/>
          <w:lang w:val="en-US" w:eastAsia="zh-CN"/>
        </w:rPr>
        <w:t>3GPP TSG-RAN WG4 Meeting #10</w:t>
      </w:r>
      <w:r>
        <w:rPr>
          <w:rFonts w:ascii="Arial" w:hAnsi="Arial" w:cs="Arial"/>
          <w:b/>
          <w:sz w:val="24"/>
          <w:lang w:val="en-US" w:eastAsia="zh-CN"/>
        </w:rPr>
        <w:t>9</w:t>
      </w:r>
      <w:r w:rsidRPr="00425FD0">
        <w:rPr>
          <w:rFonts w:ascii="Arial" w:hAnsi="Arial"/>
          <w:b/>
          <w:i/>
          <w:noProof/>
          <w:sz w:val="28"/>
        </w:rPr>
        <w:tab/>
      </w:r>
      <w:r w:rsidRPr="003C3C88">
        <w:rPr>
          <w:rFonts w:ascii="Arial" w:hAnsi="Arial" w:cs="Arial"/>
          <w:b/>
          <w:sz w:val="24"/>
          <w:lang w:val="en-US" w:eastAsia="zh-CN"/>
        </w:rPr>
        <w:t>R4-23</w:t>
      </w:r>
      <w:r>
        <w:rPr>
          <w:rFonts w:ascii="Arial" w:hAnsi="Arial" w:cs="Arial"/>
          <w:b/>
          <w:sz w:val="24"/>
          <w:lang w:val="en-US" w:eastAsia="zh-CN"/>
        </w:rPr>
        <w:t>2</w:t>
      </w:r>
      <w:r>
        <w:rPr>
          <w:rFonts w:ascii="Arial" w:hAnsi="Arial" w:cs="Arial" w:hint="eastAsia"/>
          <w:b/>
          <w:sz w:val="24"/>
          <w:lang w:val="en-US" w:eastAsia="zh-CN"/>
        </w:rPr>
        <w:t>xxxx</w:t>
      </w:r>
    </w:p>
    <w:p w14:paraId="75B31602" w14:textId="77777777" w:rsidR="00F83132" w:rsidRPr="009E1755" w:rsidRDefault="00F83132" w:rsidP="00F83132">
      <w:pPr>
        <w:widowControl w:val="0"/>
        <w:tabs>
          <w:tab w:val="left" w:pos="2160"/>
        </w:tabs>
        <w:spacing w:after="0"/>
        <w:ind w:left="2127" w:hanging="2127"/>
        <w:jc w:val="both"/>
        <w:rPr>
          <w:rFonts w:ascii="Arial" w:hAnsi="Arial" w:cs="Arial"/>
          <w:b/>
          <w:sz w:val="24"/>
          <w:lang w:eastAsia="zh-CN"/>
        </w:rPr>
      </w:pPr>
      <w:r w:rsidRPr="00233958">
        <w:rPr>
          <w:rFonts w:ascii="Arial" w:hAnsi="Arial"/>
          <w:b/>
          <w:noProof/>
          <w:sz w:val="24"/>
          <w:lang w:val="en-US" w:eastAsia="zh-CN"/>
        </w:rPr>
        <w:t>Chicago</w:t>
      </w:r>
      <w:r w:rsidRPr="009E1755">
        <w:rPr>
          <w:rFonts w:ascii="Arial" w:hAnsi="Arial"/>
          <w:b/>
          <w:noProof/>
          <w:sz w:val="24"/>
          <w:lang w:val="en-US" w:eastAsia="zh-CN"/>
        </w:rPr>
        <w:t xml:space="preserve">, </w:t>
      </w:r>
      <w:r w:rsidRPr="00233958">
        <w:rPr>
          <w:rFonts w:ascii="Arial" w:hAnsi="Arial" w:hint="eastAsia"/>
          <w:b/>
          <w:noProof/>
          <w:sz w:val="24"/>
          <w:lang w:val="en-US" w:eastAsia="zh-CN"/>
        </w:rPr>
        <w:t>U</w:t>
      </w:r>
      <w:r w:rsidRPr="00233958">
        <w:rPr>
          <w:rFonts w:ascii="Arial" w:hAnsi="Arial" w:cs="Arial" w:hint="eastAsia"/>
          <w:b/>
          <w:sz w:val="24"/>
          <w:lang w:val="en-US" w:eastAsia="zh-CN"/>
        </w:rPr>
        <w:t>S</w:t>
      </w:r>
      <w:r w:rsidRPr="00233958">
        <w:rPr>
          <w:rFonts w:ascii="Arial" w:hAnsi="Arial" w:cs="Arial"/>
          <w:b/>
          <w:sz w:val="24"/>
          <w:lang w:val="en-US" w:eastAsia="zh-CN"/>
        </w:rPr>
        <w:t xml:space="preserve">, </w:t>
      </w:r>
      <w:r w:rsidRPr="00233958">
        <w:rPr>
          <w:rFonts w:ascii="Arial" w:hAnsi="Arial" w:cs="Arial" w:hint="eastAsia"/>
          <w:b/>
          <w:sz w:val="24"/>
          <w:lang w:val="en-US" w:eastAsia="zh-CN"/>
        </w:rPr>
        <w:t>November</w:t>
      </w:r>
      <w:r w:rsidRPr="00233958">
        <w:rPr>
          <w:rFonts w:ascii="Arial" w:hAnsi="Arial" w:cs="Arial"/>
          <w:b/>
          <w:sz w:val="24"/>
          <w:lang w:val="en-US" w:eastAsia="zh-CN"/>
        </w:rPr>
        <w:t xml:space="preserve"> 13 </w:t>
      </w:r>
      <w:r w:rsidRPr="009E1755">
        <w:rPr>
          <w:rFonts w:ascii="Arial" w:hAnsi="Arial"/>
          <w:b/>
          <w:noProof/>
          <w:sz w:val="24"/>
          <w:lang w:val="en-US" w:eastAsia="zh-CN"/>
        </w:rPr>
        <w:t>–</w:t>
      </w:r>
      <w:r>
        <w:rPr>
          <w:rFonts w:ascii="Arial" w:hAnsi="Arial" w:cs="Arial"/>
          <w:b/>
          <w:sz w:val="24"/>
          <w:lang w:val="en-US" w:eastAsia="zh-CN"/>
        </w:rPr>
        <w:t xml:space="preserve"> </w:t>
      </w:r>
      <w:r>
        <w:rPr>
          <w:rFonts w:ascii="Arial" w:hAnsi="Arial"/>
          <w:b/>
          <w:noProof/>
          <w:sz w:val="24"/>
          <w:lang w:val="en-US" w:eastAsia="zh-CN"/>
        </w:rPr>
        <w:t>17</w:t>
      </w:r>
      <w:r w:rsidRPr="009E1755">
        <w:rPr>
          <w:rFonts w:ascii="Arial" w:hAnsi="Arial"/>
          <w:b/>
          <w:noProof/>
          <w:sz w:val="24"/>
          <w:lang w:val="en-US" w:eastAsia="zh-CN"/>
        </w:rPr>
        <w:t>, 2023</w:t>
      </w:r>
    </w:p>
    <w:bookmarkEnd w:id="0"/>
    <w:bookmarkEnd w:id="1"/>
    <w:p w14:paraId="2637FD31" w14:textId="77777777" w:rsidR="001E0A28" w:rsidRPr="00731862" w:rsidRDefault="001E0A28" w:rsidP="001E0A28">
      <w:pPr>
        <w:spacing w:after="120"/>
        <w:ind w:left="1985" w:hanging="1985"/>
        <w:rPr>
          <w:rFonts w:ascii="Arial" w:eastAsia="MS Mincho" w:hAnsi="Arial" w:cs="Arial"/>
          <w:b/>
          <w:sz w:val="22"/>
        </w:rPr>
      </w:pPr>
    </w:p>
    <w:p w14:paraId="282755FA" w14:textId="08D21AB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1913">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0E5E9B">
        <w:rPr>
          <w:rFonts w:ascii="Arial" w:eastAsiaTheme="minorEastAsia" w:hAnsi="Arial" w:cs="Arial"/>
          <w:color w:val="000000"/>
          <w:sz w:val="22"/>
          <w:lang w:eastAsia="zh-CN"/>
        </w:rPr>
        <w:t>1</w:t>
      </w:r>
      <w:r w:rsidR="00BD7CF7">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B61913">
        <w:rPr>
          <w:rFonts w:ascii="Arial" w:eastAsiaTheme="minorEastAsia" w:hAnsi="Arial" w:cs="Arial"/>
          <w:color w:val="000000"/>
          <w:sz w:val="22"/>
          <w:lang w:eastAsia="zh-CN"/>
        </w:rPr>
        <w:t>5</w:t>
      </w:r>
    </w:p>
    <w:p w14:paraId="50D5329D" w14:textId="4755D7E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B3EAB" w:rsidRPr="003B3EAB">
        <w:rPr>
          <w:rFonts w:ascii="Arial" w:hAnsi="Arial" w:cs="Arial"/>
          <w:color w:val="000000"/>
          <w:sz w:val="22"/>
          <w:lang w:eastAsia="zh-CN"/>
        </w:rPr>
        <w:t>Moderator (Huawei)</w:t>
      </w:r>
    </w:p>
    <w:p w14:paraId="1E0389E7" w14:textId="10179EF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D7B50" w:rsidRPr="000D7B50">
        <w:rPr>
          <w:rFonts w:ascii="Arial" w:eastAsiaTheme="minorEastAsia" w:hAnsi="Arial" w:cs="Arial"/>
          <w:color w:val="000000"/>
          <w:sz w:val="22"/>
          <w:lang w:eastAsia="zh-CN"/>
        </w:rPr>
        <w:t>Topic summary for [10</w:t>
      </w:r>
      <w:r w:rsidR="00F83132">
        <w:rPr>
          <w:rFonts w:ascii="Arial" w:eastAsiaTheme="minorEastAsia" w:hAnsi="Arial" w:cs="Arial"/>
          <w:color w:val="000000"/>
          <w:sz w:val="22"/>
          <w:lang w:eastAsia="zh-CN"/>
        </w:rPr>
        <w:t>9</w:t>
      </w:r>
      <w:r w:rsidR="000D7B50" w:rsidRPr="000D7B50">
        <w:rPr>
          <w:rFonts w:ascii="Arial" w:eastAsiaTheme="minorEastAsia" w:hAnsi="Arial" w:cs="Arial"/>
          <w:color w:val="000000"/>
          <w:sz w:val="22"/>
          <w:lang w:eastAsia="zh-CN"/>
        </w:rPr>
        <w:t>][2</w:t>
      </w:r>
      <w:r w:rsidR="00F83132">
        <w:rPr>
          <w:rFonts w:ascii="Arial" w:eastAsiaTheme="minorEastAsia" w:hAnsi="Arial" w:cs="Arial"/>
          <w:color w:val="000000"/>
          <w:sz w:val="22"/>
          <w:lang w:eastAsia="zh-CN"/>
        </w:rPr>
        <w:t>13</w:t>
      </w:r>
      <w:r w:rsidR="000D7B50" w:rsidRPr="000D7B50">
        <w:rPr>
          <w:rFonts w:ascii="Arial" w:eastAsiaTheme="minorEastAsia" w:hAnsi="Arial" w:cs="Arial"/>
          <w:color w:val="000000"/>
          <w:sz w:val="22"/>
          <w:lang w:eastAsia="zh-CN"/>
        </w:rPr>
        <w:t xml:space="preserve">] </w:t>
      </w:r>
      <w:proofErr w:type="spellStart"/>
      <w:r w:rsidR="000D7B50" w:rsidRPr="000D7B50">
        <w:rPr>
          <w:rFonts w:ascii="Arial" w:eastAsiaTheme="minorEastAsia" w:hAnsi="Arial" w:cs="Arial"/>
          <w:color w:val="000000"/>
          <w:sz w:val="22"/>
          <w:lang w:eastAsia="zh-CN"/>
        </w:rPr>
        <w:t>NonCol_intraB_ENDC_NR_CA</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B27B190" w14:textId="1EAC4CF3" w:rsidR="0041070D" w:rsidRPr="0041070D" w:rsidRDefault="000E5E9B" w:rsidP="0041070D">
      <w:pPr>
        <w:rPr>
          <w:color w:val="000000" w:themeColor="text1"/>
          <w:lang w:eastAsia="zh-CN"/>
        </w:rPr>
      </w:pPr>
      <w:r w:rsidRPr="000E5E9B">
        <w:rPr>
          <w:color w:val="000000" w:themeColor="text1"/>
          <w:lang w:eastAsia="zh-CN"/>
        </w:rPr>
        <w:t xml:space="preserve">This document is the </w:t>
      </w:r>
      <w:r>
        <w:rPr>
          <w:color w:val="000000" w:themeColor="text1"/>
          <w:lang w:eastAsia="zh-CN"/>
        </w:rPr>
        <w:t xml:space="preserve">RRM </w:t>
      </w:r>
      <w:r w:rsidRPr="000E5E9B">
        <w:rPr>
          <w:color w:val="000000" w:themeColor="text1"/>
          <w:lang w:eastAsia="zh-CN"/>
        </w:rPr>
        <w:t xml:space="preserve">discussion summary for </w:t>
      </w:r>
      <w:r>
        <w:rPr>
          <w:color w:val="000000" w:themeColor="text1"/>
          <w:lang w:eastAsia="zh-CN"/>
        </w:rPr>
        <w:t>s</w:t>
      </w:r>
      <w:r w:rsidRPr="000E5E9B">
        <w:rPr>
          <w:color w:val="000000" w:themeColor="text1"/>
          <w:lang w:eastAsia="zh-CN"/>
        </w:rPr>
        <w:t xml:space="preserve">upport of intra-band non-collocated EN-DC/NR-CA deployment (AI </w:t>
      </w:r>
      <w:r w:rsidR="00043F0A">
        <w:rPr>
          <w:color w:val="000000" w:themeColor="text1"/>
          <w:lang w:eastAsia="zh-CN"/>
        </w:rPr>
        <w:t>8</w:t>
      </w:r>
      <w:r w:rsidRPr="000E5E9B">
        <w:rPr>
          <w:color w:val="000000" w:themeColor="text1"/>
          <w:lang w:eastAsia="zh-CN"/>
        </w:rPr>
        <w:t>.</w:t>
      </w:r>
      <w:r>
        <w:rPr>
          <w:color w:val="000000" w:themeColor="text1"/>
          <w:lang w:eastAsia="zh-CN"/>
        </w:rPr>
        <w:t>1</w:t>
      </w:r>
      <w:r w:rsidR="00F40867">
        <w:rPr>
          <w:color w:val="000000" w:themeColor="text1"/>
          <w:lang w:eastAsia="zh-CN"/>
        </w:rPr>
        <w:t>1</w:t>
      </w:r>
      <w:r>
        <w:rPr>
          <w:color w:val="000000" w:themeColor="text1"/>
          <w:lang w:eastAsia="zh-CN"/>
        </w:rPr>
        <w:t>.</w:t>
      </w:r>
      <w:r w:rsidR="00AF3416">
        <w:rPr>
          <w:color w:val="000000" w:themeColor="text1"/>
          <w:lang w:eastAsia="zh-CN"/>
        </w:rPr>
        <w:t xml:space="preserve">2, </w:t>
      </w:r>
      <w:r w:rsidR="00043F0A">
        <w:rPr>
          <w:color w:val="000000" w:themeColor="text1"/>
          <w:lang w:eastAsia="zh-CN"/>
        </w:rPr>
        <w:t>8</w:t>
      </w:r>
      <w:r w:rsidR="00AF3416" w:rsidRPr="000E5E9B">
        <w:rPr>
          <w:color w:val="000000" w:themeColor="text1"/>
          <w:lang w:eastAsia="zh-CN"/>
        </w:rPr>
        <w:t>.</w:t>
      </w:r>
      <w:r w:rsidR="00AF3416">
        <w:rPr>
          <w:color w:val="000000" w:themeColor="text1"/>
          <w:lang w:eastAsia="zh-CN"/>
        </w:rPr>
        <w:t>11.3</w:t>
      </w:r>
      <w:r w:rsidRPr="000E5E9B">
        <w:rPr>
          <w:color w:val="000000" w:themeColor="text1"/>
          <w:lang w:eastAsia="zh-CN"/>
        </w:rPr>
        <w:t>)</w:t>
      </w:r>
      <w:r w:rsidR="00091AC1">
        <w:rPr>
          <w:color w:val="000000" w:themeColor="text1"/>
          <w:lang w:eastAsia="zh-CN"/>
        </w:rPr>
        <w:t>.</w:t>
      </w:r>
    </w:p>
    <w:p w14:paraId="609286E5" w14:textId="397F2A5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65F66">
        <w:rPr>
          <w:rFonts w:hint="eastAsia"/>
          <w:lang w:eastAsia="zh-CN"/>
        </w:rPr>
        <w:t>RRM</w:t>
      </w:r>
      <w:r w:rsidR="00B65F66">
        <w:rPr>
          <w:lang w:eastAsia="ja-JP"/>
        </w:rPr>
        <w:t xml:space="preserve"> core part</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971738">
        <w:trPr>
          <w:trHeight w:val="468"/>
        </w:trPr>
        <w:tc>
          <w:tcPr>
            <w:tcW w:w="1622" w:type="dxa"/>
            <w:vAlign w:val="center"/>
          </w:tcPr>
          <w:p w14:paraId="2F14AAAF" w14:textId="0E1491F7" w:rsidR="00484C5D" w:rsidRPr="00805BE8" w:rsidRDefault="00484C5D" w:rsidP="00C21437">
            <w:pPr>
              <w:widowControl w:val="0"/>
              <w:spacing w:before="120" w:after="120"/>
              <w:rPr>
                <w:b/>
                <w:bCs/>
              </w:rPr>
            </w:pPr>
            <w:r w:rsidRPr="00805BE8">
              <w:rPr>
                <w:b/>
                <w:bCs/>
              </w:rPr>
              <w:t>T-doc number</w:t>
            </w:r>
          </w:p>
        </w:tc>
        <w:tc>
          <w:tcPr>
            <w:tcW w:w="1424" w:type="dxa"/>
            <w:vAlign w:val="center"/>
          </w:tcPr>
          <w:p w14:paraId="46E4D078" w14:textId="7CE45E51" w:rsidR="00484C5D" w:rsidRPr="00805BE8" w:rsidRDefault="00484C5D" w:rsidP="00C21437">
            <w:pPr>
              <w:widowControl w:val="0"/>
              <w:spacing w:before="120" w:after="120"/>
              <w:rPr>
                <w:b/>
                <w:bCs/>
              </w:rPr>
            </w:pPr>
            <w:r w:rsidRPr="00805BE8">
              <w:rPr>
                <w:b/>
                <w:bCs/>
              </w:rPr>
              <w:t>Company</w:t>
            </w:r>
          </w:p>
        </w:tc>
        <w:tc>
          <w:tcPr>
            <w:tcW w:w="6585" w:type="dxa"/>
            <w:vAlign w:val="center"/>
          </w:tcPr>
          <w:p w14:paraId="531E5DB7" w14:textId="1856A816" w:rsidR="00484C5D" w:rsidRPr="00805BE8" w:rsidRDefault="00484C5D" w:rsidP="00C21437">
            <w:pPr>
              <w:widowControl w:val="0"/>
              <w:spacing w:before="120" w:after="120"/>
              <w:rPr>
                <w:b/>
                <w:bCs/>
              </w:rPr>
            </w:pPr>
            <w:r w:rsidRPr="00805BE8">
              <w:rPr>
                <w:b/>
                <w:bCs/>
              </w:rPr>
              <w:t>Proposals</w:t>
            </w:r>
            <w:r w:rsidR="00F53FE2">
              <w:rPr>
                <w:b/>
                <w:bCs/>
              </w:rPr>
              <w:t xml:space="preserve"> / Observations</w:t>
            </w:r>
          </w:p>
        </w:tc>
      </w:tr>
      <w:tr w:rsidR="00C41608" w14:paraId="2AC126E4" w14:textId="77777777" w:rsidTr="00971738">
        <w:trPr>
          <w:trHeight w:val="468"/>
        </w:trPr>
        <w:tc>
          <w:tcPr>
            <w:tcW w:w="1622" w:type="dxa"/>
          </w:tcPr>
          <w:p w14:paraId="3DC13A38" w14:textId="0F1CA689" w:rsidR="00C41608" w:rsidRDefault="00C41608" w:rsidP="00C21437">
            <w:pPr>
              <w:widowControl w:val="0"/>
              <w:snapToGrid w:val="0"/>
              <w:spacing w:before="120" w:after="120"/>
            </w:pPr>
            <w:r w:rsidRPr="00DE2A13">
              <w:t>R4-2318635</w:t>
            </w:r>
          </w:p>
        </w:tc>
        <w:tc>
          <w:tcPr>
            <w:tcW w:w="1424" w:type="dxa"/>
          </w:tcPr>
          <w:p w14:paraId="38E338CE" w14:textId="12A69065" w:rsidR="00C41608" w:rsidRDefault="00C41608" w:rsidP="00C21437">
            <w:pPr>
              <w:widowControl w:val="0"/>
              <w:snapToGrid w:val="0"/>
              <w:spacing w:before="120" w:after="120"/>
            </w:pPr>
            <w:r w:rsidRPr="00664DC1">
              <w:t>Apple</w:t>
            </w:r>
          </w:p>
        </w:tc>
        <w:tc>
          <w:tcPr>
            <w:tcW w:w="6585" w:type="dxa"/>
          </w:tcPr>
          <w:p w14:paraId="7FF3D64E" w14:textId="10E471E3" w:rsidR="00BE38A7" w:rsidRPr="008E3D7D" w:rsidRDefault="008E3D7D" w:rsidP="00C21437">
            <w:pPr>
              <w:pStyle w:val="Heading3"/>
              <w:keepNext w:val="0"/>
              <w:keepLines w:val="0"/>
              <w:widowControl w:val="0"/>
              <w:numPr>
                <w:ilvl w:val="0"/>
                <w:numId w:val="0"/>
              </w:numPr>
              <w:rPr>
                <w:b/>
                <w:sz w:val="21"/>
                <w:lang w:val="en-GB" w:eastAsia="en-US"/>
              </w:rPr>
            </w:pPr>
            <w:r>
              <w:rPr>
                <w:rFonts w:asciiTheme="minorEastAsia" w:eastAsiaTheme="minorEastAsia" w:hAnsiTheme="minorEastAsia" w:hint="eastAsia"/>
                <w:b/>
                <w:sz w:val="21"/>
              </w:rPr>
              <w:t>I</w:t>
            </w:r>
            <w:r w:rsidR="00BE38A7" w:rsidRPr="008E3D7D">
              <w:rPr>
                <w:b/>
                <w:sz w:val="21"/>
              </w:rPr>
              <w:t>ntra-band non-collocated NR CA</w:t>
            </w:r>
          </w:p>
          <w:p w14:paraId="30A3A83E" w14:textId="77777777" w:rsidR="008E3D7D" w:rsidRPr="008E3D7D" w:rsidRDefault="008E3D7D" w:rsidP="00C21437">
            <w:pPr>
              <w:widowControl w:val="0"/>
              <w:snapToGrid w:val="0"/>
              <w:spacing w:after="0"/>
              <w:rPr>
                <w:rFonts w:eastAsia="Calibri"/>
                <w:bCs/>
                <w:iCs/>
                <w:sz w:val="21"/>
                <w:lang w:val="en-US" w:eastAsia="sv-SE"/>
              </w:rPr>
            </w:pPr>
            <w:r w:rsidRPr="008E3D7D">
              <w:rPr>
                <w:rFonts w:eastAsia="Calibri"/>
                <w:bCs/>
                <w:iCs/>
                <w:sz w:val="21"/>
                <w:lang w:eastAsia="sv-SE"/>
              </w:rPr>
              <w:t>A new IE</w:t>
            </w:r>
            <w:r w:rsidRPr="008E3D7D">
              <w:rPr>
                <w:rFonts w:eastAsia="Calibri"/>
                <w:b/>
                <w:i/>
                <w:sz w:val="21"/>
                <w:lang w:eastAsia="sv-SE"/>
              </w:rPr>
              <w:t xml:space="preserve"> </w:t>
            </w:r>
            <w:r w:rsidRPr="008E3D7D">
              <w:rPr>
                <w:rFonts w:eastAsia="Calibri"/>
                <w:bCs/>
                <w:i/>
                <w:sz w:val="21"/>
                <w:u w:val="single"/>
                <w:lang w:eastAsia="sv-SE"/>
              </w:rPr>
              <w:t>nonCollocatedTypeNR-CA-r18</w:t>
            </w:r>
            <w:r w:rsidRPr="008E3D7D">
              <w:rPr>
                <w:rFonts w:eastAsia="Calibri"/>
                <w:bCs/>
                <w:iCs/>
                <w:sz w:val="21"/>
                <w:lang w:eastAsia="sv-SE"/>
              </w:rPr>
              <w:t xml:space="preserve"> will be introduced to send the network indication on collocation condition for type 2 UE to configure/reconfigure its Rx chain and apply the corresponding requirements. Three potential options are possible:</w:t>
            </w:r>
          </w:p>
          <w:p w14:paraId="117A307D" w14:textId="77777777" w:rsidR="008E3D7D" w:rsidRPr="008E3D7D" w:rsidRDefault="008E3D7D" w:rsidP="00C21437">
            <w:pPr>
              <w:widowControl w:val="0"/>
              <w:snapToGrid w:val="0"/>
              <w:spacing w:after="0"/>
              <w:ind w:left="420"/>
              <w:rPr>
                <w:rFonts w:eastAsia="Calibri"/>
                <w:b/>
                <w:iCs/>
                <w:sz w:val="21"/>
                <w:u w:val="single"/>
                <w:lang w:eastAsia="sv-SE"/>
              </w:rPr>
            </w:pPr>
            <w:r w:rsidRPr="008E3D7D">
              <w:rPr>
                <w:rFonts w:eastAsia="Calibri"/>
                <w:b/>
                <w:iCs/>
                <w:sz w:val="21"/>
                <w:u w:val="single"/>
                <w:lang w:eastAsia="sv-SE"/>
              </w:rPr>
              <w:t xml:space="preserve">Option 1: </w:t>
            </w:r>
          </w:p>
          <w:p w14:paraId="17A2D659" w14:textId="77777777" w:rsidR="008E3D7D" w:rsidRPr="008E3D7D" w:rsidRDefault="008E3D7D" w:rsidP="00C21437">
            <w:pPr>
              <w:widowControl w:val="0"/>
              <w:snapToGrid w:val="0"/>
              <w:spacing w:after="0"/>
              <w:ind w:left="420"/>
              <w:rPr>
                <w:rFonts w:eastAsia="Calibri"/>
                <w:bCs/>
                <w:iCs/>
                <w:sz w:val="21"/>
                <w:lang w:eastAsia="sv-SE"/>
              </w:rPr>
            </w:pPr>
            <w:r w:rsidRPr="008E3D7D">
              <w:rPr>
                <w:rFonts w:eastAsia="Calibri"/>
                <w:bCs/>
                <w:iCs/>
                <w:sz w:val="21"/>
                <w:lang w:eastAsia="sv-SE"/>
              </w:rPr>
              <w:t xml:space="preserve">The default </w:t>
            </w:r>
            <w:proofErr w:type="spellStart"/>
            <w:r w:rsidRPr="008E3D7D">
              <w:rPr>
                <w:rFonts w:eastAsia="Calibri"/>
                <w:bCs/>
                <w:iCs/>
                <w:sz w:val="21"/>
                <w:lang w:eastAsia="sv-SE"/>
              </w:rPr>
              <w:t>behavior</w:t>
            </w:r>
            <w:proofErr w:type="spellEnd"/>
            <w:r w:rsidRPr="008E3D7D">
              <w:rPr>
                <w:rFonts w:eastAsia="Calibri"/>
                <w:bCs/>
                <w:iCs/>
                <w:sz w:val="21"/>
                <w:lang w:eastAsia="sv-SE"/>
              </w:rPr>
              <w:t xml:space="preserve"> for type 2 UE is type 1 requirement for collocated condition, the network indication is only associated with non-collocated condition. </w:t>
            </w:r>
          </w:p>
          <w:p w14:paraId="5D05CAE1" w14:textId="77777777" w:rsidR="008E3D7D" w:rsidRPr="008E3D7D" w:rsidRDefault="008E3D7D" w:rsidP="00C21437">
            <w:pPr>
              <w:widowControl w:val="0"/>
              <w:snapToGrid w:val="0"/>
              <w:spacing w:after="0"/>
              <w:ind w:left="420"/>
              <w:rPr>
                <w:rFonts w:eastAsia="Calibri"/>
                <w:b/>
                <w:iCs/>
                <w:sz w:val="21"/>
                <w:u w:val="single"/>
                <w:lang w:eastAsia="sv-SE"/>
              </w:rPr>
            </w:pPr>
            <w:r w:rsidRPr="008E3D7D">
              <w:rPr>
                <w:rFonts w:eastAsia="Calibri"/>
                <w:b/>
                <w:iCs/>
                <w:sz w:val="21"/>
                <w:u w:val="single"/>
                <w:lang w:eastAsia="sv-SE"/>
              </w:rPr>
              <w:t xml:space="preserve">Option 2: </w:t>
            </w:r>
          </w:p>
          <w:p w14:paraId="4244FC92" w14:textId="77777777" w:rsidR="008E3D7D" w:rsidRPr="008E3D7D" w:rsidRDefault="008E3D7D" w:rsidP="00C21437">
            <w:pPr>
              <w:widowControl w:val="0"/>
              <w:snapToGrid w:val="0"/>
              <w:spacing w:after="0"/>
              <w:ind w:left="420"/>
              <w:rPr>
                <w:rFonts w:eastAsia="Calibri"/>
                <w:bCs/>
                <w:iCs/>
                <w:sz w:val="21"/>
                <w:lang w:eastAsia="sv-SE"/>
              </w:rPr>
            </w:pPr>
            <w:r w:rsidRPr="008E3D7D">
              <w:rPr>
                <w:rFonts w:eastAsia="Calibri"/>
                <w:bCs/>
                <w:iCs/>
                <w:sz w:val="21"/>
                <w:lang w:eastAsia="sv-SE"/>
              </w:rPr>
              <w:t xml:space="preserve">The default </w:t>
            </w:r>
            <w:proofErr w:type="spellStart"/>
            <w:r w:rsidRPr="008E3D7D">
              <w:rPr>
                <w:rFonts w:eastAsia="Calibri"/>
                <w:bCs/>
                <w:iCs/>
                <w:sz w:val="21"/>
                <w:lang w:eastAsia="sv-SE"/>
              </w:rPr>
              <w:t>behavior</w:t>
            </w:r>
            <w:proofErr w:type="spellEnd"/>
            <w:r w:rsidRPr="008E3D7D">
              <w:rPr>
                <w:rFonts w:eastAsia="Calibri"/>
                <w:bCs/>
                <w:iCs/>
                <w:sz w:val="21"/>
                <w:lang w:eastAsia="sv-SE"/>
              </w:rPr>
              <w:t xml:space="preserve"> for type 2 UE is type 2 requirement for non-collocated condition, the network indication is only associated with collocated condition.</w:t>
            </w:r>
          </w:p>
          <w:p w14:paraId="6B9A36EB" w14:textId="77777777" w:rsidR="008E3D7D" w:rsidRPr="008E3D7D" w:rsidRDefault="008E3D7D" w:rsidP="00C21437">
            <w:pPr>
              <w:widowControl w:val="0"/>
              <w:snapToGrid w:val="0"/>
              <w:spacing w:after="0"/>
              <w:ind w:left="420"/>
              <w:rPr>
                <w:rFonts w:eastAsia="Calibri"/>
                <w:b/>
                <w:iCs/>
                <w:sz w:val="21"/>
                <w:u w:val="single"/>
                <w:lang w:eastAsia="sv-SE"/>
              </w:rPr>
            </w:pPr>
            <w:r w:rsidRPr="008E3D7D">
              <w:rPr>
                <w:rFonts w:eastAsia="Calibri"/>
                <w:b/>
                <w:iCs/>
                <w:sz w:val="21"/>
                <w:u w:val="single"/>
                <w:lang w:eastAsia="sv-SE"/>
              </w:rPr>
              <w:t xml:space="preserve">Option 3: </w:t>
            </w:r>
          </w:p>
          <w:p w14:paraId="42097D1F" w14:textId="3E9335E6" w:rsidR="00C41608" w:rsidRPr="008E3D7D" w:rsidRDefault="008E3D7D" w:rsidP="00C21437">
            <w:pPr>
              <w:widowControl w:val="0"/>
              <w:snapToGrid w:val="0"/>
              <w:spacing w:after="0"/>
              <w:ind w:left="420"/>
              <w:rPr>
                <w:rFonts w:eastAsia="Calibri"/>
                <w:bCs/>
                <w:iCs/>
                <w:sz w:val="21"/>
                <w:lang w:eastAsia="sv-SE"/>
              </w:rPr>
            </w:pPr>
            <w:r w:rsidRPr="008E3D7D">
              <w:rPr>
                <w:rFonts w:eastAsia="Calibri"/>
                <w:bCs/>
                <w:iCs/>
                <w:sz w:val="21"/>
                <w:lang w:eastAsia="sv-SE"/>
              </w:rPr>
              <w:t xml:space="preserve">Do not define default </w:t>
            </w:r>
            <w:proofErr w:type="spellStart"/>
            <w:r w:rsidRPr="008E3D7D">
              <w:rPr>
                <w:rFonts w:eastAsia="Calibri"/>
                <w:bCs/>
                <w:iCs/>
                <w:sz w:val="21"/>
                <w:lang w:eastAsia="sv-SE"/>
              </w:rPr>
              <w:t>behavior</w:t>
            </w:r>
            <w:proofErr w:type="spellEnd"/>
            <w:r w:rsidRPr="008E3D7D">
              <w:rPr>
                <w:rFonts w:eastAsia="Calibri"/>
                <w:bCs/>
                <w:iCs/>
                <w:sz w:val="21"/>
                <w:lang w:eastAsia="sv-SE"/>
              </w:rPr>
              <w:t xml:space="preserve"> for type 2 UE, the network indication will be sent for both collocated condition and non-collocated condition.</w:t>
            </w:r>
          </w:p>
          <w:p w14:paraId="19C567F5" w14:textId="251CF7B7" w:rsidR="008E3D7D" w:rsidRPr="008E3D7D" w:rsidRDefault="008E3D7D" w:rsidP="00C21437">
            <w:pPr>
              <w:pStyle w:val="Heading3"/>
              <w:keepNext w:val="0"/>
              <w:keepLines w:val="0"/>
              <w:widowControl w:val="0"/>
              <w:numPr>
                <w:ilvl w:val="0"/>
                <w:numId w:val="0"/>
              </w:numPr>
              <w:rPr>
                <w:b/>
                <w:sz w:val="21"/>
              </w:rPr>
            </w:pPr>
            <w:r>
              <w:rPr>
                <w:rFonts w:asciiTheme="minorEastAsia" w:eastAsiaTheme="minorEastAsia" w:hAnsiTheme="minorEastAsia" w:hint="eastAsia"/>
                <w:b/>
                <w:sz w:val="21"/>
              </w:rPr>
              <w:t>I</w:t>
            </w:r>
            <w:r w:rsidRPr="008E3D7D">
              <w:rPr>
                <w:b/>
                <w:sz w:val="21"/>
              </w:rPr>
              <w:t>nter-band non-collocated EN-DC with overlapping DL frequency</w:t>
            </w:r>
          </w:p>
          <w:p w14:paraId="4B94A031" w14:textId="77777777" w:rsidR="008E3D7D" w:rsidRDefault="008E3D7D" w:rsidP="00C21437">
            <w:pPr>
              <w:pStyle w:val="TAL"/>
              <w:keepNext w:val="0"/>
              <w:keepLines w:val="0"/>
              <w:widowControl w:val="0"/>
              <w:rPr>
                <w:rFonts w:ascii="Times New Roman" w:hAnsi="Times New Roman"/>
                <w:bCs/>
                <w:iCs/>
                <w:sz w:val="22"/>
                <w:szCs w:val="22"/>
                <w:lang w:val="en-GB"/>
              </w:rPr>
            </w:pPr>
            <w:r>
              <w:rPr>
                <w:rFonts w:ascii="Times New Roman" w:hAnsi="Times New Roman"/>
                <w:bCs/>
                <w:iCs/>
                <w:sz w:val="22"/>
                <w:szCs w:val="22"/>
              </w:rPr>
              <w:t xml:space="preserve">In Rel-18 specification, there will be 2 kinds of EN-DC type 2 UE. </w:t>
            </w:r>
          </w:p>
          <w:p w14:paraId="1FD24B7F" w14:textId="77777777" w:rsidR="008E3D7D" w:rsidRDefault="008E3D7D" w:rsidP="00C21437">
            <w:pPr>
              <w:pStyle w:val="TAL"/>
              <w:keepNext w:val="0"/>
              <w:keepLines w:val="0"/>
              <w:widowControl w:val="0"/>
              <w:numPr>
                <w:ilvl w:val="0"/>
                <w:numId w:val="40"/>
              </w:numPr>
              <w:rPr>
                <w:rFonts w:ascii="Times New Roman" w:hAnsi="Times New Roman"/>
                <w:iCs/>
                <w:sz w:val="22"/>
                <w:szCs w:val="22"/>
                <w:lang w:val="en-US" w:eastAsia="zh-CN"/>
              </w:rPr>
            </w:pPr>
            <w:r>
              <w:rPr>
                <w:rFonts w:ascii="Times New Roman" w:hAnsi="Times New Roman"/>
                <w:bCs/>
                <w:iCs/>
                <w:sz w:val="22"/>
                <w:szCs w:val="22"/>
              </w:rPr>
              <w:t xml:space="preserve">One is the legacy UE only supporting </w:t>
            </w:r>
            <w:r>
              <w:rPr>
                <w:rFonts w:ascii="Times New Roman" w:hAnsi="Times New Roman"/>
                <w:i/>
                <w:iCs/>
                <w:sz w:val="22"/>
                <w:szCs w:val="22"/>
                <w:u w:val="single"/>
              </w:rPr>
              <w:t>interBandMRDC-WithOverlapDL-Bands-r16.</w:t>
            </w:r>
          </w:p>
          <w:p w14:paraId="61A71CDA" w14:textId="77777777" w:rsidR="008E3D7D" w:rsidRDefault="008E3D7D" w:rsidP="00C21437">
            <w:pPr>
              <w:pStyle w:val="TAL"/>
              <w:keepNext w:val="0"/>
              <w:keepLines w:val="0"/>
              <w:widowControl w:val="0"/>
              <w:numPr>
                <w:ilvl w:val="1"/>
                <w:numId w:val="40"/>
              </w:numPr>
              <w:rPr>
                <w:rFonts w:ascii="Times New Roman" w:hAnsi="Times New Roman"/>
                <w:iCs/>
                <w:sz w:val="22"/>
                <w:szCs w:val="22"/>
                <w:lang w:val="en-US" w:eastAsia="zh-CN"/>
              </w:rPr>
            </w:pPr>
            <w:r>
              <w:rPr>
                <w:rFonts w:ascii="Times New Roman" w:hAnsi="Times New Roman"/>
                <w:sz w:val="22"/>
                <w:szCs w:val="22"/>
              </w:rPr>
              <w:t>This kind of UE only needs to satisfy type 2 requirement.</w:t>
            </w:r>
          </w:p>
          <w:p w14:paraId="630ACF9A" w14:textId="77777777" w:rsidR="008E3D7D" w:rsidRDefault="008E3D7D" w:rsidP="00C21437">
            <w:pPr>
              <w:pStyle w:val="TAL"/>
              <w:keepNext w:val="0"/>
              <w:keepLines w:val="0"/>
              <w:widowControl w:val="0"/>
              <w:numPr>
                <w:ilvl w:val="0"/>
                <w:numId w:val="40"/>
              </w:numPr>
              <w:rPr>
                <w:rFonts w:ascii="Times New Roman" w:hAnsi="Times New Roman"/>
                <w:iCs/>
                <w:sz w:val="22"/>
                <w:szCs w:val="22"/>
                <w:lang w:val="en-US" w:eastAsia="zh-CN"/>
              </w:rPr>
            </w:pPr>
            <w:r>
              <w:rPr>
                <w:rFonts w:ascii="Times New Roman" w:hAnsi="Times New Roman"/>
                <w:sz w:val="22"/>
                <w:szCs w:val="22"/>
                <w:lang w:val="en-US"/>
              </w:rPr>
              <w:t>The other one is R18 onward UE supporting both</w:t>
            </w:r>
            <w:r>
              <w:rPr>
                <w:rFonts w:ascii="Times New Roman" w:hAnsi="Times New Roman"/>
                <w:i/>
                <w:iCs/>
                <w:sz w:val="22"/>
                <w:szCs w:val="22"/>
                <w:u w:val="single"/>
                <w:lang w:val="en-US"/>
              </w:rPr>
              <w:t xml:space="preserve"> </w:t>
            </w:r>
            <w:r>
              <w:rPr>
                <w:rFonts w:ascii="Times New Roman" w:hAnsi="Times New Roman"/>
                <w:i/>
                <w:iCs/>
                <w:sz w:val="22"/>
                <w:szCs w:val="22"/>
                <w:u w:val="single"/>
              </w:rPr>
              <w:t xml:space="preserve">interBandMRDC-WithOverlapDL-Bands-r16 </w:t>
            </w:r>
            <w:r>
              <w:rPr>
                <w:rFonts w:ascii="Times New Roman" w:hAnsi="Times New Roman"/>
                <w:sz w:val="22"/>
                <w:szCs w:val="22"/>
              </w:rPr>
              <w:t>and</w:t>
            </w:r>
            <w:r>
              <w:rPr>
                <w:rFonts w:ascii="Times New Roman" w:hAnsi="Times New Roman"/>
                <w:i/>
                <w:iCs/>
                <w:sz w:val="22"/>
                <w:szCs w:val="22"/>
                <w:u w:val="single"/>
              </w:rPr>
              <w:t xml:space="preserve"> </w:t>
            </w:r>
            <w:r>
              <w:rPr>
                <w:rFonts w:ascii="Times New Roman" w:hAnsi="Times New Roman"/>
                <w:bCs/>
                <w:i/>
                <w:sz w:val="22"/>
                <w:szCs w:val="22"/>
                <w:u w:val="single"/>
              </w:rPr>
              <w:t>requirementTypeIndication-r18</w:t>
            </w:r>
            <w:r>
              <w:rPr>
                <w:rFonts w:ascii="Times New Roman" w:hAnsi="Times New Roman"/>
                <w:bCs/>
                <w:iCs/>
                <w:sz w:val="22"/>
                <w:szCs w:val="22"/>
              </w:rPr>
              <w:t>.</w:t>
            </w:r>
          </w:p>
          <w:p w14:paraId="30CB432D" w14:textId="77777777" w:rsidR="008E3D7D" w:rsidRDefault="008E3D7D" w:rsidP="00C21437">
            <w:pPr>
              <w:pStyle w:val="TAL"/>
              <w:keepNext w:val="0"/>
              <w:keepLines w:val="0"/>
              <w:widowControl w:val="0"/>
              <w:numPr>
                <w:ilvl w:val="1"/>
                <w:numId w:val="40"/>
              </w:numPr>
              <w:rPr>
                <w:rFonts w:ascii="Times New Roman" w:hAnsi="Times New Roman"/>
                <w:iCs/>
                <w:sz w:val="22"/>
                <w:szCs w:val="22"/>
                <w:lang w:val="en-US" w:eastAsia="zh-CN"/>
              </w:rPr>
            </w:pPr>
            <w:r>
              <w:rPr>
                <w:rFonts w:ascii="Times New Roman" w:hAnsi="Times New Roman"/>
                <w:bCs/>
                <w:iCs/>
                <w:sz w:val="22"/>
                <w:szCs w:val="22"/>
              </w:rPr>
              <w:t xml:space="preserve">This kind of UE needs to satisfy both type 1 requirement and type 2 requirement, of which type 2 requirement is the default </w:t>
            </w:r>
            <w:proofErr w:type="spellStart"/>
            <w:r>
              <w:rPr>
                <w:rFonts w:ascii="Times New Roman" w:hAnsi="Times New Roman"/>
                <w:bCs/>
                <w:iCs/>
                <w:sz w:val="22"/>
                <w:szCs w:val="22"/>
              </w:rPr>
              <w:t>behaviour</w:t>
            </w:r>
            <w:proofErr w:type="spellEnd"/>
            <w:r>
              <w:rPr>
                <w:rFonts w:ascii="Times New Roman" w:hAnsi="Times New Roman"/>
                <w:bCs/>
                <w:iCs/>
                <w:sz w:val="22"/>
                <w:szCs w:val="22"/>
              </w:rPr>
              <w:t>.</w:t>
            </w:r>
          </w:p>
          <w:p w14:paraId="00DCF556" w14:textId="77777777" w:rsidR="008E3D7D" w:rsidRDefault="008E3D7D" w:rsidP="00C21437">
            <w:pPr>
              <w:pStyle w:val="TAL"/>
              <w:keepNext w:val="0"/>
              <w:keepLines w:val="0"/>
              <w:widowControl w:val="0"/>
              <w:numPr>
                <w:ilvl w:val="1"/>
                <w:numId w:val="40"/>
              </w:numPr>
              <w:rPr>
                <w:rFonts w:ascii="Times New Roman" w:hAnsi="Times New Roman"/>
                <w:iCs/>
                <w:sz w:val="22"/>
                <w:szCs w:val="22"/>
                <w:lang w:val="en-US" w:eastAsia="zh-CN"/>
              </w:rPr>
            </w:pPr>
            <w:r>
              <w:rPr>
                <w:rFonts w:ascii="Times New Roman" w:hAnsi="Times New Roman"/>
                <w:bCs/>
                <w:iCs/>
                <w:sz w:val="22"/>
                <w:szCs w:val="22"/>
              </w:rPr>
              <w:lastRenderedPageBreak/>
              <w:t xml:space="preserve">Type 1 requirement apply if nonCollocatedTypeMRDC-r18 is provided. </w:t>
            </w:r>
          </w:p>
          <w:p w14:paraId="0007151A" w14:textId="48716A58" w:rsidR="00BE38A7" w:rsidRPr="008E3D7D" w:rsidRDefault="00BE38A7" w:rsidP="00C21437">
            <w:pPr>
              <w:widowControl w:val="0"/>
              <w:spacing w:before="120"/>
              <w:rPr>
                <w:sz w:val="21"/>
              </w:rPr>
            </w:pPr>
          </w:p>
        </w:tc>
      </w:tr>
      <w:tr w:rsidR="00C41608" w14:paraId="7050EA46" w14:textId="77777777" w:rsidTr="00971738">
        <w:trPr>
          <w:trHeight w:val="468"/>
        </w:trPr>
        <w:tc>
          <w:tcPr>
            <w:tcW w:w="1622" w:type="dxa"/>
          </w:tcPr>
          <w:p w14:paraId="2AFFF6DD" w14:textId="592D9F6C" w:rsidR="00C41608" w:rsidRDefault="00C41608" w:rsidP="00C21437">
            <w:pPr>
              <w:widowControl w:val="0"/>
              <w:snapToGrid w:val="0"/>
              <w:spacing w:before="120" w:after="120"/>
            </w:pPr>
            <w:r w:rsidRPr="00DE2A13">
              <w:lastRenderedPageBreak/>
              <w:t>R4-2318636</w:t>
            </w:r>
          </w:p>
        </w:tc>
        <w:tc>
          <w:tcPr>
            <w:tcW w:w="1424" w:type="dxa"/>
          </w:tcPr>
          <w:p w14:paraId="38AE4F15" w14:textId="1AFE244C" w:rsidR="00C41608" w:rsidRDefault="00C41608" w:rsidP="00C21437">
            <w:pPr>
              <w:widowControl w:val="0"/>
              <w:snapToGrid w:val="0"/>
              <w:spacing w:before="120" w:after="120"/>
            </w:pPr>
            <w:r w:rsidRPr="00664DC1">
              <w:t>Apple</w:t>
            </w:r>
          </w:p>
        </w:tc>
        <w:tc>
          <w:tcPr>
            <w:tcW w:w="6585" w:type="dxa"/>
          </w:tcPr>
          <w:p w14:paraId="121CA775" w14:textId="70F59C85" w:rsidR="00C41608" w:rsidRPr="00EF00EF" w:rsidRDefault="00C41608" w:rsidP="00C21437">
            <w:pPr>
              <w:widowControl w:val="0"/>
              <w:spacing w:before="120"/>
            </w:pPr>
            <w:r w:rsidRPr="00C41608">
              <w:t xml:space="preserve">CR on RRM core requirement for </w:t>
            </w:r>
            <w:proofErr w:type="spellStart"/>
            <w:r w:rsidRPr="00C41608">
              <w:t>NonCol_intraB</w:t>
            </w:r>
            <w:proofErr w:type="spellEnd"/>
          </w:p>
        </w:tc>
      </w:tr>
      <w:tr w:rsidR="00C41608" w14:paraId="280C64E4" w14:textId="77777777" w:rsidTr="00971738">
        <w:trPr>
          <w:trHeight w:val="468"/>
        </w:trPr>
        <w:tc>
          <w:tcPr>
            <w:tcW w:w="1622" w:type="dxa"/>
          </w:tcPr>
          <w:p w14:paraId="44649694" w14:textId="4649E147" w:rsidR="00C41608" w:rsidRDefault="00C41608" w:rsidP="00C21437">
            <w:pPr>
              <w:widowControl w:val="0"/>
              <w:snapToGrid w:val="0"/>
              <w:spacing w:before="120" w:after="120"/>
            </w:pPr>
            <w:r w:rsidRPr="00DE2A13">
              <w:t>R4-2319013</w:t>
            </w:r>
          </w:p>
        </w:tc>
        <w:tc>
          <w:tcPr>
            <w:tcW w:w="1424" w:type="dxa"/>
          </w:tcPr>
          <w:p w14:paraId="61F18980" w14:textId="22C33487" w:rsidR="00C41608" w:rsidRDefault="00C41608" w:rsidP="00C21437">
            <w:pPr>
              <w:widowControl w:val="0"/>
              <w:snapToGrid w:val="0"/>
              <w:spacing w:before="120" w:after="120"/>
            </w:pPr>
            <w:r w:rsidRPr="00664DC1">
              <w:t>Nokia, Nokia Shanghai Bell</w:t>
            </w:r>
          </w:p>
        </w:tc>
        <w:tc>
          <w:tcPr>
            <w:tcW w:w="6585" w:type="dxa"/>
          </w:tcPr>
          <w:p w14:paraId="47D68E66" w14:textId="77777777" w:rsidR="00202B99" w:rsidRDefault="00202B99" w:rsidP="00C21437">
            <w:pPr>
              <w:widowControl w:val="0"/>
              <w:jc w:val="both"/>
              <w:rPr>
                <w:b/>
                <w:bCs/>
                <w:lang w:val="en-US" w:eastAsia="zh-CN"/>
              </w:rPr>
            </w:pPr>
            <w:r>
              <w:rPr>
                <w:b/>
                <w:bCs/>
                <w:lang w:eastAsia="zh-CN"/>
              </w:rPr>
              <w:t xml:space="preserve">Observation #1: </w:t>
            </w:r>
            <w:r>
              <w:rPr>
                <w:lang w:eastAsia="zh-CN"/>
              </w:rPr>
              <w:t>In RRM, t</w:t>
            </w:r>
            <w:r>
              <w:rPr>
                <w:rFonts w:cs="v4.2.0"/>
              </w:rPr>
              <w:t>he UE type has been considered as UE capability and RRM requirements are defined based on the UE capability indication.</w:t>
            </w:r>
          </w:p>
          <w:p w14:paraId="0D21AC29" w14:textId="77777777" w:rsidR="00202B99" w:rsidRDefault="00202B99" w:rsidP="00C21437">
            <w:pPr>
              <w:widowControl w:val="0"/>
              <w:jc w:val="both"/>
              <w:rPr>
                <w:lang w:eastAsia="zh-CN"/>
              </w:rPr>
            </w:pPr>
            <w:r>
              <w:rPr>
                <w:b/>
                <w:bCs/>
                <w:lang w:eastAsia="zh-CN"/>
              </w:rPr>
              <w:t>Observation #2:</w:t>
            </w:r>
            <w:r>
              <w:rPr>
                <w:lang w:eastAsia="zh-CN"/>
              </w:rPr>
              <w:t xml:space="preserve"> From RAN#101 conclusion, a Type 2 UE indicating the capability of </w:t>
            </w:r>
            <w:r>
              <w:rPr>
                <w:rFonts w:cs="v4.2.0"/>
                <w:i/>
                <w:iCs/>
              </w:rPr>
              <w:t>[intraBandNRCA-NonCollocated-r18]</w:t>
            </w:r>
            <w:r>
              <w:rPr>
                <w:lang w:eastAsia="zh-CN"/>
              </w:rPr>
              <w:t xml:space="preserve"> may operate either Type 1 or Type 2 based on the new BS </w:t>
            </w:r>
            <w:proofErr w:type="spellStart"/>
            <w:r>
              <w:rPr>
                <w:lang w:eastAsia="zh-CN"/>
              </w:rPr>
              <w:t>signaling</w:t>
            </w:r>
            <w:proofErr w:type="spellEnd"/>
            <w:r>
              <w:rPr>
                <w:lang w:eastAsia="zh-CN"/>
              </w:rPr>
              <w:t xml:space="preserve">. </w:t>
            </w:r>
          </w:p>
          <w:p w14:paraId="5FD650D9" w14:textId="77777777" w:rsidR="00202B99" w:rsidRDefault="00202B99" w:rsidP="00C21437">
            <w:pPr>
              <w:widowControl w:val="0"/>
              <w:jc w:val="both"/>
              <w:rPr>
                <w:b/>
                <w:bCs/>
                <w:lang w:eastAsia="zh-CN"/>
              </w:rPr>
            </w:pPr>
            <w:r>
              <w:rPr>
                <w:b/>
                <w:bCs/>
                <w:lang w:eastAsia="zh-CN"/>
              </w:rPr>
              <w:t xml:space="preserve">Proposal 1: The MRTD/MTTD requirements need to be adapted based on if Type 1 or Type 2 capability requirement is to be applied as indicated by the new BS </w:t>
            </w:r>
            <w:proofErr w:type="spellStart"/>
            <w:r>
              <w:rPr>
                <w:b/>
                <w:bCs/>
                <w:lang w:eastAsia="zh-CN"/>
              </w:rPr>
              <w:t>signaling</w:t>
            </w:r>
            <w:proofErr w:type="spellEnd"/>
            <w:r>
              <w:rPr>
                <w:b/>
                <w:bCs/>
                <w:lang w:eastAsia="zh-CN"/>
              </w:rPr>
              <w:t xml:space="preserve">. </w:t>
            </w:r>
          </w:p>
          <w:p w14:paraId="0A34D642" w14:textId="605A7D9A" w:rsidR="00C41608" w:rsidRPr="00202B99" w:rsidRDefault="00202B99" w:rsidP="00C21437">
            <w:pPr>
              <w:widowControl w:val="0"/>
              <w:jc w:val="both"/>
              <w:rPr>
                <w:rFonts w:eastAsiaTheme="minorEastAsia"/>
                <w:b/>
                <w:bCs/>
                <w:lang w:eastAsia="zh-CN"/>
              </w:rPr>
            </w:pPr>
            <w:r>
              <w:rPr>
                <w:b/>
                <w:bCs/>
                <w:lang w:eastAsia="zh-CN"/>
              </w:rPr>
              <w:t xml:space="preserve">Proposal 2: Interruption requirements need to be adapted based on if Type 1 or Type 2 capability requirement is to be applied as indicated by the new BS </w:t>
            </w:r>
            <w:proofErr w:type="spellStart"/>
            <w:r>
              <w:rPr>
                <w:b/>
                <w:bCs/>
                <w:lang w:eastAsia="zh-CN"/>
              </w:rPr>
              <w:t>signaling</w:t>
            </w:r>
            <w:proofErr w:type="spellEnd"/>
            <w:r>
              <w:rPr>
                <w:b/>
                <w:bCs/>
                <w:lang w:eastAsia="zh-CN"/>
              </w:rPr>
              <w:t>.</w:t>
            </w:r>
          </w:p>
        </w:tc>
      </w:tr>
      <w:tr w:rsidR="00C41608" w14:paraId="0C2CD6D2" w14:textId="77777777" w:rsidTr="00971738">
        <w:trPr>
          <w:trHeight w:val="468"/>
        </w:trPr>
        <w:tc>
          <w:tcPr>
            <w:tcW w:w="1622" w:type="dxa"/>
          </w:tcPr>
          <w:p w14:paraId="0DAF2890" w14:textId="1B5441FA" w:rsidR="00C41608" w:rsidRDefault="00C41608" w:rsidP="00C21437">
            <w:pPr>
              <w:widowControl w:val="0"/>
              <w:snapToGrid w:val="0"/>
              <w:spacing w:before="120" w:after="120"/>
            </w:pPr>
            <w:r w:rsidRPr="00DE2A13">
              <w:t>R4-2319014</w:t>
            </w:r>
          </w:p>
        </w:tc>
        <w:tc>
          <w:tcPr>
            <w:tcW w:w="1424" w:type="dxa"/>
          </w:tcPr>
          <w:p w14:paraId="13B3CB72" w14:textId="35C2EC5F" w:rsidR="00C41608" w:rsidRDefault="00C41608" w:rsidP="00C21437">
            <w:pPr>
              <w:widowControl w:val="0"/>
              <w:snapToGrid w:val="0"/>
              <w:spacing w:before="120" w:after="120"/>
            </w:pPr>
            <w:r w:rsidRPr="00664DC1">
              <w:t>Nokia, Nokia Shanghai Bell</w:t>
            </w:r>
          </w:p>
        </w:tc>
        <w:tc>
          <w:tcPr>
            <w:tcW w:w="6585" w:type="dxa"/>
          </w:tcPr>
          <w:p w14:paraId="7390918D" w14:textId="5A6239D9" w:rsidR="00C41608" w:rsidRPr="00AE55B4" w:rsidRDefault="00C41608" w:rsidP="00C21437">
            <w:pPr>
              <w:widowControl w:val="0"/>
              <w:jc w:val="both"/>
            </w:pPr>
            <w:proofErr w:type="spellStart"/>
            <w:r w:rsidRPr="00C41608">
              <w:t>draftCR</w:t>
            </w:r>
            <w:proofErr w:type="spellEnd"/>
            <w:r w:rsidRPr="00C41608">
              <w:t xml:space="preserve"> on MRTD and interruption requirements due to BS </w:t>
            </w:r>
            <w:proofErr w:type="spellStart"/>
            <w:r w:rsidRPr="00C41608">
              <w:t>signaling</w:t>
            </w:r>
            <w:proofErr w:type="spellEnd"/>
          </w:p>
        </w:tc>
      </w:tr>
      <w:tr w:rsidR="00C41608" w14:paraId="0B33A9DA" w14:textId="77777777" w:rsidTr="00971738">
        <w:trPr>
          <w:trHeight w:val="468"/>
        </w:trPr>
        <w:tc>
          <w:tcPr>
            <w:tcW w:w="1622" w:type="dxa"/>
          </w:tcPr>
          <w:p w14:paraId="44D13123" w14:textId="0A73DDDA" w:rsidR="00C41608" w:rsidRDefault="00C41608" w:rsidP="00C21437">
            <w:pPr>
              <w:widowControl w:val="0"/>
              <w:snapToGrid w:val="0"/>
              <w:spacing w:before="120" w:after="120"/>
            </w:pPr>
            <w:r w:rsidRPr="00DE2A13">
              <w:t>R4-2319958</w:t>
            </w:r>
          </w:p>
        </w:tc>
        <w:tc>
          <w:tcPr>
            <w:tcW w:w="1424" w:type="dxa"/>
          </w:tcPr>
          <w:p w14:paraId="2856E27C" w14:textId="11F2BD60" w:rsidR="00C41608" w:rsidRDefault="00C41608" w:rsidP="00C21437">
            <w:pPr>
              <w:widowControl w:val="0"/>
              <w:snapToGrid w:val="0"/>
              <w:spacing w:before="120" w:after="120"/>
            </w:pPr>
            <w:r w:rsidRPr="00664DC1">
              <w:t xml:space="preserve">Huawei, </w:t>
            </w:r>
            <w:proofErr w:type="spellStart"/>
            <w:r w:rsidRPr="00664DC1">
              <w:t>HiSilicon</w:t>
            </w:r>
            <w:proofErr w:type="spellEnd"/>
          </w:p>
        </w:tc>
        <w:tc>
          <w:tcPr>
            <w:tcW w:w="6585" w:type="dxa"/>
          </w:tcPr>
          <w:p w14:paraId="260DDBD0" w14:textId="77777777" w:rsidR="00202B99" w:rsidRDefault="00202B99" w:rsidP="00C21437">
            <w:pPr>
              <w:widowControl w:val="0"/>
              <w:snapToGrid w:val="0"/>
              <w:spacing w:before="180"/>
              <w:rPr>
                <w:rFonts w:eastAsiaTheme="minorEastAsia"/>
                <w:sz w:val="22"/>
                <w:lang w:eastAsia="zh-CN"/>
              </w:rPr>
            </w:pPr>
            <w:r>
              <w:rPr>
                <w:rFonts w:eastAsia="宋体"/>
                <w:b/>
                <w:i/>
                <w:sz w:val="22"/>
                <w:lang w:eastAsia="zh-CN"/>
              </w:rPr>
              <w:t>Observation 1: For inter-band EN-DC with overlapping DL bands</w:t>
            </w:r>
            <w:r>
              <w:rPr>
                <w:rFonts w:eastAsia="宋体"/>
                <w:b/>
                <w:i/>
                <w:sz w:val="22"/>
                <w:szCs w:val="22"/>
                <w:lang w:eastAsia="zh-CN"/>
              </w:rPr>
              <w:t>, there is no impact due to new BS signalling on Type 1/2 capability RRM requirements in Rel-15/16/17.</w:t>
            </w:r>
          </w:p>
          <w:p w14:paraId="7CB688B6" w14:textId="77777777" w:rsidR="00202B99" w:rsidRDefault="00202B99" w:rsidP="00C21437">
            <w:pPr>
              <w:widowControl w:val="0"/>
              <w:snapToGrid w:val="0"/>
              <w:spacing w:before="180"/>
              <w:rPr>
                <w:rFonts w:eastAsia="宋体"/>
                <w:b/>
                <w:i/>
                <w:sz w:val="22"/>
                <w:szCs w:val="22"/>
                <w:lang w:eastAsia="zh-CN"/>
              </w:rPr>
            </w:pPr>
            <w:r>
              <w:rPr>
                <w:rFonts w:eastAsia="宋体"/>
                <w:b/>
                <w:i/>
                <w:sz w:val="22"/>
                <w:lang w:eastAsia="zh-CN"/>
              </w:rPr>
              <w:t>Proposal 1: For inter-band EN-DC with overlapping DL bands</w:t>
            </w:r>
            <w:r>
              <w:rPr>
                <w:rFonts w:eastAsia="宋体"/>
                <w:b/>
                <w:i/>
                <w:sz w:val="22"/>
                <w:szCs w:val="22"/>
                <w:lang w:eastAsia="zh-CN"/>
              </w:rPr>
              <w:t>, the applicability rules of Type 1/2 RRM requirements in Rel-18 are defined as follows:</w:t>
            </w:r>
          </w:p>
          <w:tbl>
            <w:tblPr>
              <w:tblStyle w:val="TableGrid"/>
              <w:tblW w:w="0" w:type="auto"/>
              <w:tblLook w:val="04A0" w:firstRow="1" w:lastRow="0" w:firstColumn="1" w:lastColumn="0" w:noHBand="0" w:noVBand="1"/>
            </w:tblPr>
            <w:tblGrid>
              <w:gridCol w:w="701"/>
              <w:gridCol w:w="1858"/>
              <w:gridCol w:w="1153"/>
              <w:gridCol w:w="1168"/>
              <w:gridCol w:w="1479"/>
            </w:tblGrid>
            <w:tr w:rsidR="00202B99" w14:paraId="0B934B2B" w14:textId="77777777" w:rsidTr="00202B99">
              <w:tc>
                <w:tcPr>
                  <w:tcW w:w="1555" w:type="dxa"/>
                  <w:tcBorders>
                    <w:top w:val="single" w:sz="4" w:space="0" w:color="auto"/>
                    <w:left w:val="single" w:sz="4" w:space="0" w:color="auto"/>
                    <w:bottom w:val="single" w:sz="4" w:space="0" w:color="auto"/>
                    <w:right w:val="single" w:sz="4" w:space="0" w:color="auto"/>
                  </w:tcBorders>
                  <w:hideMark/>
                </w:tcPr>
                <w:p w14:paraId="01A79945" w14:textId="77777777" w:rsidR="00202B99" w:rsidRDefault="00202B99" w:rsidP="00C21437">
                  <w:pPr>
                    <w:widowControl w:val="0"/>
                    <w:snapToGrid w:val="0"/>
                    <w:spacing w:after="0"/>
                    <w:rPr>
                      <w:rFonts w:eastAsiaTheme="minorEastAsia"/>
                      <w:b/>
                      <w:sz w:val="22"/>
                      <w:lang w:eastAsia="zh-CN"/>
                    </w:rPr>
                  </w:pPr>
                  <w:r>
                    <w:rPr>
                      <w:rFonts w:eastAsiaTheme="minorEastAsia"/>
                      <w:b/>
                      <w:sz w:val="22"/>
                      <w:lang w:eastAsia="zh-CN"/>
                    </w:rPr>
                    <w:t>UE Type</w:t>
                  </w:r>
                </w:p>
              </w:tc>
              <w:tc>
                <w:tcPr>
                  <w:tcW w:w="2126" w:type="dxa"/>
                  <w:tcBorders>
                    <w:top w:val="single" w:sz="4" w:space="0" w:color="auto"/>
                    <w:left w:val="single" w:sz="4" w:space="0" w:color="auto"/>
                    <w:bottom w:val="single" w:sz="4" w:space="0" w:color="auto"/>
                    <w:right w:val="single" w:sz="4" w:space="0" w:color="auto"/>
                  </w:tcBorders>
                  <w:hideMark/>
                </w:tcPr>
                <w:p w14:paraId="15AF95F4" w14:textId="77777777" w:rsidR="00202B99" w:rsidRDefault="00202B99" w:rsidP="00C21437">
                  <w:pPr>
                    <w:widowControl w:val="0"/>
                    <w:snapToGrid w:val="0"/>
                    <w:spacing w:after="0"/>
                    <w:rPr>
                      <w:rFonts w:eastAsiaTheme="minorEastAsia"/>
                      <w:b/>
                      <w:sz w:val="22"/>
                      <w:lang w:eastAsia="zh-CN"/>
                    </w:rPr>
                  </w:pPr>
                  <w:r>
                    <w:rPr>
                      <w:rFonts w:eastAsiaTheme="minorEastAsia"/>
                      <w:b/>
                      <w:sz w:val="22"/>
                      <w:lang w:eastAsia="zh-CN"/>
                    </w:rPr>
                    <w:t>UE capability on</w:t>
                  </w:r>
                  <w:r>
                    <w:rPr>
                      <w:rFonts w:eastAsiaTheme="minorEastAsia"/>
                      <w:b/>
                      <w:i/>
                      <w:sz w:val="22"/>
                      <w:lang w:val="en-US" w:eastAsia="zh-CN"/>
                    </w:rPr>
                    <w:t xml:space="preserve"> interBandMRDC-WithOverlapDL-Bands-R16</w:t>
                  </w:r>
                </w:p>
              </w:tc>
              <w:tc>
                <w:tcPr>
                  <w:tcW w:w="1984" w:type="dxa"/>
                  <w:tcBorders>
                    <w:top w:val="single" w:sz="4" w:space="0" w:color="auto"/>
                    <w:left w:val="single" w:sz="4" w:space="0" w:color="auto"/>
                    <w:bottom w:val="single" w:sz="4" w:space="0" w:color="auto"/>
                    <w:right w:val="single" w:sz="4" w:space="0" w:color="auto"/>
                  </w:tcBorders>
                  <w:hideMark/>
                </w:tcPr>
                <w:p w14:paraId="0C1879BA" w14:textId="77777777" w:rsidR="00202B99" w:rsidRDefault="00202B99" w:rsidP="00C21437">
                  <w:pPr>
                    <w:widowControl w:val="0"/>
                    <w:snapToGrid w:val="0"/>
                    <w:spacing w:after="0"/>
                    <w:rPr>
                      <w:rFonts w:eastAsiaTheme="minorEastAsia"/>
                      <w:b/>
                      <w:sz w:val="22"/>
                      <w:lang w:eastAsia="zh-CN"/>
                    </w:rPr>
                  </w:pPr>
                  <w:r>
                    <w:rPr>
                      <w:rFonts w:eastAsiaTheme="minorEastAsia"/>
                      <w:b/>
                      <w:sz w:val="22"/>
                      <w:lang w:eastAsia="zh-CN"/>
                    </w:rPr>
                    <w:t>UE capability on</w:t>
                  </w:r>
                  <w:r>
                    <w:rPr>
                      <w:rFonts w:eastAsiaTheme="minorEastAsia"/>
                      <w:b/>
                      <w:i/>
                      <w:sz w:val="22"/>
                      <w:lang w:val="en-US" w:eastAsia="zh-CN"/>
                    </w:rPr>
                    <w:t xml:space="preserve"> </w:t>
                  </w:r>
                  <w:r>
                    <w:rPr>
                      <w:rFonts w:eastAsiaTheme="minorEastAsia"/>
                      <w:b/>
                      <w:sz w:val="22"/>
                      <w:lang w:val="en-US" w:eastAsia="zh-CN"/>
                    </w:rPr>
                    <w:t>new BS signaling</w:t>
                  </w:r>
                </w:p>
              </w:tc>
              <w:tc>
                <w:tcPr>
                  <w:tcW w:w="2127" w:type="dxa"/>
                  <w:tcBorders>
                    <w:top w:val="single" w:sz="4" w:space="0" w:color="auto"/>
                    <w:left w:val="single" w:sz="4" w:space="0" w:color="auto"/>
                    <w:bottom w:val="single" w:sz="4" w:space="0" w:color="auto"/>
                    <w:right w:val="single" w:sz="4" w:space="0" w:color="auto"/>
                  </w:tcBorders>
                  <w:hideMark/>
                </w:tcPr>
                <w:p w14:paraId="22028982" w14:textId="77777777" w:rsidR="00202B99" w:rsidRDefault="00202B99" w:rsidP="00C21437">
                  <w:pPr>
                    <w:widowControl w:val="0"/>
                    <w:snapToGrid w:val="0"/>
                    <w:spacing w:after="0"/>
                    <w:rPr>
                      <w:rFonts w:eastAsiaTheme="minorEastAsia"/>
                      <w:b/>
                      <w:sz w:val="22"/>
                      <w:lang w:eastAsia="zh-CN"/>
                    </w:rPr>
                  </w:pPr>
                  <w:r>
                    <w:rPr>
                      <w:rFonts w:eastAsiaTheme="minorEastAsia"/>
                      <w:b/>
                      <w:sz w:val="22"/>
                      <w:lang w:eastAsia="zh-CN"/>
                    </w:rPr>
                    <w:t xml:space="preserve">Network indication on </w:t>
                  </w:r>
                  <w:r>
                    <w:rPr>
                      <w:rFonts w:eastAsiaTheme="minorEastAsia"/>
                      <w:b/>
                      <w:sz w:val="22"/>
                      <w:lang w:val="en-US" w:eastAsia="zh-CN"/>
                    </w:rPr>
                    <w:t>new BS signaling</w:t>
                  </w:r>
                </w:p>
              </w:tc>
              <w:tc>
                <w:tcPr>
                  <w:tcW w:w="1829" w:type="dxa"/>
                  <w:tcBorders>
                    <w:top w:val="single" w:sz="4" w:space="0" w:color="auto"/>
                    <w:left w:val="single" w:sz="4" w:space="0" w:color="auto"/>
                    <w:bottom w:val="single" w:sz="4" w:space="0" w:color="auto"/>
                    <w:right w:val="single" w:sz="4" w:space="0" w:color="auto"/>
                  </w:tcBorders>
                  <w:hideMark/>
                </w:tcPr>
                <w:p w14:paraId="56621382" w14:textId="77777777" w:rsidR="00202B99" w:rsidRDefault="00202B99" w:rsidP="00C21437">
                  <w:pPr>
                    <w:widowControl w:val="0"/>
                    <w:snapToGrid w:val="0"/>
                    <w:spacing w:after="0"/>
                    <w:rPr>
                      <w:rFonts w:eastAsiaTheme="minorEastAsia"/>
                      <w:b/>
                      <w:sz w:val="22"/>
                      <w:lang w:eastAsia="zh-CN"/>
                    </w:rPr>
                  </w:pPr>
                  <w:r>
                    <w:rPr>
                      <w:rFonts w:eastAsiaTheme="minorEastAsia"/>
                      <w:b/>
                      <w:sz w:val="22"/>
                      <w:lang w:eastAsia="zh-CN"/>
                    </w:rPr>
                    <w:t>RRM requirements</w:t>
                  </w:r>
                </w:p>
              </w:tc>
            </w:tr>
            <w:tr w:rsidR="00202B99" w14:paraId="33E1F66E" w14:textId="77777777" w:rsidTr="00202B99">
              <w:tc>
                <w:tcPr>
                  <w:tcW w:w="1555" w:type="dxa"/>
                  <w:vMerge w:val="restart"/>
                  <w:tcBorders>
                    <w:top w:val="single" w:sz="4" w:space="0" w:color="auto"/>
                    <w:left w:val="single" w:sz="4" w:space="0" w:color="auto"/>
                    <w:bottom w:val="single" w:sz="4" w:space="0" w:color="auto"/>
                    <w:right w:val="single" w:sz="4" w:space="0" w:color="auto"/>
                  </w:tcBorders>
                  <w:hideMark/>
                </w:tcPr>
                <w:p w14:paraId="2CB75FD4"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Rel-18 UE</w:t>
                  </w:r>
                </w:p>
              </w:tc>
              <w:tc>
                <w:tcPr>
                  <w:tcW w:w="2126" w:type="dxa"/>
                  <w:tcBorders>
                    <w:top w:val="single" w:sz="4" w:space="0" w:color="auto"/>
                    <w:left w:val="single" w:sz="4" w:space="0" w:color="auto"/>
                    <w:bottom w:val="single" w:sz="4" w:space="0" w:color="auto"/>
                    <w:right w:val="single" w:sz="4" w:space="0" w:color="auto"/>
                  </w:tcBorders>
                  <w:hideMark/>
                </w:tcPr>
                <w:p w14:paraId="11E40C21"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Not support</w:t>
                  </w:r>
                </w:p>
              </w:tc>
              <w:tc>
                <w:tcPr>
                  <w:tcW w:w="1984" w:type="dxa"/>
                  <w:tcBorders>
                    <w:top w:val="single" w:sz="4" w:space="0" w:color="auto"/>
                    <w:left w:val="single" w:sz="4" w:space="0" w:color="auto"/>
                    <w:bottom w:val="single" w:sz="4" w:space="0" w:color="auto"/>
                    <w:right w:val="single" w:sz="4" w:space="0" w:color="auto"/>
                  </w:tcBorders>
                  <w:hideMark/>
                </w:tcPr>
                <w:p w14:paraId="74B205BB"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N/A</w:t>
                  </w:r>
                </w:p>
              </w:tc>
              <w:tc>
                <w:tcPr>
                  <w:tcW w:w="2127" w:type="dxa"/>
                  <w:tcBorders>
                    <w:top w:val="single" w:sz="4" w:space="0" w:color="auto"/>
                    <w:left w:val="single" w:sz="4" w:space="0" w:color="auto"/>
                    <w:bottom w:val="single" w:sz="4" w:space="0" w:color="auto"/>
                    <w:right w:val="single" w:sz="4" w:space="0" w:color="auto"/>
                  </w:tcBorders>
                  <w:hideMark/>
                </w:tcPr>
                <w:p w14:paraId="6C92DC87"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N/A</w:t>
                  </w:r>
                </w:p>
              </w:tc>
              <w:tc>
                <w:tcPr>
                  <w:tcW w:w="1829" w:type="dxa"/>
                  <w:tcBorders>
                    <w:top w:val="single" w:sz="4" w:space="0" w:color="auto"/>
                    <w:left w:val="single" w:sz="4" w:space="0" w:color="auto"/>
                    <w:bottom w:val="single" w:sz="4" w:space="0" w:color="auto"/>
                    <w:right w:val="single" w:sz="4" w:space="0" w:color="auto"/>
                  </w:tcBorders>
                  <w:hideMark/>
                </w:tcPr>
                <w:p w14:paraId="59232226"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Type 1 capability</w:t>
                  </w:r>
                </w:p>
              </w:tc>
            </w:tr>
            <w:tr w:rsidR="00202B99" w14:paraId="47A5F829" w14:textId="77777777" w:rsidTr="00202B99">
              <w:tc>
                <w:tcPr>
                  <w:tcW w:w="0" w:type="auto"/>
                  <w:vMerge/>
                  <w:tcBorders>
                    <w:top w:val="single" w:sz="4" w:space="0" w:color="auto"/>
                    <w:left w:val="single" w:sz="4" w:space="0" w:color="auto"/>
                    <w:bottom w:val="single" w:sz="4" w:space="0" w:color="auto"/>
                    <w:right w:val="single" w:sz="4" w:space="0" w:color="auto"/>
                  </w:tcBorders>
                  <w:vAlign w:val="center"/>
                  <w:hideMark/>
                </w:tcPr>
                <w:p w14:paraId="7EB79FA4" w14:textId="77777777" w:rsidR="00202B99" w:rsidRDefault="00202B99" w:rsidP="00C21437">
                  <w:pPr>
                    <w:widowControl w:val="0"/>
                    <w:spacing w:after="0"/>
                    <w:rPr>
                      <w:rFonts w:eastAsiaTheme="minorEastAsia"/>
                      <w:sz w:val="2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657453EE"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Support</w:t>
                  </w:r>
                </w:p>
              </w:tc>
              <w:tc>
                <w:tcPr>
                  <w:tcW w:w="1984" w:type="dxa"/>
                  <w:tcBorders>
                    <w:top w:val="single" w:sz="4" w:space="0" w:color="auto"/>
                    <w:left w:val="single" w:sz="4" w:space="0" w:color="auto"/>
                    <w:bottom w:val="single" w:sz="4" w:space="0" w:color="auto"/>
                    <w:right w:val="single" w:sz="4" w:space="0" w:color="auto"/>
                  </w:tcBorders>
                  <w:hideMark/>
                </w:tcPr>
                <w:p w14:paraId="3AC4CD51"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Not Support</w:t>
                  </w:r>
                </w:p>
              </w:tc>
              <w:tc>
                <w:tcPr>
                  <w:tcW w:w="2127" w:type="dxa"/>
                  <w:tcBorders>
                    <w:top w:val="single" w:sz="4" w:space="0" w:color="auto"/>
                    <w:left w:val="single" w:sz="4" w:space="0" w:color="auto"/>
                    <w:bottom w:val="single" w:sz="4" w:space="0" w:color="auto"/>
                    <w:right w:val="single" w:sz="4" w:space="0" w:color="auto"/>
                  </w:tcBorders>
                  <w:hideMark/>
                </w:tcPr>
                <w:p w14:paraId="2B057FEF"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N/A</w:t>
                  </w:r>
                </w:p>
              </w:tc>
              <w:tc>
                <w:tcPr>
                  <w:tcW w:w="1829" w:type="dxa"/>
                  <w:tcBorders>
                    <w:top w:val="single" w:sz="4" w:space="0" w:color="auto"/>
                    <w:left w:val="single" w:sz="4" w:space="0" w:color="auto"/>
                    <w:bottom w:val="single" w:sz="4" w:space="0" w:color="auto"/>
                    <w:right w:val="single" w:sz="4" w:space="0" w:color="auto"/>
                  </w:tcBorders>
                  <w:hideMark/>
                </w:tcPr>
                <w:p w14:paraId="0D09AFB2"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Type 2 capability</w:t>
                  </w:r>
                </w:p>
              </w:tc>
            </w:tr>
            <w:tr w:rsidR="00202B99" w14:paraId="38B7512F" w14:textId="77777777" w:rsidTr="00202B99">
              <w:tc>
                <w:tcPr>
                  <w:tcW w:w="0" w:type="auto"/>
                  <w:vMerge/>
                  <w:tcBorders>
                    <w:top w:val="single" w:sz="4" w:space="0" w:color="auto"/>
                    <w:left w:val="single" w:sz="4" w:space="0" w:color="auto"/>
                    <w:bottom w:val="single" w:sz="4" w:space="0" w:color="auto"/>
                    <w:right w:val="single" w:sz="4" w:space="0" w:color="auto"/>
                  </w:tcBorders>
                  <w:vAlign w:val="center"/>
                  <w:hideMark/>
                </w:tcPr>
                <w:p w14:paraId="452E1516" w14:textId="77777777" w:rsidR="00202B99" w:rsidRDefault="00202B99" w:rsidP="00C21437">
                  <w:pPr>
                    <w:widowControl w:val="0"/>
                    <w:spacing w:after="0"/>
                    <w:rPr>
                      <w:rFonts w:eastAsiaTheme="minorEastAsia"/>
                      <w:sz w:val="2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13EBBED1"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Support</w:t>
                  </w:r>
                </w:p>
              </w:tc>
              <w:tc>
                <w:tcPr>
                  <w:tcW w:w="1984" w:type="dxa"/>
                  <w:tcBorders>
                    <w:top w:val="single" w:sz="4" w:space="0" w:color="auto"/>
                    <w:left w:val="single" w:sz="4" w:space="0" w:color="auto"/>
                    <w:bottom w:val="single" w:sz="4" w:space="0" w:color="auto"/>
                    <w:right w:val="single" w:sz="4" w:space="0" w:color="auto"/>
                  </w:tcBorders>
                  <w:hideMark/>
                </w:tcPr>
                <w:p w14:paraId="560418E3"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Support</w:t>
                  </w:r>
                </w:p>
              </w:tc>
              <w:tc>
                <w:tcPr>
                  <w:tcW w:w="2127" w:type="dxa"/>
                  <w:tcBorders>
                    <w:top w:val="single" w:sz="4" w:space="0" w:color="auto"/>
                    <w:left w:val="single" w:sz="4" w:space="0" w:color="auto"/>
                    <w:bottom w:val="single" w:sz="4" w:space="0" w:color="auto"/>
                    <w:right w:val="single" w:sz="4" w:space="0" w:color="auto"/>
                  </w:tcBorders>
                  <w:hideMark/>
                </w:tcPr>
                <w:p w14:paraId="763BA8CF"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Not indicated</w:t>
                  </w:r>
                </w:p>
              </w:tc>
              <w:tc>
                <w:tcPr>
                  <w:tcW w:w="1829" w:type="dxa"/>
                  <w:tcBorders>
                    <w:top w:val="single" w:sz="4" w:space="0" w:color="auto"/>
                    <w:left w:val="single" w:sz="4" w:space="0" w:color="auto"/>
                    <w:bottom w:val="single" w:sz="4" w:space="0" w:color="auto"/>
                    <w:right w:val="single" w:sz="4" w:space="0" w:color="auto"/>
                  </w:tcBorders>
                  <w:hideMark/>
                </w:tcPr>
                <w:p w14:paraId="69C80010"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Type 2 capability</w:t>
                  </w:r>
                </w:p>
              </w:tc>
            </w:tr>
            <w:tr w:rsidR="00202B99" w14:paraId="4376E3E6" w14:textId="77777777" w:rsidTr="00202B99">
              <w:tc>
                <w:tcPr>
                  <w:tcW w:w="0" w:type="auto"/>
                  <w:vMerge/>
                  <w:tcBorders>
                    <w:top w:val="single" w:sz="4" w:space="0" w:color="auto"/>
                    <w:left w:val="single" w:sz="4" w:space="0" w:color="auto"/>
                    <w:bottom w:val="single" w:sz="4" w:space="0" w:color="auto"/>
                    <w:right w:val="single" w:sz="4" w:space="0" w:color="auto"/>
                  </w:tcBorders>
                  <w:vAlign w:val="center"/>
                  <w:hideMark/>
                </w:tcPr>
                <w:p w14:paraId="6BB25D13" w14:textId="77777777" w:rsidR="00202B99" w:rsidRDefault="00202B99" w:rsidP="00C21437">
                  <w:pPr>
                    <w:widowControl w:val="0"/>
                    <w:spacing w:after="0"/>
                    <w:rPr>
                      <w:rFonts w:eastAsiaTheme="minorEastAsia"/>
                      <w:sz w:val="2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34A99C69"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Support</w:t>
                  </w:r>
                </w:p>
              </w:tc>
              <w:tc>
                <w:tcPr>
                  <w:tcW w:w="1984" w:type="dxa"/>
                  <w:tcBorders>
                    <w:top w:val="single" w:sz="4" w:space="0" w:color="auto"/>
                    <w:left w:val="single" w:sz="4" w:space="0" w:color="auto"/>
                    <w:bottom w:val="single" w:sz="4" w:space="0" w:color="auto"/>
                    <w:right w:val="single" w:sz="4" w:space="0" w:color="auto"/>
                  </w:tcBorders>
                  <w:hideMark/>
                </w:tcPr>
                <w:p w14:paraId="69E24162"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Support</w:t>
                  </w:r>
                </w:p>
              </w:tc>
              <w:tc>
                <w:tcPr>
                  <w:tcW w:w="2127" w:type="dxa"/>
                  <w:tcBorders>
                    <w:top w:val="single" w:sz="4" w:space="0" w:color="auto"/>
                    <w:left w:val="single" w:sz="4" w:space="0" w:color="auto"/>
                    <w:bottom w:val="single" w:sz="4" w:space="0" w:color="auto"/>
                    <w:right w:val="single" w:sz="4" w:space="0" w:color="auto"/>
                  </w:tcBorders>
                  <w:hideMark/>
                </w:tcPr>
                <w:p w14:paraId="27F33341"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Indicated</w:t>
                  </w:r>
                </w:p>
              </w:tc>
              <w:tc>
                <w:tcPr>
                  <w:tcW w:w="1829" w:type="dxa"/>
                  <w:tcBorders>
                    <w:top w:val="single" w:sz="4" w:space="0" w:color="auto"/>
                    <w:left w:val="single" w:sz="4" w:space="0" w:color="auto"/>
                    <w:bottom w:val="single" w:sz="4" w:space="0" w:color="auto"/>
                    <w:right w:val="single" w:sz="4" w:space="0" w:color="auto"/>
                  </w:tcBorders>
                  <w:hideMark/>
                </w:tcPr>
                <w:p w14:paraId="3802189C"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Type 1 capability</w:t>
                  </w:r>
                </w:p>
              </w:tc>
            </w:tr>
          </w:tbl>
          <w:p w14:paraId="4311D67B" w14:textId="77777777" w:rsidR="00202B99" w:rsidRDefault="00202B99" w:rsidP="00C21437">
            <w:pPr>
              <w:widowControl w:val="0"/>
              <w:snapToGrid w:val="0"/>
              <w:spacing w:before="180"/>
              <w:rPr>
                <w:rFonts w:eastAsia="宋体"/>
                <w:b/>
                <w:i/>
                <w:sz w:val="22"/>
                <w:szCs w:val="22"/>
                <w:lang w:eastAsia="zh-CN"/>
              </w:rPr>
            </w:pPr>
            <w:r>
              <w:rPr>
                <w:rFonts w:eastAsia="宋体"/>
                <w:b/>
                <w:i/>
                <w:sz w:val="22"/>
                <w:lang w:eastAsia="zh-CN"/>
              </w:rPr>
              <w:t>Proposal 2: For TDD-TDD intra-band NR-CA</w:t>
            </w:r>
            <w:r>
              <w:rPr>
                <w:rFonts w:eastAsia="宋体"/>
                <w:b/>
                <w:i/>
                <w:sz w:val="22"/>
                <w:szCs w:val="22"/>
                <w:lang w:eastAsia="zh-CN"/>
              </w:rPr>
              <w:t>, the applicability rules of Type 1/2 RRM requirements in Rel-18 are defined as follows:</w:t>
            </w:r>
          </w:p>
          <w:tbl>
            <w:tblPr>
              <w:tblStyle w:val="TableGrid"/>
              <w:tblW w:w="0" w:type="auto"/>
              <w:tblLook w:val="04A0" w:firstRow="1" w:lastRow="0" w:firstColumn="1" w:lastColumn="0" w:noHBand="0" w:noVBand="1"/>
            </w:tblPr>
            <w:tblGrid>
              <w:gridCol w:w="701"/>
              <w:gridCol w:w="1821"/>
              <w:gridCol w:w="1190"/>
              <w:gridCol w:w="1168"/>
              <w:gridCol w:w="1479"/>
            </w:tblGrid>
            <w:tr w:rsidR="00202B99" w14:paraId="2717C726" w14:textId="77777777" w:rsidTr="00202B99">
              <w:tc>
                <w:tcPr>
                  <w:tcW w:w="1555" w:type="dxa"/>
                  <w:tcBorders>
                    <w:top w:val="single" w:sz="4" w:space="0" w:color="auto"/>
                    <w:left w:val="single" w:sz="4" w:space="0" w:color="auto"/>
                    <w:bottom w:val="single" w:sz="4" w:space="0" w:color="auto"/>
                    <w:right w:val="single" w:sz="4" w:space="0" w:color="auto"/>
                  </w:tcBorders>
                  <w:hideMark/>
                </w:tcPr>
                <w:p w14:paraId="1E5E040D" w14:textId="77777777" w:rsidR="00202B99" w:rsidRDefault="00202B99" w:rsidP="00C21437">
                  <w:pPr>
                    <w:widowControl w:val="0"/>
                    <w:snapToGrid w:val="0"/>
                    <w:spacing w:after="0"/>
                    <w:rPr>
                      <w:rFonts w:eastAsiaTheme="minorEastAsia"/>
                      <w:b/>
                      <w:sz w:val="22"/>
                      <w:lang w:eastAsia="zh-CN"/>
                    </w:rPr>
                  </w:pPr>
                  <w:r>
                    <w:rPr>
                      <w:rFonts w:eastAsiaTheme="minorEastAsia"/>
                      <w:b/>
                      <w:sz w:val="22"/>
                      <w:lang w:eastAsia="zh-CN"/>
                    </w:rPr>
                    <w:t>UE Type</w:t>
                  </w:r>
                </w:p>
              </w:tc>
              <w:tc>
                <w:tcPr>
                  <w:tcW w:w="2126" w:type="dxa"/>
                  <w:tcBorders>
                    <w:top w:val="single" w:sz="4" w:space="0" w:color="auto"/>
                    <w:left w:val="single" w:sz="4" w:space="0" w:color="auto"/>
                    <w:bottom w:val="single" w:sz="4" w:space="0" w:color="auto"/>
                    <w:right w:val="single" w:sz="4" w:space="0" w:color="auto"/>
                  </w:tcBorders>
                  <w:hideMark/>
                </w:tcPr>
                <w:p w14:paraId="17CE389F" w14:textId="77777777" w:rsidR="00202B99" w:rsidRDefault="00202B99" w:rsidP="00C21437">
                  <w:pPr>
                    <w:widowControl w:val="0"/>
                    <w:snapToGrid w:val="0"/>
                    <w:spacing w:after="0"/>
                    <w:rPr>
                      <w:rFonts w:eastAsiaTheme="minorEastAsia"/>
                      <w:b/>
                      <w:sz w:val="22"/>
                      <w:lang w:eastAsia="zh-CN"/>
                    </w:rPr>
                  </w:pPr>
                  <w:r>
                    <w:rPr>
                      <w:rFonts w:eastAsiaTheme="minorEastAsia"/>
                      <w:b/>
                      <w:sz w:val="22"/>
                      <w:lang w:eastAsia="zh-CN"/>
                    </w:rPr>
                    <w:t>UE capability on</w:t>
                  </w:r>
                  <w:r>
                    <w:rPr>
                      <w:rFonts w:eastAsiaTheme="minorEastAsia"/>
                      <w:b/>
                      <w:i/>
                      <w:sz w:val="22"/>
                      <w:lang w:val="en-US" w:eastAsia="zh-CN"/>
                    </w:rPr>
                    <w:t xml:space="preserve"> intraBandNRCA-NonCollocated-r18</w:t>
                  </w:r>
                </w:p>
              </w:tc>
              <w:tc>
                <w:tcPr>
                  <w:tcW w:w="1984" w:type="dxa"/>
                  <w:tcBorders>
                    <w:top w:val="single" w:sz="4" w:space="0" w:color="auto"/>
                    <w:left w:val="single" w:sz="4" w:space="0" w:color="auto"/>
                    <w:bottom w:val="single" w:sz="4" w:space="0" w:color="auto"/>
                    <w:right w:val="single" w:sz="4" w:space="0" w:color="auto"/>
                  </w:tcBorders>
                  <w:hideMark/>
                </w:tcPr>
                <w:p w14:paraId="5D5EF3B1" w14:textId="77777777" w:rsidR="00202B99" w:rsidRDefault="00202B99" w:rsidP="00C21437">
                  <w:pPr>
                    <w:widowControl w:val="0"/>
                    <w:snapToGrid w:val="0"/>
                    <w:spacing w:after="0"/>
                    <w:rPr>
                      <w:rFonts w:eastAsiaTheme="minorEastAsia"/>
                      <w:b/>
                      <w:sz w:val="22"/>
                      <w:lang w:eastAsia="zh-CN"/>
                    </w:rPr>
                  </w:pPr>
                  <w:r>
                    <w:rPr>
                      <w:rFonts w:eastAsiaTheme="minorEastAsia"/>
                      <w:b/>
                      <w:sz w:val="22"/>
                      <w:lang w:eastAsia="zh-CN"/>
                    </w:rPr>
                    <w:t>UE capability on</w:t>
                  </w:r>
                  <w:r>
                    <w:rPr>
                      <w:rFonts w:eastAsiaTheme="minorEastAsia"/>
                      <w:b/>
                      <w:i/>
                      <w:sz w:val="22"/>
                      <w:lang w:val="en-US" w:eastAsia="zh-CN"/>
                    </w:rPr>
                    <w:t xml:space="preserve"> </w:t>
                  </w:r>
                  <w:r>
                    <w:rPr>
                      <w:rFonts w:eastAsiaTheme="minorEastAsia"/>
                      <w:b/>
                      <w:sz w:val="22"/>
                      <w:lang w:val="en-US" w:eastAsia="zh-CN"/>
                    </w:rPr>
                    <w:t>new BS signaling</w:t>
                  </w:r>
                </w:p>
              </w:tc>
              <w:tc>
                <w:tcPr>
                  <w:tcW w:w="2127" w:type="dxa"/>
                  <w:tcBorders>
                    <w:top w:val="single" w:sz="4" w:space="0" w:color="auto"/>
                    <w:left w:val="single" w:sz="4" w:space="0" w:color="auto"/>
                    <w:bottom w:val="single" w:sz="4" w:space="0" w:color="auto"/>
                    <w:right w:val="single" w:sz="4" w:space="0" w:color="auto"/>
                  </w:tcBorders>
                  <w:hideMark/>
                </w:tcPr>
                <w:p w14:paraId="1EB7B587" w14:textId="77777777" w:rsidR="00202B99" w:rsidRDefault="00202B99" w:rsidP="00C21437">
                  <w:pPr>
                    <w:widowControl w:val="0"/>
                    <w:snapToGrid w:val="0"/>
                    <w:spacing w:after="0"/>
                    <w:rPr>
                      <w:rFonts w:eastAsiaTheme="minorEastAsia"/>
                      <w:b/>
                      <w:sz w:val="22"/>
                      <w:lang w:eastAsia="zh-CN"/>
                    </w:rPr>
                  </w:pPr>
                  <w:r>
                    <w:rPr>
                      <w:rFonts w:eastAsiaTheme="minorEastAsia"/>
                      <w:b/>
                      <w:sz w:val="22"/>
                      <w:lang w:eastAsia="zh-CN"/>
                    </w:rPr>
                    <w:t xml:space="preserve">Network indication on </w:t>
                  </w:r>
                  <w:r>
                    <w:rPr>
                      <w:rFonts w:eastAsiaTheme="minorEastAsia"/>
                      <w:b/>
                      <w:sz w:val="22"/>
                      <w:lang w:val="en-US" w:eastAsia="zh-CN"/>
                    </w:rPr>
                    <w:t>new BS signaling</w:t>
                  </w:r>
                </w:p>
              </w:tc>
              <w:tc>
                <w:tcPr>
                  <w:tcW w:w="1829" w:type="dxa"/>
                  <w:tcBorders>
                    <w:top w:val="single" w:sz="4" w:space="0" w:color="auto"/>
                    <w:left w:val="single" w:sz="4" w:space="0" w:color="auto"/>
                    <w:bottom w:val="single" w:sz="4" w:space="0" w:color="auto"/>
                    <w:right w:val="single" w:sz="4" w:space="0" w:color="auto"/>
                  </w:tcBorders>
                  <w:hideMark/>
                </w:tcPr>
                <w:p w14:paraId="08BBC8EC" w14:textId="77777777" w:rsidR="00202B99" w:rsidRDefault="00202B99" w:rsidP="00C21437">
                  <w:pPr>
                    <w:widowControl w:val="0"/>
                    <w:snapToGrid w:val="0"/>
                    <w:spacing w:after="0"/>
                    <w:rPr>
                      <w:rFonts w:eastAsiaTheme="minorEastAsia"/>
                      <w:b/>
                      <w:sz w:val="22"/>
                      <w:lang w:eastAsia="zh-CN"/>
                    </w:rPr>
                  </w:pPr>
                  <w:r>
                    <w:rPr>
                      <w:rFonts w:eastAsiaTheme="minorEastAsia"/>
                      <w:b/>
                      <w:sz w:val="22"/>
                      <w:lang w:eastAsia="zh-CN"/>
                    </w:rPr>
                    <w:t>RRM requirements</w:t>
                  </w:r>
                </w:p>
              </w:tc>
            </w:tr>
            <w:tr w:rsidR="00202B99" w14:paraId="71C19B3F" w14:textId="77777777" w:rsidTr="00202B99">
              <w:tc>
                <w:tcPr>
                  <w:tcW w:w="1555" w:type="dxa"/>
                  <w:vMerge w:val="restart"/>
                  <w:tcBorders>
                    <w:top w:val="single" w:sz="4" w:space="0" w:color="auto"/>
                    <w:left w:val="single" w:sz="4" w:space="0" w:color="auto"/>
                    <w:bottom w:val="single" w:sz="4" w:space="0" w:color="auto"/>
                    <w:right w:val="single" w:sz="4" w:space="0" w:color="auto"/>
                  </w:tcBorders>
                  <w:hideMark/>
                </w:tcPr>
                <w:p w14:paraId="563FC63C"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Rel-18 UE</w:t>
                  </w:r>
                </w:p>
              </w:tc>
              <w:tc>
                <w:tcPr>
                  <w:tcW w:w="2126" w:type="dxa"/>
                  <w:tcBorders>
                    <w:top w:val="single" w:sz="4" w:space="0" w:color="auto"/>
                    <w:left w:val="single" w:sz="4" w:space="0" w:color="auto"/>
                    <w:bottom w:val="single" w:sz="4" w:space="0" w:color="auto"/>
                    <w:right w:val="single" w:sz="4" w:space="0" w:color="auto"/>
                  </w:tcBorders>
                  <w:hideMark/>
                </w:tcPr>
                <w:p w14:paraId="67A4C5EF"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Not support</w:t>
                  </w:r>
                </w:p>
              </w:tc>
              <w:tc>
                <w:tcPr>
                  <w:tcW w:w="1984" w:type="dxa"/>
                  <w:tcBorders>
                    <w:top w:val="single" w:sz="4" w:space="0" w:color="auto"/>
                    <w:left w:val="single" w:sz="4" w:space="0" w:color="auto"/>
                    <w:bottom w:val="single" w:sz="4" w:space="0" w:color="auto"/>
                    <w:right w:val="single" w:sz="4" w:space="0" w:color="auto"/>
                  </w:tcBorders>
                  <w:hideMark/>
                </w:tcPr>
                <w:p w14:paraId="374A4F5F"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N/A</w:t>
                  </w:r>
                </w:p>
              </w:tc>
              <w:tc>
                <w:tcPr>
                  <w:tcW w:w="2127" w:type="dxa"/>
                  <w:tcBorders>
                    <w:top w:val="single" w:sz="4" w:space="0" w:color="auto"/>
                    <w:left w:val="single" w:sz="4" w:space="0" w:color="auto"/>
                    <w:bottom w:val="single" w:sz="4" w:space="0" w:color="auto"/>
                    <w:right w:val="single" w:sz="4" w:space="0" w:color="auto"/>
                  </w:tcBorders>
                  <w:hideMark/>
                </w:tcPr>
                <w:p w14:paraId="38D3B86B"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N/A</w:t>
                  </w:r>
                </w:p>
              </w:tc>
              <w:tc>
                <w:tcPr>
                  <w:tcW w:w="1829" w:type="dxa"/>
                  <w:tcBorders>
                    <w:top w:val="single" w:sz="4" w:space="0" w:color="auto"/>
                    <w:left w:val="single" w:sz="4" w:space="0" w:color="auto"/>
                    <w:bottom w:val="single" w:sz="4" w:space="0" w:color="auto"/>
                    <w:right w:val="single" w:sz="4" w:space="0" w:color="auto"/>
                  </w:tcBorders>
                  <w:hideMark/>
                </w:tcPr>
                <w:p w14:paraId="2D56B099"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Type 1 capability</w:t>
                  </w:r>
                </w:p>
              </w:tc>
            </w:tr>
            <w:tr w:rsidR="00202B99" w14:paraId="4EA92674" w14:textId="77777777" w:rsidTr="00202B99">
              <w:tc>
                <w:tcPr>
                  <w:tcW w:w="0" w:type="auto"/>
                  <w:vMerge/>
                  <w:tcBorders>
                    <w:top w:val="single" w:sz="4" w:space="0" w:color="auto"/>
                    <w:left w:val="single" w:sz="4" w:space="0" w:color="auto"/>
                    <w:bottom w:val="single" w:sz="4" w:space="0" w:color="auto"/>
                    <w:right w:val="single" w:sz="4" w:space="0" w:color="auto"/>
                  </w:tcBorders>
                  <w:vAlign w:val="center"/>
                  <w:hideMark/>
                </w:tcPr>
                <w:p w14:paraId="2B6DAC89" w14:textId="77777777" w:rsidR="00202B99" w:rsidRDefault="00202B99" w:rsidP="00C21437">
                  <w:pPr>
                    <w:widowControl w:val="0"/>
                    <w:spacing w:after="0"/>
                    <w:rPr>
                      <w:rFonts w:eastAsiaTheme="minorEastAsia"/>
                      <w:sz w:val="2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2980C5EF"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Support</w:t>
                  </w:r>
                </w:p>
              </w:tc>
              <w:tc>
                <w:tcPr>
                  <w:tcW w:w="1984" w:type="dxa"/>
                  <w:tcBorders>
                    <w:top w:val="single" w:sz="4" w:space="0" w:color="auto"/>
                    <w:left w:val="single" w:sz="4" w:space="0" w:color="auto"/>
                    <w:bottom w:val="single" w:sz="4" w:space="0" w:color="auto"/>
                    <w:right w:val="single" w:sz="4" w:space="0" w:color="auto"/>
                  </w:tcBorders>
                  <w:hideMark/>
                </w:tcPr>
                <w:p w14:paraId="4C362436"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 xml:space="preserve">Mandatory </w:t>
                  </w:r>
                  <w:r>
                    <w:rPr>
                      <w:rFonts w:eastAsiaTheme="minorEastAsia"/>
                      <w:sz w:val="22"/>
                      <w:lang w:eastAsia="zh-CN"/>
                    </w:rPr>
                    <w:lastRenderedPageBreak/>
                    <w:t>to support</w:t>
                  </w:r>
                </w:p>
              </w:tc>
              <w:tc>
                <w:tcPr>
                  <w:tcW w:w="2127" w:type="dxa"/>
                  <w:tcBorders>
                    <w:top w:val="single" w:sz="4" w:space="0" w:color="auto"/>
                    <w:left w:val="single" w:sz="4" w:space="0" w:color="auto"/>
                    <w:bottom w:val="single" w:sz="4" w:space="0" w:color="auto"/>
                    <w:right w:val="single" w:sz="4" w:space="0" w:color="auto"/>
                  </w:tcBorders>
                  <w:hideMark/>
                </w:tcPr>
                <w:p w14:paraId="541802E8"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lastRenderedPageBreak/>
                    <w:t xml:space="preserve">Not </w:t>
                  </w:r>
                  <w:r>
                    <w:rPr>
                      <w:rFonts w:eastAsiaTheme="minorEastAsia"/>
                      <w:sz w:val="22"/>
                      <w:lang w:eastAsia="zh-CN"/>
                    </w:rPr>
                    <w:lastRenderedPageBreak/>
                    <w:t>indicated</w:t>
                  </w:r>
                </w:p>
              </w:tc>
              <w:tc>
                <w:tcPr>
                  <w:tcW w:w="1829" w:type="dxa"/>
                  <w:tcBorders>
                    <w:top w:val="single" w:sz="4" w:space="0" w:color="auto"/>
                    <w:left w:val="single" w:sz="4" w:space="0" w:color="auto"/>
                    <w:bottom w:val="single" w:sz="4" w:space="0" w:color="auto"/>
                    <w:right w:val="single" w:sz="4" w:space="0" w:color="auto"/>
                  </w:tcBorders>
                  <w:hideMark/>
                </w:tcPr>
                <w:p w14:paraId="38346F93"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lastRenderedPageBreak/>
                    <w:t xml:space="preserve">Type 2 </w:t>
                  </w:r>
                  <w:r>
                    <w:rPr>
                      <w:rFonts w:eastAsiaTheme="minorEastAsia"/>
                      <w:sz w:val="22"/>
                      <w:lang w:eastAsia="zh-CN"/>
                    </w:rPr>
                    <w:lastRenderedPageBreak/>
                    <w:t>capability</w:t>
                  </w:r>
                </w:p>
              </w:tc>
            </w:tr>
            <w:tr w:rsidR="00202B99" w14:paraId="6A1765E1" w14:textId="77777777" w:rsidTr="00202B99">
              <w:tc>
                <w:tcPr>
                  <w:tcW w:w="0" w:type="auto"/>
                  <w:vMerge/>
                  <w:tcBorders>
                    <w:top w:val="single" w:sz="4" w:space="0" w:color="auto"/>
                    <w:left w:val="single" w:sz="4" w:space="0" w:color="auto"/>
                    <w:bottom w:val="single" w:sz="4" w:space="0" w:color="auto"/>
                    <w:right w:val="single" w:sz="4" w:space="0" w:color="auto"/>
                  </w:tcBorders>
                  <w:vAlign w:val="center"/>
                  <w:hideMark/>
                </w:tcPr>
                <w:p w14:paraId="4A3517FE" w14:textId="77777777" w:rsidR="00202B99" w:rsidRDefault="00202B99" w:rsidP="00C21437">
                  <w:pPr>
                    <w:widowControl w:val="0"/>
                    <w:spacing w:after="0"/>
                    <w:rPr>
                      <w:rFonts w:eastAsiaTheme="minorEastAsia"/>
                      <w:sz w:val="2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71E63BAB"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Support</w:t>
                  </w:r>
                </w:p>
              </w:tc>
              <w:tc>
                <w:tcPr>
                  <w:tcW w:w="1984" w:type="dxa"/>
                  <w:tcBorders>
                    <w:top w:val="single" w:sz="4" w:space="0" w:color="auto"/>
                    <w:left w:val="single" w:sz="4" w:space="0" w:color="auto"/>
                    <w:bottom w:val="single" w:sz="4" w:space="0" w:color="auto"/>
                    <w:right w:val="single" w:sz="4" w:space="0" w:color="auto"/>
                  </w:tcBorders>
                  <w:hideMark/>
                </w:tcPr>
                <w:p w14:paraId="288C0B81"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Mandatory to support</w:t>
                  </w:r>
                </w:p>
              </w:tc>
              <w:tc>
                <w:tcPr>
                  <w:tcW w:w="2127" w:type="dxa"/>
                  <w:tcBorders>
                    <w:top w:val="single" w:sz="4" w:space="0" w:color="auto"/>
                    <w:left w:val="single" w:sz="4" w:space="0" w:color="auto"/>
                    <w:bottom w:val="single" w:sz="4" w:space="0" w:color="auto"/>
                    <w:right w:val="single" w:sz="4" w:space="0" w:color="auto"/>
                  </w:tcBorders>
                  <w:hideMark/>
                </w:tcPr>
                <w:p w14:paraId="1FA21B6C"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Indicated</w:t>
                  </w:r>
                </w:p>
              </w:tc>
              <w:tc>
                <w:tcPr>
                  <w:tcW w:w="1829" w:type="dxa"/>
                  <w:tcBorders>
                    <w:top w:val="single" w:sz="4" w:space="0" w:color="auto"/>
                    <w:left w:val="single" w:sz="4" w:space="0" w:color="auto"/>
                    <w:bottom w:val="single" w:sz="4" w:space="0" w:color="auto"/>
                    <w:right w:val="single" w:sz="4" w:space="0" w:color="auto"/>
                  </w:tcBorders>
                  <w:hideMark/>
                </w:tcPr>
                <w:p w14:paraId="2902C39F" w14:textId="77777777" w:rsidR="00202B99" w:rsidRDefault="00202B99" w:rsidP="00C21437">
                  <w:pPr>
                    <w:widowControl w:val="0"/>
                    <w:snapToGrid w:val="0"/>
                    <w:spacing w:after="0"/>
                    <w:rPr>
                      <w:rFonts w:eastAsiaTheme="minorEastAsia"/>
                      <w:sz w:val="22"/>
                      <w:lang w:eastAsia="zh-CN"/>
                    </w:rPr>
                  </w:pPr>
                  <w:r>
                    <w:rPr>
                      <w:rFonts w:eastAsiaTheme="minorEastAsia"/>
                      <w:sz w:val="22"/>
                      <w:lang w:eastAsia="zh-CN"/>
                    </w:rPr>
                    <w:t>Type 1 capability</w:t>
                  </w:r>
                </w:p>
              </w:tc>
            </w:tr>
          </w:tbl>
          <w:p w14:paraId="283B6F90" w14:textId="77777777" w:rsidR="00C41608" w:rsidRPr="00AE55B4" w:rsidRDefault="00C41608" w:rsidP="00C21437">
            <w:pPr>
              <w:widowControl w:val="0"/>
              <w:jc w:val="both"/>
            </w:pPr>
          </w:p>
        </w:tc>
      </w:tr>
      <w:tr w:rsidR="00C41608" w14:paraId="1F25B646" w14:textId="77777777" w:rsidTr="00971738">
        <w:trPr>
          <w:trHeight w:val="468"/>
        </w:trPr>
        <w:tc>
          <w:tcPr>
            <w:tcW w:w="1622" w:type="dxa"/>
          </w:tcPr>
          <w:p w14:paraId="66DFAE8C" w14:textId="1A12B95B" w:rsidR="00C41608" w:rsidRDefault="00C41608" w:rsidP="00C21437">
            <w:pPr>
              <w:widowControl w:val="0"/>
              <w:snapToGrid w:val="0"/>
              <w:spacing w:before="120" w:after="120"/>
            </w:pPr>
            <w:r w:rsidRPr="00DE2A13">
              <w:lastRenderedPageBreak/>
              <w:t>R4-2319959</w:t>
            </w:r>
          </w:p>
        </w:tc>
        <w:tc>
          <w:tcPr>
            <w:tcW w:w="1424" w:type="dxa"/>
          </w:tcPr>
          <w:p w14:paraId="2E3820BB" w14:textId="2857BC95" w:rsidR="00C41608" w:rsidRDefault="00C41608" w:rsidP="00C21437">
            <w:pPr>
              <w:widowControl w:val="0"/>
              <w:snapToGrid w:val="0"/>
              <w:spacing w:before="120" w:after="120"/>
            </w:pPr>
            <w:r w:rsidRPr="00664DC1">
              <w:t xml:space="preserve">Huawei, </w:t>
            </w:r>
            <w:proofErr w:type="spellStart"/>
            <w:r w:rsidRPr="00664DC1">
              <w:t>HiSilicon</w:t>
            </w:r>
            <w:proofErr w:type="spellEnd"/>
          </w:p>
        </w:tc>
        <w:tc>
          <w:tcPr>
            <w:tcW w:w="6585" w:type="dxa"/>
          </w:tcPr>
          <w:p w14:paraId="3A4C60AE" w14:textId="1F4B294B" w:rsidR="00C41608" w:rsidRPr="00AE55B4" w:rsidRDefault="00C41608" w:rsidP="00C21437">
            <w:pPr>
              <w:widowControl w:val="0"/>
              <w:jc w:val="both"/>
            </w:pPr>
            <w:proofErr w:type="spellStart"/>
            <w:r w:rsidRPr="00E102B1">
              <w:t>DraftCR</w:t>
            </w:r>
            <w:proofErr w:type="spellEnd"/>
            <w:r w:rsidRPr="00E102B1">
              <w:t xml:space="preserve"> on maintaining Type 1/2 RRM requirements for inter-band EN-DC with overlapping DL bands R18</w:t>
            </w:r>
          </w:p>
        </w:tc>
      </w:tr>
      <w:tr w:rsidR="00C41608" w14:paraId="2C8FF974" w14:textId="77777777" w:rsidTr="00971738">
        <w:trPr>
          <w:trHeight w:val="468"/>
        </w:trPr>
        <w:tc>
          <w:tcPr>
            <w:tcW w:w="1622" w:type="dxa"/>
          </w:tcPr>
          <w:p w14:paraId="66B7EC48" w14:textId="5B5DA4A2" w:rsidR="00C41608" w:rsidRDefault="00C41608" w:rsidP="00C21437">
            <w:pPr>
              <w:widowControl w:val="0"/>
              <w:snapToGrid w:val="0"/>
              <w:spacing w:before="120" w:after="120"/>
            </w:pPr>
            <w:r w:rsidRPr="00DE2A13">
              <w:t>R4-2319960</w:t>
            </w:r>
          </w:p>
        </w:tc>
        <w:tc>
          <w:tcPr>
            <w:tcW w:w="1424" w:type="dxa"/>
          </w:tcPr>
          <w:p w14:paraId="38F08203" w14:textId="48EA5627" w:rsidR="00C41608" w:rsidRDefault="00C41608" w:rsidP="00C21437">
            <w:pPr>
              <w:widowControl w:val="0"/>
              <w:snapToGrid w:val="0"/>
              <w:spacing w:before="120" w:after="120"/>
            </w:pPr>
            <w:r w:rsidRPr="00664DC1">
              <w:t xml:space="preserve">Huawei, </w:t>
            </w:r>
            <w:proofErr w:type="spellStart"/>
            <w:r w:rsidRPr="00664DC1">
              <w:t>HiSilicon</w:t>
            </w:r>
            <w:proofErr w:type="spellEnd"/>
          </w:p>
        </w:tc>
        <w:tc>
          <w:tcPr>
            <w:tcW w:w="6585" w:type="dxa"/>
          </w:tcPr>
          <w:p w14:paraId="7DB89097" w14:textId="217BD905" w:rsidR="00C41608" w:rsidRPr="00AE55B4" w:rsidRDefault="00C41608" w:rsidP="00C21437">
            <w:pPr>
              <w:widowControl w:val="0"/>
              <w:jc w:val="both"/>
            </w:pPr>
            <w:proofErr w:type="spellStart"/>
            <w:r w:rsidRPr="00E102B1">
              <w:t>DraftCR</w:t>
            </w:r>
            <w:proofErr w:type="spellEnd"/>
            <w:r w:rsidRPr="00E102B1">
              <w:t xml:space="preserve"> on maintaining Type 1/2 RRM requirements for intra-band non-collocated NR-CA R18</w:t>
            </w:r>
          </w:p>
        </w:tc>
      </w:tr>
      <w:tr w:rsidR="00C41608" w14:paraId="52431449" w14:textId="77777777" w:rsidTr="00971738">
        <w:trPr>
          <w:trHeight w:val="468"/>
        </w:trPr>
        <w:tc>
          <w:tcPr>
            <w:tcW w:w="1622" w:type="dxa"/>
          </w:tcPr>
          <w:p w14:paraId="215F2343" w14:textId="3281CD1E" w:rsidR="00C41608" w:rsidRDefault="00C41608" w:rsidP="00C21437">
            <w:pPr>
              <w:widowControl w:val="0"/>
              <w:snapToGrid w:val="0"/>
              <w:spacing w:before="120" w:after="120"/>
            </w:pPr>
            <w:r w:rsidRPr="00DE2A13">
              <w:t>R4-2320612</w:t>
            </w:r>
          </w:p>
        </w:tc>
        <w:tc>
          <w:tcPr>
            <w:tcW w:w="1424" w:type="dxa"/>
          </w:tcPr>
          <w:p w14:paraId="59D878B6" w14:textId="60F7EE95" w:rsidR="00C41608" w:rsidRDefault="00C41608" w:rsidP="00C21437">
            <w:pPr>
              <w:widowControl w:val="0"/>
              <w:snapToGrid w:val="0"/>
              <w:spacing w:before="120" w:after="120"/>
            </w:pPr>
            <w:r w:rsidRPr="00664DC1">
              <w:t>Samsung</w:t>
            </w:r>
          </w:p>
        </w:tc>
        <w:tc>
          <w:tcPr>
            <w:tcW w:w="6585" w:type="dxa"/>
          </w:tcPr>
          <w:p w14:paraId="71AC31DE" w14:textId="77777777" w:rsidR="00202B99" w:rsidRDefault="00202B99" w:rsidP="00C21437">
            <w:pPr>
              <w:widowControl w:val="0"/>
              <w:spacing w:before="120"/>
              <w:rPr>
                <w:rFonts w:asciiTheme="minorHAnsi" w:hAnsiTheme="minorHAnsi" w:cstheme="minorHAnsi"/>
                <w:b/>
                <w:bCs/>
              </w:rPr>
            </w:pPr>
            <w:r>
              <w:rPr>
                <w:rFonts w:asciiTheme="minorHAnsi" w:hAnsiTheme="minorHAnsi" w:cstheme="minorHAnsi"/>
                <w:b/>
                <w:bCs/>
              </w:rPr>
              <w:t xml:space="preserve">Proposal 1: For NR CA, the below change is proposed for the newly introduced BS </w:t>
            </w:r>
            <w:proofErr w:type="spellStart"/>
            <w:r>
              <w:rPr>
                <w:rFonts w:asciiTheme="minorHAnsi" w:hAnsiTheme="minorHAnsi" w:cstheme="minorHAnsi"/>
                <w:b/>
                <w:bCs/>
              </w:rPr>
              <w:t>signaling</w:t>
            </w:r>
            <w:proofErr w:type="spellEnd"/>
            <w:r>
              <w:rPr>
                <w:rFonts w:asciiTheme="minorHAnsi" w:hAnsiTheme="minorHAnsi" w:cstheme="minorHAnsi"/>
                <w:b/>
                <w:bCs/>
              </w:rPr>
              <w:t xml:space="preserve"> for relevant RRM requirement clauses for Rel-18 introduced Type-2 UE (taking MTTD requirement as example): </w:t>
            </w:r>
          </w:p>
          <w:p w14:paraId="7602069C" w14:textId="77777777" w:rsidR="00202B99" w:rsidRDefault="00202B99" w:rsidP="00C21437">
            <w:pPr>
              <w:pStyle w:val="ListParagraph"/>
              <w:widowControl w:val="0"/>
              <w:numPr>
                <w:ilvl w:val="0"/>
                <w:numId w:val="37"/>
              </w:numPr>
              <w:ind w:firstLineChars="0"/>
              <w:textAlignment w:val="auto"/>
              <w:rPr>
                <w:rFonts w:cs="v4.2.0"/>
              </w:rPr>
            </w:pPr>
            <w:r>
              <w:rPr>
                <w:rFonts w:cs="v4.2.0"/>
              </w:rPr>
              <w:t xml:space="preserve">For FR1 intra-band non-contiguous NR carrier aggregation, the UE shall be capable of handling at least a relative transmission timing difference as shown in Table 7.5.4-1, between slot timing of all FR1 pairs of </w:t>
            </w:r>
            <w:r>
              <w:t>TAGs</w:t>
            </w:r>
            <w:r>
              <w:rPr>
                <w:rFonts w:cs="v4.2.0"/>
              </w:rPr>
              <w:t xml:space="preserve"> provided that UE indicates that it is capable of [</w:t>
            </w:r>
            <w:r>
              <w:rPr>
                <w:rFonts w:cs="v4.2.0"/>
                <w:i/>
                <w:iCs/>
              </w:rPr>
              <w:t>intraBandNRCA-NonCollocated-r18</w:t>
            </w:r>
            <w:r>
              <w:rPr>
                <w:rFonts w:cs="v4.2.0"/>
              </w:rPr>
              <w:t>]</w:t>
            </w:r>
            <w:ins w:id="2" w:author="Jackson Wang (Samsung)" w:date="2023-10-30T16:32:00Z">
              <w:r>
                <w:rPr>
                  <w:rFonts w:cs="v4.2.0"/>
                </w:rPr>
                <w:t xml:space="preserve"> and [when new BS </w:t>
              </w:r>
              <w:proofErr w:type="spellStart"/>
              <w:r>
                <w:rPr>
                  <w:rFonts w:cs="v4.2.0"/>
                </w:rPr>
                <w:t>signaling</w:t>
              </w:r>
            </w:ins>
            <w:proofErr w:type="spellEnd"/>
            <w:ins w:id="3" w:author="Jackson Wang (Samsung)" w:date="2023-10-30T17:00:00Z">
              <w:r>
                <w:rPr>
                  <w:rFonts w:cs="v4.2.0"/>
                </w:rPr>
                <w:t xml:space="preserve"> [xxx] </w:t>
              </w:r>
            </w:ins>
            <w:ins w:id="4" w:author="Jackson Wang (Samsung)" w:date="2023-10-30T16:32:00Z">
              <w:r>
                <w:rPr>
                  <w:rFonts w:cs="v4.2.0"/>
                </w:rPr>
                <w:t>is provided]</w:t>
              </w:r>
            </w:ins>
            <w:r>
              <w:rPr>
                <w:rFonts w:cs="v4.2.0"/>
              </w:rPr>
              <w:t>.</w:t>
            </w:r>
          </w:p>
          <w:p w14:paraId="46C47D57" w14:textId="77777777" w:rsidR="00202B99" w:rsidRDefault="00202B99" w:rsidP="00C21437">
            <w:pPr>
              <w:widowControl w:val="0"/>
              <w:spacing w:before="120"/>
              <w:rPr>
                <w:rFonts w:asciiTheme="minorHAnsi" w:hAnsiTheme="minorHAnsi" w:cstheme="minorHAnsi"/>
                <w:b/>
                <w:bCs/>
              </w:rPr>
            </w:pPr>
            <w:r>
              <w:rPr>
                <w:rFonts w:asciiTheme="minorHAnsi" w:hAnsiTheme="minorHAnsi" w:cstheme="minorHAnsi"/>
                <w:b/>
                <w:bCs/>
              </w:rPr>
              <w:t xml:space="preserve">Proposal 2: For EN-DC, the below change is proposed for the newly introduced BS </w:t>
            </w:r>
            <w:proofErr w:type="spellStart"/>
            <w:r>
              <w:rPr>
                <w:rFonts w:asciiTheme="minorHAnsi" w:hAnsiTheme="minorHAnsi" w:cstheme="minorHAnsi"/>
                <w:b/>
                <w:bCs/>
              </w:rPr>
              <w:t>signaling</w:t>
            </w:r>
            <w:proofErr w:type="spellEnd"/>
            <w:r>
              <w:rPr>
                <w:rFonts w:asciiTheme="minorHAnsi" w:hAnsiTheme="minorHAnsi" w:cstheme="minorHAnsi"/>
                <w:b/>
                <w:bCs/>
              </w:rPr>
              <w:t xml:space="preserve"> for relevant RRM requirement clauses for Rel-16 introduced Type-2 UE (taking MTTD requirement as example): </w:t>
            </w:r>
          </w:p>
          <w:p w14:paraId="7B095761" w14:textId="77777777" w:rsidR="00202B99" w:rsidRDefault="00202B99" w:rsidP="00C21437">
            <w:pPr>
              <w:pStyle w:val="ListParagraph"/>
              <w:widowControl w:val="0"/>
              <w:numPr>
                <w:ilvl w:val="0"/>
                <w:numId w:val="37"/>
              </w:numPr>
              <w:ind w:firstLineChars="0"/>
              <w:textAlignment w:val="auto"/>
              <w:rPr>
                <w:rFonts w:cs="v4.2.0"/>
              </w:rPr>
            </w:pPr>
            <w:r>
              <w:rPr>
                <w:rFonts w:cs="v4.2.0"/>
              </w:rPr>
              <w:t xml:space="preserve">For E-UTRA TDD-NR TDD inter-band EN-DC with overlapping or partially overlapping DL bands, only synchronized operation is assumed. The UE shall be capable of handling a maximum uplink transmission timing difference between E-UTRA </w:t>
            </w:r>
            <w:proofErr w:type="spellStart"/>
            <w:r>
              <w:rPr>
                <w:rFonts w:cs="v4.2.0"/>
              </w:rPr>
              <w:t>PCell</w:t>
            </w:r>
            <w:proofErr w:type="spellEnd"/>
            <w:r>
              <w:rPr>
                <w:rFonts w:cs="v4.2.0"/>
              </w:rPr>
              <w:t xml:space="preserve"> and </w:t>
            </w:r>
            <w:proofErr w:type="spellStart"/>
            <w:r>
              <w:rPr>
                <w:rFonts w:cs="v4.2.0"/>
              </w:rPr>
              <w:t>PSCell</w:t>
            </w:r>
            <w:proofErr w:type="spellEnd"/>
            <w:r>
              <w:rPr>
                <w:rFonts w:cs="v4.2.0"/>
              </w:rPr>
              <w:t xml:space="preserve"> as shown in Table 7.5.2.1-1 provided that UE indicates that it is capable of interBandMRDC-WithOverlapDL-Bands-r16 and [when new BS </w:t>
            </w:r>
            <w:proofErr w:type="spellStart"/>
            <w:r>
              <w:rPr>
                <w:rFonts w:cs="v4.2.0"/>
              </w:rPr>
              <w:t>signaling</w:t>
            </w:r>
            <w:proofErr w:type="spellEnd"/>
            <w:r>
              <w:rPr>
                <w:rFonts w:cs="v4.2.0"/>
              </w:rPr>
              <w:t xml:space="preserve"> [xxx] is indicated], and in Table 7.5.3-1 provided that </w:t>
            </w:r>
          </w:p>
          <w:p w14:paraId="306A3035" w14:textId="77777777" w:rsidR="00202B99" w:rsidRDefault="00202B99" w:rsidP="00C21437">
            <w:pPr>
              <w:pStyle w:val="ListParagraph"/>
              <w:widowControl w:val="0"/>
              <w:numPr>
                <w:ilvl w:val="1"/>
                <w:numId w:val="37"/>
              </w:numPr>
              <w:ind w:firstLineChars="0"/>
              <w:textAlignment w:val="auto"/>
              <w:rPr>
                <w:rFonts w:cs="v4.2.0"/>
              </w:rPr>
            </w:pPr>
            <w:r>
              <w:rPr>
                <w:rFonts w:cs="v4.2.0"/>
              </w:rPr>
              <w:t xml:space="preserve">it is not capable of interBandMRDC-WithOverlapDL-Bands-r16 or </w:t>
            </w:r>
          </w:p>
          <w:p w14:paraId="609BC0DF" w14:textId="7B42C556" w:rsidR="00C41608" w:rsidRPr="00202B99" w:rsidRDefault="00202B99" w:rsidP="00C21437">
            <w:pPr>
              <w:pStyle w:val="ListParagraph"/>
              <w:widowControl w:val="0"/>
              <w:numPr>
                <w:ilvl w:val="1"/>
                <w:numId w:val="37"/>
              </w:numPr>
              <w:ind w:firstLineChars="0"/>
              <w:textAlignment w:val="auto"/>
              <w:rPr>
                <w:rFonts w:cs="v4.2.0"/>
              </w:rPr>
            </w:pPr>
            <w:r>
              <w:rPr>
                <w:rFonts w:cs="v4.2.0"/>
              </w:rPr>
              <w:t xml:space="preserve">it is capable of interBandMRDC-WithOverlapDL-Bands-r16 and [when new BS </w:t>
            </w:r>
            <w:proofErr w:type="spellStart"/>
            <w:r>
              <w:rPr>
                <w:rFonts w:cs="v4.2.0"/>
              </w:rPr>
              <w:t>signaling</w:t>
            </w:r>
            <w:proofErr w:type="spellEnd"/>
            <w:r>
              <w:rPr>
                <w:rFonts w:cs="v4.2.0"/>
              </w:rPr>
              <w:t xml:space="preserve"> [</w:t>
            </w:r>
            <w:proofErr w:type="spellStart"/>
            <w:r>
              <w:rPr>
                <w:rFonts w:cs="v4.2.0"/>
              </w:rPr>
              <w:t>yyy</w:t>
            </w:r>
            <w:proofErr w:type="spellEnd"/>
            <w:r>
              <w:rPr>
                <w:rFonts w:cs="v4.2.0"/>
              </w:rPr>
              <w:t>] is indicated].</w:t>
            </w:r>
          </w:p>
        </w:tc>
      </w:tr>
      <w:tr w:rsidR="008C1117" w14:paraId="6A957B45" w14:textId="77777777" w:rsidTr="00971738">
        <w:trPr>
          <w:trHeight w:val="468"/>
        </w:trPr>
        <w:tc>
          <w:tcPr>
            <w:tcW w:w="1622" w:type="dxa"/>
          </w:tcPr>
          <w:p w14:paraId="4458A7C1" w14:textId="37BC5B05" w:rsidR="008C1117" w:rsidRPr="00DE2A13" w:rsidRDefault="008C1117" w:rsidP="00C21437">
            <w:pPr>
              <w:widowControl w:val="0"/>
              <w:snapToGrid w:val="0"/>
              <w:spacing w:before="120" w:after="120"/>
            </w:pPr>
            <w:r w:rsidRPr="008C1117">
              <w:t>R4-2320471</w:t>
            </w:r>
          </w:p>
        </w:tc>
        <w:tc>
          <w:tcPr>
            <w:tcW w:w="1424" w:type="dxa"/>
          </w:tcPr>
          <w:p w14:paraId="18285FF2" w14:textId="1B2B0731" w:rsidR="008C1117" w:rsidRPr="00664DC1" w:rsidRDefault="00B61DEE" w:rsidP="00C21437">
            <w:pPr>
              <w:widowControl w:val="0"/>
              <w:snapToGrid w:val="0"/>
              <w:spacing w:before="120" w:after="120"/>
            </w:pPr>
            <w:r w:rsidRPr="00B61DEE">
              <w:t>Nokia, Nokia Shanghai Bell</w:t>
            </w:r>
          </w:p>
        </w:tc>
        <w:tc>
          <w:tcPr>
            <w:tcW w:w="6585" w:type="dxa"/>
          </w:tcPr>
          <w:p w14:paraId="54BC5D78" w14:textId="77777777" w:rsidR="00B61DEE" w:rsidRDefault="00B61DEE" w:rsidP="00B61DEE">
            <w:pPr>
              <w:jc w:val="both"/>
              <w:rPr>
                <w:b/>
                <w:bCs/>
                <w:lang w:val="en-US" w:eastAsia="zh-CN"/>
              </w:rPr>
            </w:pPr>
            <w:r>
              <w:rPr>
                <w:b/>
                <w:bCs/>
                <w:lang w:eastAsia="zh-CN"/>
              </w:rPr>
              <w:t xml:space="preserve">Proposal 1: The MRTD/MTTD requirements need to be adapted based on if Type 1 or Type 2 capability requirement is to be applied as indicated by the new BS </w:t>
            </w:r>
            <w:proofErr w:type="spellStart"/>
            <w:r>
              <w:rPr>
                <w:b/>
                <w:bCs/>
                <w:lang w:eastAsia="zh-CN"/>
              </w:rPr>
              <w:t>signaling</w:t>
            </w:r>
            <w:proofErr w:type="spellEnd"/>
            <w:r>
              <w:rPr>
                <w:b/>
                <w:bCs/>
                <w:lang w:eastAsia="zh-CN"/>
              </w:rPr>
              <w:t xml:space="preserve">. </w:t>
            </w:r>
          </w:p>
          <w:p w14:paraId="595AA746" w14:textId="77777777" w:rsidR="00B61DEE" w:rsidRDefault="00B61DEE" w:rsidP="00B61DEE">
            <w:pPr>
              <w:jc w:val="both"/>
              <w:rPr>
                <w:b/>
                <w:bCs/>
                <w:lang w:eastAsia="zh-CN"/>
              </w:rPr>
            </w:pPr>
            <w:r>
              <w:rPr>
                <w:b/>
                <w:bCs/>
                <w:lang w:eastAsia="zh-CN"/>
              </w:rPr>
              <w:t xml:space="preserve">Proposal 2: Interruption requirements need to be adapted based on if Type 1 or Type 2 capability requirement is to be applied as indicated by the new BS </w:t>
            </w:r>
            <w:proofErr w:type="spellStart"/>
            <w:r>
              <w:rPr>
                <w:b/>
                <w:bCs/>
                <w:lang w:eastAsia="zh-CN"/>
              </w:rPr>
              <w:t>signaling</w:t>
            </w:r>
            <w:proofErr w:type="spellEnd"/>
            <w:r>
              <w:rPr>
                <w:b/>
                <w:bCs/>
                <w:lang w:eastAsia="zh-CN"/>
              </w:rPr>
              <w:t>.</w:t>
            </w:r>
          </w:p>
          <w:p w14:paraId="05D00ABD" w14:textId="77777777" w:rsidR="00B61DEE" w:rsidRDefault="00B61DEE" w:rsidP="00B61DEE">
            <w:pPr>
              <w:jc w:val="both"/>
              <w:rPr>
                <w:lang w:eastAsia="zh-CN"/>
              </w:rPr>
            </w:pPr>
            <w:r>
              <w:rPr>
                <w:b/>
                <w:bCs/>
                <w:lang w:eastAsia="zh-CN"/>
              </w:rPr>
              <w:t>Observation #1:</w:t>
            </w:r>
            <w:r>
              <w:rPr>
                <w:lang w:eastAsia="zh-CN"/>
              </w:rPr>
              <w:t xml:space="preserve"> From RAN2#123bis agreement, a UE needs to additionally indicate the support of the new BS </w:t>
            </w:r>
            <w:proofErr w:type="spellStart"/>
            <w:r>
              <w:rPr>
                <w:lang w:eastAsia="zh-CN"/>
              </w:rPr>
              <w:t>signaling</w:t>
            </w:r>
            <w:proofErr w:type="spellEnd"/>
            <w:r>
              <w:rPr>
                <w:lang w:eastAsia="zh-CN"/>
              </w:rPr>
              <w:t xml:space="preserve"> in order to operation Type 1 or Type 2 based on the new BS </w:t>
            </w:r>
            <w:proofErr w:type="spellStart"/>
            <w:r>
              <w:rPr>
                <w:lang w:eastAsia="zh-CN"/>
              </w:rPr>
              <w:t>signaling</w:t>
            </w:r>
            <w:proofErr w:type="spellEnd"/>
            <w:r>
              <w:rPr>
                <w:lang w:eastAsia="zh-CN"/>
              </w:rPr>
              <w:t xml:space="preserve">. </w:t>
            </w:r>
          </w:p>
          <w:p w14:paraId="5FF58FAB" w14:textId="2F6303B2" w:rsidR="008C1117" w:rsidRPr="00B61DEE" w:rsidRDefault="00B61DEE" w:rsidP="00B61DEE">
            <w:pPr>
              <w:jc w:val="both"/>
              <w:rPr>
                <w:rFonts w:eastAsiaTheme="minorEastAsia"/>
                <w:b/>
                <w:bCs/>
                <w:i/>
                <w:iCs/>
                <w:lang w:eastAsia="zh-CN"/>
              </w:rPr>
            </w:pPr>
            <w:r>
              <w:rPr>
                <w:b/>
                <w:bCs/>
                <w:lang w:eastAsia="zh-CN"/>
              </w:rPr>
              <w:t xml:space="preserve">Proposal 3: For inter-band EN-DC with overlapping bands, the RRM requirements need to be adapted based on the new BS </w:t>
            </w:r>
            <w:proofErr w:type="spellStart"/>
            <w:r>
              <w:rPr>
                <w:b/>
                <w:bCs/>
                <w:lang w:eastAsia="zh-CN"/>
              </w:rPr>
              <w:t>signaling</w:t>
            </w:r>
            <w:proofErr w:type="spellEnd"/>
            <w:r>
              <w:rPr>
                <w:b/>
                <w:bCs/>
                <w:lang w:eastAsia="zh-CN"/>
              </w:rPr>
              <w:t xml:space="preserve"> only if UE indicates both the capability </w:t>
            </w:r>
            <w:r>
              <w:rPr>
                <w:b/>
                <w:bCs/>
                <w:i/>
                <w:iCs/>
                <w:lang w:eastAsia="zh-CN"/>
              </w:rPr>
              <w:t>interBandMRDC-WithOverlapDL-Bands-r16 and additionally [</w:t>
            </w:r>
            <w:proofErr w:type="spellStart"/>
            <w:r>
              <w:rPr>
                <w:b/>
                <w:bCs/>
                <w:i/>
                <w:iCs/>
                <w:lang w:eastAsia="zh-CN"/>
              </w:rPr>
              <w:t>SupportNewBSsignaling</w:t>
            </w:r>
            <w:proofErr w:type="spellEnd"/>
            <w:r>
              <w:rPr>
                <w:b/>
                <w:bCs/>
                <w:i/>
                <w:iCs/>
                <w:lang w:eastAsia="zh-CN"/>
              </w:rPr>
              <w:t>].</w:t>
            </w:r>
          </w:p>
        </w:tc>
      </w:tr>
    </w:tbl>
    <w:p w14:paraId="3E29E2AF" w14:textId="77777777" w:rsidR="00484C5D" w:rsidRDefault="00484C5D" w:rsidP="00C21437">
      <w:pPr>
        <w:widowControl w:val="0"/>
      </w:pP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7F5AE156" w:rsidR="003418CB" w:rsidRDefault="00A10D11" w:rsidP="005B4802">
      <w:pPr>
        <w:rPr>
          <w:i/>
          <w:color w:val="0070C0"/>
          <w:lang w:eastAsia="zh-CN"/>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52E527C3" w14:textId="7CA4E45D" w:rsidR="00B4108D" w:rsidRPr="000E5E9B" w:rsidRDefault="00B4108D" w:rsidP="00B4108D">
      <w:pPr>
        <w:rPr>
          <w:b/>
          <w:color w:val="000000" w:themeColor="text1"/>
          <w:u w:val="single"/>
          <w:lang w:eastAsia="ko-KR"/>
        </w:rPr>
      </w:pPr>
      <w:r w:rsidRPr="000E5E9B">
        <w:rPr>
          <w:b/>
          <w:color w:val="000000" w:themeColor="text1"/>
          <w:u w:val="single"/>
          <w:lang w:eastAsia="ko-KR"/>
        </w:rPr>
        <w:lastRenderedPageBreak/>
        <w:t>Issue 1-</w:t>
      </w:r>
      <w:r w:rsidR="00B13CB1" w:rsidRPr="000E5E9B">
        <w:rPr>
          <w:b/>
          <w:color w:val="000000" w:themeColor="text1"/>
          <w:u w:val="single"/>
          <w:lang w:eastAsia="ko-KR"/>
        </w:rPr>
        <w:t>1</w:t>
      </w:r>
      <w:r w:rsidRPr="000E5E9B">
        <w:rPr>
          <w:b/>
          <w:color w:val="000000" w:themeColor="text1"/>
          <w:u w:val="single"/>
          <w:lang w:eastAsia="ko-KR"/>
        </w:rPr>
        <w:t>:</w:t>
      </w:r>
      <w:r w:rsidR="002D69FC">
        <w:rPr>
          <w:b/>
          <w:color w:val="000000" w:themeColor="text1"/>
          <w:u w:val="single"/>
          <w:lang w:eastAsia="ko-KR"/>
        </w:rPr>
        <w:t xml:space="preserve"> </w:t>
      </w:r>
      <w:r w:rsidR="00FE7DD6">
        <w:rPr>
          <w:b/>
          <w:color w:val="000000" w:themeColor="text1"/>
          <w:u w:val="single"/>
          <w:lang w:eastAsia="ko-KR"/>
        </w:rPr>
        <w:t>how to im</w:t>
      </w:r>
      <w:r w:rsidR="00F766C8">
        <w:rPr>
          <w:b/>
          <w:color w:val="000000" w:themeColor="text1"/>
          <w:u w:val="single"/>
          <w:lang w:eastAsia="ko-KR"/>
        </w:rPr>
        <w:t>plement n</w:t>
      </w:r>
      <w:r w:rsidR="00AF3416" w:rsidRPr="00AF3416">
        <w:rPr>
          <w:b/>
          <w:color w:val="000000" w:themeColor="text1"/>
          <w:u w:val="single"/>
          <w:lang w:eastAsia="ko-KR"/>
        </w:rPr>
        <w:t>ew RRC signalling</w:t>
      </w:r>
      <w:r w:rsidR="003B23A9" w:rsidRPr="005C67B2">
        <w:rPr>
          <w:b/>
          <w:color w:val="000000" w:themeColor="text1"/>
          <w:u w:val="single"/>
          <w:lang w:eastAsia="ko-KR"/>
        </w:rPr>
        <w:t xml:space="preserve"> </w:t>
      </w:r>
      <w:r w:rsidR="005C67B2" w:rsidRPr="005C67B2">
        <w:rPr>
          <w:b/>
          <w:color w:val="000000" w:themeColor="text1"/>
          <w:u w:val="single"/>
          <w:lang w:eastAsia="ko-KR"/>
        </w:rPr>
        <w:t xml:space="preserve">into RRM </w:t>
      </w:r>
      <w:r w:rsidR="005C67B2">
        <w:rPr>
          <w:b/>
          <w:color w:val="000000" w:themeColor="text1"/>
          <w:u w:val="single"/>
          <w:lang w:eastAsia="ko-KR"/>
        </w:rPr>
        <w:t>requirement</w:t>
      </w:r>
      <w:r w:rsidR="00917EF4">
        <w:rPr>
          <w:b/>
          <w:color w:val="000000" w:themeColor="text1"/>
          <w:u w:val="single"/>
          <w:lang w:eastAsia="ko-KR"/>
        </w:rPr>
        <w:t xml:space="preserve"> </w:t>
      </w:r>
      <w:r w:rsidR="00AF3416">
        <w:rPr>
          <w:b/>
          <w:color w:val="000000" w:themeColor="text1"/>
          <w:u w:val="single"/>
          <w:lang w:eastAsia="zh-CN"/>
        </w:rPr>
        <w:t xml:space="preserve">for </w:t>
      </w:r>
      <w:r w:rsidR="00C21437">
        <w:rPr>
          <w:b/>
          <w:color w:val="000000" w:themeColor="text1"/>
          <w:u w:val="single"/>
          <w:lang w:eastAsia="zh-CN"/>
        </w:rPr>
        <w:t>UE</w:t>
      </w:r>
      <w:r w:rsidR="005C67B2" w:rsidRPr="005C67B2">
        <w:rPr>
          <w:b/>
          <w:color w:val="000000" w:themeColor="text1"/>
          <w:u w:val="single"/>
          <w:lang w:eastAsia="zh-CN"/>
        </w:rPr>
        <w:t xml:space="preserve"> </w:t>
      </w:r>
      <w:bookmarkStart w:id="5" w:name="_Hlk150250066"/>
      <w:r w:rsidR="005C67B2" w:rsidRPr="005C67B2">
        <w:rPr>
          <w:b/>
          <w:color w:val="000000" w:themeColor="text1"/>
          <w:u w:val="single"/>
          <w:lang w:eastAsia="zh-CN"/>
        </w:rPr>
        <w:t>supporting [</w:t>
      </w:r>
      <w:r w:rsidR="005C67B2" w:rsidRPr="005C67B2">
        <w:rPr>
          <w:b/>
          <w:i/>
          <w:color w:val="000000" w:themeColor="text1"/>
          <w:u w:val="single"/>
          <w:lang w:eastAsia="zh-CN"/>
        </w:rPr>
        <w:t>intraBandNRCA-NonCollocated-r18</w:t>
      </w:r>
      <w:r w:rsidR="005C67B2" w:rsidRPr="005C67B2">
        <w:rPr>
          <w:b/>
          <w:color w:val="000000" w:themeColor="text1"/>
          <w:u w:val="single"/>
          <w:lang w:eastAsia="zh-CN"/>
        </w:rPr>
        <w:t>]</w:t>
      </w:r>
      <w:bookmarkEnd w:id="5"/>
    </w:p>
    <w:p w14:paraId="0E032AB8" w14:textId="48F9F6A4" w:rsidR="00C21437" w:rsidRPr="000E5E9B" w:rsidRDefault="00C21437" w:rsidP="00C21437">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0E5E9B">
        <w:rPr>
          <w:rFonts w:eastAsia="宋体"/>
          <w:color w:val="000000" w:themeColor="text1"/>
          <w:szCs w:val="24"/>
          <w:lang w:eastAsia="zh-CN"/>
        </w:rPr>
        <w:t>: (</w:t>
      </w:r>
      <w:r>
        <w:t>Apple</w:t>
      </w:r>
      <w:ins w:id="6" w:author="Nokia" w:date="2023-11-09T15:00:00Z">
        <w:r w:rsidR="004F5A1F">
          <w:t>, Nokia</w:t>
        </w:r>
      </w:ins>
      <w:r w:rsidRPr="000E5E9B">
        <w:rPr>
          <w:rFonts w:eastAsia="宋体"/>
          <w:color w:val="000000" w:themeColor="text1"/>
          <w:szCs w:val="24"/>
          <w:lang w:eastAsia="zh-CN"/>
        </w:rPr>
        <w:t>)</w:t>
      </w:r>
    </w:p>
    <w:p w14:paraId="2A8A8673" w14:textId="7CFC2485" w:rsidR="00C21437" w:rsidRDefault="00C21437" w:rsidP="00C21437">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If the new BS signalling is not </w:t>
      </w:r>
      <w:r w:rsidR="009A5126">
        <w:rPr>
          <w:rFonts w:eastAsia="宋体"/>
          <w:color w:val="000000" w:themeColor="text1"/>
          <w:szCs w:val="24"/>
          <w:lang w:eastAsia="zh-CN"/>
        </w:rPr>
        <w:t>provided</w:t>
      </w:r>
      <w:r>
        <w:rPr>
          <w:rFonts w:eastAsia="宋体"/>
          <w:color w:val="000000" w:themeColor="text1"/>
          <w:szCs w:val="24"/>
          <w:lang w:eastAsia="zh-CN"/>
        </w:rPr>
        <w:t xml:space="preserve">, Type 1 capability requirements </w:t>
      </w:r>
      <w:r w:rsidR="005C67B2">
        <w:rPr>
          <w:rFonts w:eastAsia="宋体"/>
          <w:color w:val="000000" w:themeColor="text1"/>
          <w:szCs w:val="24"/>
          <w:lang w:eastAsia="zh-CN"/>
        </w:rPr>
        <w:t>are</w:t>
      </w:r>
      <w:r>
        <w:rPr>
          <w:rFonts w:eastAsia="宋体"/>
          <w:color w:val="000000" w:themeColor="text1"/>
          <w:szCs w:val="24"/>
          <w:lang w:eastAsia="zh-CN"/>
        </w:rPr>
        <w:t xml:space="preserve"> applied as </w:t>
      </w:r>
      <w:r w:rsidRPr="00C21437">
        <w:rPr>
          <w:rFonts w:eastAsia="宋体"/>
          <w:color w:val="000000" w:themeColor="text1"/>
          <w:szCs w:val="24"/>
          <w:lang w:eastAsia="zh-CN"/>
        </w:rPr>
        <w:t>default</w:t>
      </w:r>
      <w:r>
        <w:rPr>
          <w:rFonts w:eastAsia="宋体"/>
          <w:color w:val="000000" w:themeColor="text1"/>
          <w:szCs w:val="24"/>
          <w:lang w:eastAsia="zh-CN"/>
        </w:rPr>
        <w:t>.</w:t>
      </w:r>
    </w:p>
    <w:p w14:paraId="58B3224D" w14:textId="0E03CE3D" w:rsidR="00C21437" w:rsidRDefault="00C21437" w:rsidP="00C21437">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If the new BS signalling is </w:t>
      </w:r>
      <w:r w:rsidR="009A5126">
        <w:rPr>
          <w:rFonts w:eastAsia="宋体"/>
          <w:color w:val="000000" w:themeColor="text1"/>
          <w:szCs w:val="24"/>
          <w:lang w:eastAsia="zh-CN"/>
        </w:rPr>
        <w:t>provided</w:t>
      </w:r>
      <w:r>
        <w:rPr>
          <w:rFonts w:eastAsia="宋体"/>
          <w:color w:val="000000" w:themeColor="text1"/>
          <w:szCs w:val="24"/>
          <w:lang w:eastAsia="zh-CN"/>
        </w:rPr>
        <w:t xml:space="preserve">, Type 2 capability requirements </w:t>
      </w:r>
      <w:r w:rsidR="005C67B2">
        <w:rPr>
          <w:rFonts w:eastAsia="宋体"/>
          <w:color w:val="000000" w:themeColor="text1"/>
          <w:szCs w:val="24"/>
          <w:lang w:eastAsia="zh-CN"/>
        </w:rPr>
        <w:t>are</w:t>
      </w:r>
      <w:r>
        <w:rPr>
          <w:rFonts w:eastAsia="宋体"/>
          <w:color w:val="000000" w:themeColor="text1"/>
          <w:szCs w:val="24"/>
          <w:lang w:eastAsia="zh-CN"/>
        </w:rPr>
        <w:t xml:space="preserve"> applied.</w:t>
      </w:r>
    </w:p>
    <w:p w14:paraId="7A3CFD59" w14:textId="3BFA81CB" w:rsidR="00C21437" w:rsidRPr="000E5E9B" w:rsidRDefault="00C21437" w:rsidP="00C21437">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5C67B2">
        <w:rPr>
          <w:rFonts w:eastAsia="宋体"/>
          <w:color w:val="000000" w:themeColor="text1"/>
          <w:szCs w:val="24"/>
          <w:lang w:eastAsia="zh-CN"/>
        </w:rPr>
        <w:t>2</w:t>
      </w:r>
      <w:r w:rsidRPr="000E5E9B">
        <w:rPr>
          <w:rFonts w:eastAsia="宋体"/>
          <w:color w:val="000000" w:themeColor="text1"/>
          <w:szCs w:val="24"/>
          <w:lang w:eastAsia="zh-CN"/>
        </w:rPr>
        <w:t>: (</w:t>
      </w:r>
      <w:r w:rsidR="005C67B2">
        <w:t>Huawei</w:t>
      </w:r>
      <w:r w:rsidRPr="000E5E9B">
        <w:rPr>
          <w:rFonts w:eastAsia="宋体"/>
          <w:color w:val="000000" w:themeColor="text1"/>
          <w:szCs w:val="24"/>
          <w:lang w:eastAsia="zh-CN"/>
        </w:rPr>
        <w:t>)</w:t>
      </w:r>
    </w:p>
    <w:p w14:paraId="0A31623F" w14:textId="353313CE" w:rsidR="005C67B2" w:rsidRDefault="005C67B2" w:rsidP="005C67B2">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If the new BS signalling is not </w:t>
      </w:r>
      <w:r w:rsidR="009A5126">
        <w:rPr>
          <w:rFonts w:eastAsia="宋体"/>
          <w:color w:val="000000" w:themeColor="text1"/>
          <w:szCs w:val="24"/>
          <w:lang w:eastAsia="zh-CN"/>
        </w:rPr>
        <w:t>provided</w:t>
      </w:r>
      <w:r>
        <w:rPr>
          <w:rFonts w:eastAsia="宋体"/>
          <w:color w:val="000000" w:themeColor="text1"/>
          <w:szCs w:val="24"/>
          <w:lang w:eastAsia="zh-CN"/>
        </w:rPr>
        <w:t xml:space="preserve">, Type 2 capability requirements are applied as </w:t>
      </w:r>
      <w:r w:rsidRPr="00C21437">
        <w:rPr>
          <w:rFonts w:eastAsia="宋体"/>
          <w:color w:val="000000" w:themeColor="text1"/>
          <w:szCs w:val="24"/>
          <w:lang w:eastAsia="zh-CN"/>
        </w:rPr>
        <w:t>default</w:t>
      </w:r>
      <w:r>
        <w:rPr>
          <w:rFonts w:eastAsia="宋体"/>
          <w:color w:val="000000" w:themeColor="text1"/>
          <w:szCs w:val="24"/>
          <w:lang w:eastAsia="zh-CN"/>
        </w:rPr>
        <w:t>.</w:t>
      </w:r>
    </w:p>
    <w:p w14:paraId="2392D0B9" w14:textId="1E93605C" w:rsidR="005C67B2" w:rsidRDefault="005C67B2" w:rsidP="005C67B2">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If the new BS signalling is </w:t>
      </w:r>
      <w:r w:rsidR="009A5126">
        <w:rPr>
          <w:rFonts w:eastAsia="宋体"/>
          <w:color w:val="000000" w:themeColor="text1"/>
          <w:szCs w:val="24"/>
          <w:lang w:eastAsia="zh-CN"/>
        </w:rPr>
        <w:t>provided</w:t>
      </w:r>
      <w:r>
        <w:rPr>
          <w:rFonts w:eastAsia="宋体"/>
          <w:color w:val="000000" w:themeColor="text1"/>
          <w:szCs w:val="24"/>
          <w:lang w:eastAsia="zh-CN"/>
        </w:rPr>
        <w:t>, Type 1 capability requirements are applied.</w:t>
      </w:r>
    </w:p>
    <w:p w14:paraId="3C3336B6" w14:textId="704C738A" w:rsidR="00B4108D" w:rsidRPr="000E5E9B" w:rsidRDefault="005C67B2" w:rsidP="00B4108D">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Option 3</w:t>
      </w:r>
      <w:r w:rsidR="00356F6A" w:rsidRPr="000E5E9B">
        <w:rPr>
          <w:rFonts w:eastAsia="宋体"/>
          <w:color w:val="000000" w:themeColor="text1"/>
          <w:szCs w:val="24"/>
          <w:lang w:eastAsia="zh-CN"/>
        </w:rPr>
        <w:t xml:space="preserve">: </w:t>
      </w:r>
      <w:r w:rsidR="00B256A7" w:rsidRPr="000E5E9B">
        <w:rPr>
          <w:rFonts w:eastAsia="宋体"/>
          <w:color w:val="000000" w:themeColor="text1"/>
          <w:szCs w:val="24"/>
          <w:lang w:eastAsia="zh-CN"/>
        </w:rPr>
        <w:t>(</w:t>
      </w:r>
      <w:r w:rsidR="00AF3416" w:rsidRPr="00AF3416">
        <w:t>Samsung</w:t>
      </w:r>
      <w:r w:rsidR="00B256A7" w:rsidRPr="000E5E9B">
        <w:rPr>
          <w:rFonts w:eastAsia="宋体"/>
          <w:color w:val="000000" w:themeColor="text1"/>
          <w:szCs w:val="24"/>
          <w:lang w:eastAsia="zh-CN"/>
        </w:rPr>
        <w:t>)</w:t>
      </w:r>
    </w:p>
    <w:p w14:paraId="1352440D" w14:textId="66B5BE3A" w:rsidR="005C67B2" w:rsidRDefault="005C67B2" w:rsidP="005C67B2">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If the new BS signalling is indicated as [xxx], Type 2 capability requirements are applied.</w:t>
      </w:r>
    </w:p>
    <w:p w14:paraId="560972D9" w14:textId="544C1073" w:rsidR="005C67B2" w:rsidRDefault="005C67B2" w:rsidP="005C67B2">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If the new BS signalling is indicated as [</w:t>
      </w:r>
      <w:proofErr w:type="spellStart"/>
      <w:r>
        <w:rPr>
          <w:rFonts w:eastAsia="宋体"/>
          <w:color w:val="000000" w:themeColor="text1"/>
          <w:szCs w:val="24"/>
          <w:lang w:eastAsia="zh-CN"/>
        </w:rPr>
        <w:t>yyy</w:t>
      </w:r>
      <w:proofErr w:type="spellEnd"/>
      <w:r>
        <w:rPr>
          <w:rFonts w:eastAsia="宋体"/>
          <w:color w:val="000000" w:themeColor="text1"/>
          <w:szCs w:val="24"/>
          <w:lang w:eastAsia="zh-CN"/>
        </w:rPr>
        <w:t>], Type 1 capability requirements are applied.</w:t>
      </w:r>
    </w:p>
    <w:p w14:paraId="7B0BA274" w14:textId="77777777" w:rsidR="004F0FA1" w:rsidRPr="003B23A9" w:rsidRDefault="004F0FA1" w:rsidP="004F0FA1">
      <w:pPr>
        <w:rPr>
          <w:color w:val="000000" w:themeColor="text1"/>
          <w:szCs w:val="24"/>
          <w:lang w:eastAsia="zh-CN"/>
        </w:rPr>
      </w:pPr>
    </w:p>
    <w:p w14:paraId="0864451D" w14:textId="77777777" w:rsidR="004F0FA1" w:rsidRPr="000E5E9B" w:rsidRDefault="004F0FA1" w:rsidP="004F0FA1">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0E5E9B">
        <w:rPr>
          <w:rFonts w:eastAsia="宋体"/>
          <w:color w:val="000000" w:themeColor="text1"/>
          <w:szCs w:val="24"/>
          <w:lang w:eastAsia="zh-CN"/>
        </w:rPr>
        <w:t>Recommended WF</w:t>
      </w:r>
    </w:p>
    <w:p w14:paraId="09BC1E83" w14:textId="77777777" w:rsidR="004F0FA1" w:rsidRPr="000E5E9B" w:rsidRDefault="004F0FA1" w:rsidP="004F0FA1">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F15B5F">
        <w:rPr>
          <w:rFonts w:eastAsia="宋体"/>
          <w:color w:val="000000" w:themeColor="text1"/>
          <w:szCs w:val="24"/>
          <w:lang w:eastAsia="zh-CN"/>
        </w:rPr>
        <w:t>Continue discussion</w:t>
      </w:r>
      <w:r w:rsidRPr="00257CDE">
        <w:rPr>
          <w:rFonts w:eastAsia="宋体"/>
          <w:color w:val="000000" w:themeColor="text1"/>
          <w:szCs w:val="24"/>
          <w:lang w:eastAsia="zh-CN"/>
        </w:rPr>
        <w:t>.</w:t>
      </w:r>
    </w:p>
    <w:p w14:paraId="1DDEB4D9" w14:textId="5F56175A" w:rsidR="00B4108D" w:rsidRPr="000E5E9B" w:rsidRDefault="00B4108D" w:rsidP="005B4802">
      <w:pPr>
        <w:rPr>
          <w:color w:val="000000" w:themeColor="text1"/>
          <w:lang w:eastAsia="zh-CN"/>
        </w:rPr>
      </w:pPr>
    </w:p>
    <w:p w14:paraId="44851CB1" w14:textId="5F4915F3" w:rsidR="005C67B2" w:rsidRPr="000E5E9B" w:rsidRDefault="005C67B2" w:rsidP="005C67B2">
      <w:pPr>
        <w:rPr>
          <w:b/>
          <w:color w:val="000000" w:themeColor="text1"/>
          <w:u w:val="single"/>
          <w:lang w:eastAsia="ko-KR"/>
        </w:rPr>
      </w:pPr>
      <w:r w:rsidRPr="000E5E9B">
        <w:rPr>
          <w:b/>
          <w:color w:val="000000" w:themeColor="text1"/>
          <w:u w:val="single"/>
          <w:lang w:eastAsia="ko-KR"/>
        </w:rPr>
        <w:t>Issue 1-</w:t>
      </w:r>
      <w:r>
        <w:rPr>
          <w:b/>
          <w:color w:val="000000" w:themeColor="text1"/>
          <w:u w:val="single"/>
          <w:lang w:eastAsia="ko-KR"/>
        </w:rPr>
        <w:t>2</w:t>
      </w:r>
      <w:r w:rsidRPr="000E5E9B">
        <w:rPr>
          <w:b/>
          <w:color w:val="000000" w:themeColor="text1"/>
          <w:u w:val="single"/>
          <w:lang w:eastAsia="ko-KR"/>
        </w:rPr>
        <w:t>:</w:t>
      </w:r>
      <w:r>
        <w:rPr>
          <w:b/>
          <w:color w:val="000000" w:themeColor="text1"/>
          <w:u w:val="single"/>
          <w:lang w:eastAsia="ko-KR"/>
        </w:rPr>
        <w:t xml:space="preserve"> how to implement </w:t>
      </w:r>
      <w:bookmarkStart w:id="7" w:name="_Hlk150250628"/>
      <w:r>
        <w:rPr>
          <w:b/>
          <w:color w:val="000000" w:themeColor="text1"/>
          <w:u w:val="single"/>
          <w:lang w:eastAsia="ko-KR"/>
        </w:rPr>
        <w:t>n</w:t>
      </w:r>
      <w:r w:rsidRPr="00AF3416">
        <w:rPr>
          <w:b/>
          <w:color w:val="000000" w:themeColor="text1"/>
          <w:u w:val="single"/>
          <w:lang w:eastAsia="ko-KR"/>
        </w:rPr>
        <w:t>ew RRC signalling</w:t>
      </w:r>
      <w:bookmarkEnd w:id="7"/>
      <w:r w:rsidR="009A5126" w:rsidRPr="005C67B2">
        <w:rPr>
          <w:b/>
          <w:color w:val="000000" w:themeColor="text1"/>
          <w:u w:val="single"/>
          <w:lang w:eastAsia="ko-KR"/>
        </w:rPr>
        <w:t xml:space="preserve"> </w:t>
      </w:r>
      <w:r w:rsidRPr="005C67B2">
        <w:rPr>
          <w:b/>
          <w:color w:val="000000" w:themeColor="text1"/>
          <w:u w:val="single"/>
          <w:lang w:eastAsia="ko-KR"/>
        </w:rPr>
        <w:t xml:space="preserve">into RRM </w:t>
      </w:r>
      <w:r>
        <w:rPr>
          <w:b/>
          <w:color w:val="000000" w:themeColor="text1"/>
          <w:u w:val="single"/>
          <w:lang w:eastAsia="ko-KR"/>
        </w:rPr>
        <w:t xml:space="preserve">requirement </w:t>
      </w:r>
      <w:r>
        <w:rPr>
          <w:b/>
          <w:color w:val="000000" w:themeColor="text1"/>
          <w:u w:val="single"/>
          <w:lang w:eastAsia="zh-CN"/>
        </w:rPr>
        <w:t>for R18 UE</w:t>
      </w:r>
      <w:r w:rsidRPr="005C67B2">
        <w:rPr>
          <w:b/>
          <w:color w:val="000000" w:themeColor="text1"/>
          <w:u w:val="single"/>
          <w:lang w:eastAsia="zh-CN"/>
        </w:rPr>
        <w:t xml:space="preserve"> supporting </w:t>
      </w:r>
      <w:r w:rsidRPr="005C67B2">
        <w:rPr>
          <w:b/>
          <w:i/>
          <w:color w:val="000000" w:themeColor="text1"/>
          <w:u w:val="single"/>
          <w:lang w:eastAsia="zh-CN"/>
        </w:rPr>
        <w:t>interBandMRDC-WithOverlapDL-Bands-r16</w:t>
      </w:r>
    </w:p>
    <w:p w14:paraId="2D8D3F2A" w14:textId="6627EFCD" w:rsidR="00AF3416" w:rsidRPr="000E5E9B" w:rsidRDefault="005C67B2" w:rsidP="00AF3416">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Option</w:t>
      </w:r>
      <w:r w:rsidR="00AF3416">
        <w:rPr>
          <w:rFonts w:eastAsia="宋体"/>
          <w:color w:val="000000" w:themeColor="text1"/>
          <w:szCs w:val="24"/>
          <w:lang w:eastAsia="zh-CN"/>
        </w:rPr>
        <w:t xml:space="preserve"> 1</w:t>
      </w:r>
      <w:r w:rsidR="00AF3416" w:rsidRPr="000E5E9B">
        <w:rPr>
          <w:rFonts w:eastAsia="宋体"/>
          <w:color w:val="000000" w:themeColor="text1"/>
          <w:szCs w:val="24"/>
          <w:lang w:eastAsia="zh-CN"/>
        </w:rPr>
        <w:t>: (</w:t>
      </w:r>
      <w:r w:rsidR="003B23A9">
        <w:rPr>
          <w:rFonts w:eastAsia="宋体"/>
          <w:color w:val="000000" w:themeColor="text1"/>
          <w:szCs w:val="24"/>
          <w:lang w:eastAsia="zh-CN"/>
        </w:rPr>
        <w:t xml:space="preserve">Apple, </w:t>
      </w:r>
      <w:r w:rsidR="009A5126">
        <w:t>Huawei</w:t>
      </w:r>
      <w:r w:rsidR="00AF3416" w:rsidRPr="000E5E9B">
        <w:rPr>
          <w:rFonts w:eastAsia="宋体"/>
          <w:color w:val="000000" w:themeColor="text1"/>
          <w:szCs w:val="24"/>
          <w:lang w:eastAsia="zh-CN"/>
        </w:rPr>
        <w:t>)</w:t>
      </w:r>
    </w:p>
    <w:p w14:paraId="1EBD0A92" w14:textId="13A85474" w:rsidR="00AF3416" w:rsidRDefault="009A5126" w:rsidP="00AF3416">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If UE does not support the </w:t>
      </w:r>
      <w:r w:rsidRPr="009A5126">
        <w:rPr>
          <w:rFonts w:eastAsia="宋体"/>
          <w:color w:val="000000" w:themeColor="text1"/>
          <w:szCs w:val="24"/>
          <w:lang w:eastAsia="zh-CN"/>
        </w:rPr>
        <w:t>new RRC signalling</w:t>
      </w:r>
      <w:r>
        <w:rPr>
          <w:rFonts w:eastAsia="宋体"/>
          <w:color w:val="000000" w:themeColor="text1"/>
          <w:szCs w:val="24"/>
          <w:lang w:eastAsia="zh-CN"/>
        </w:rPr>
        <w:t>, Type 2 capability requirements are applied</w:t>
      </w:r>
      <w:r w:rsidR="00AF3416">
        <w:rPr>
          <w:rFonts w:eastAsia="宋体"/>
          <w:color w:val="000000" w:themeColor="text1"/>
          <w:szCs w:val="24"/>
          <w:lang w:eastAsia="zh-CN"/>
        </w:rPr>
        <w:t>.</w:t>
      </w:r>
    </w:p>
    <w:p w14:paraId="79B0B773" w14:textId="2054AAE0" w:rsidR="009A5126" w:rsidRDefault="009A5126" w:rsidP="009A5126">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If UE supports the </w:t>
      </w:r>
      <w:r w:rsidRPr="009A5126">
        <w:rPr>
          <w:rFonts w:eastAsia="宋体"/>
          <w:color w:val="000000" w:themeColor="text1"/>
          <w:szCs w:val="24"/>
          <w:lang w:eastAsia="zh-CN"/>
        </w:rPr>
        <w:t>new RRC signalling</w:t>
      </w:r>
      <w:r>
        <w:rPr>
          <w:rFonts w:eastAsia="宋体"/>
          <w:color w:val="000000" w:themeColor="text1"/>
          <w:szCs w:val="24"/>
          <w:lang w:eastAsia="zh-CN"/>
        </w:rPr>
        <w:t xml:space="preserve"> and the </w:t>
      </w:r>
      <w:r w:rsidRPr="009A5126">
        <w:rPr>
          <w:rFonts w:eastAsia="宋体"/>
          <w:color w:val="000000" w:themeColor="text1"/>
          <w:szCs w:val="24"/>
          <w:lang w:eastAsia="zh-CN"/>
        </w:rPr>
        <w:t>new RRC signalling</w:t>
      </w:r>
      <w:r>
        <w:rPr>
          <w:rFonts w:eastAsia="宋体"/>
          <w:color w:val="000000" w:themeColor="text1"/>
          <w:szCs w:val="24"/>
          <w:lang w:eastAsia="zh-CN"/>
        </w:rPr>
        <w:t xml:space="preserve"> is </w:t>
      </w:r>
      <w:r w:rsidR="0065326C">
        <w:rPr>
          <w:rFonts w:eastAsia="宋体"/>
          <w:color w:val="000000" w:themeColor="text1"/>
          <w:szCs w:val="24"/>
          <w:lang w:eastAsia="zh-CN"/>
        </w:rPr>
        <w:t>not provided</w:t>
      </w:r>
      <w:r>
        <w:rPr>
          <w:rFonts w:eastAsia="宋体"/>
          <w:color w:val="000000" w:themeColor="text1"/>
          <w:szCs w:val="24"/>
          <w:lang w:eastAsia="zh-CN"/>
        </w:rPr>
        <w:t xml:space="preserve"> by network, Type 2 capability requirements are applied.</w:t>
      </w:r>
    </w:p>
    <w:p w14:paraId="64E3EDDA" w14:textId="5FE98371" w:rsidR="003B23A9" w:rsidRDefault="003B23A9" w:rsidP="003B23A9">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If UE supports the </w:t>
      </w:r>
      <w:r w:rsidRPr="009A5126">
        <w:rPr>
          <w:rFonts w:eastAsia="宋体"/>
          <w:color w:val="000000" w:themeColor="text1"/>
          <w:szCs w:val="24"/>
          <w:lang w:eastAsia="zh-CN"/>
        </w:rPr>
        <w:t>new RRC signalling</w:t>
      </w:r>
      <w:r>
        <w:rPr>
          <w:rFonts w:eastAsia="宋体"/>
          <w:color w:val="000000" w:themeColor="text1"/>
          <w:szCs w:val="24"/>
          <w:lang w:eastAsia="zh-CN"/>
        </w:rPr>
        <w:t xml:space="preserve"> and the </w:t>
      </w:r>
      <w:r w:rsidRPr="009A5126">
        <w:rPr>
          <w:rFonts w:eastAsia="宋体"/>
          <w:color w:val="000000" w:themeColor="text1"/>
          <w:szCs w:val="24"/>
          <w:lang w:eastAsia="zh-CN"/>
        </w:rPr>
        <w:t>new RRC signalling</w:t>
      </w:r>
      <w:r>
        <w:rPr>
          <w:rFonts w:eastAsia="宋体"/>
          <w:color w:val="000000" w:themeColor="text1"/>
          <w:szCs w:val="24"/>
          <w:lang w:eastAsia="zh-CN"/>
        </w:rPr>
        <w:t xml:space="preserve"> is provided by network, Type 1 capability requirements are applied.</w:t>
      </w:r>
    </w:p>
    <w:p w14:paraId="362C26D0" w14:textId="4B83C83D" w:rsidR="003B23A9" w:rsidRPr="000E5E9B" w:rsidRDefault="003B23A9" w:rsidP="003B23A9">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Pr="000E5E9B">
        <w:rPr>
          <w:rFonts w:eastAsia="宋体"/>
          <w:color w:val="000000" w:themeColor="text1"/>
          <w:szCs w:val="24"/>
          <w:lang w:eastAsia="zh-CN"/>
        </w:rPr>
        <w:t>: (</w:t>
      </w:r>
      <w:r w:rsidRPr="00AF3416">
        <w:t>Samsung</w:t>
      </w:r>
      <w:r w:rsidRPr="000E5E9B">
        <w:rPr>
          <w:rFonts w:eastAsia="宋体"/>
          <w:color w:val="000000" w:themeColor="text1"/>
          <w:szCs w:val="24"/>
          <w:lang w:eastAsia="zh-CN"/>
        </w:rPr>
        <w:t>)</w:t>
      </w:r>
    </w:p>
    <w:p w14:paraId="7B8A7F5D" w14:textId="77777777" w:rsidR="003B23A9" w:rsidRDefault="003B23A9" w:rsidP="003B23A9">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If the new BS signalling is indicated as [xxx], Type 2 capability requirements are applied.</w:t>
      </w:r>
    </w:p>
    <w:p w14:paraId="0B451F6E" w14:textId="77777777" w:rsidR="003B23A9" w:rsidRDefault="003B23A9" w:rsidP="003B23A9">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If the new BS signalling is indicated as [</w:t>
      </w:r>
      <w:proofErr w:type="spellStart"/>
      <w:r>
        <w:rPr>
          <w:rFonts w:eastAsia="宋体"/>
          <w:color w:val="000000" w:themeColor="text1"/>
          <w:szCs w:val="24"/>
          <w:lang w:eastAsia="zh-CN"/>
        </w:rPr>
        <w:t>yyy</w:t>
      </w:r>
      <w:proofErr w:type="spellEnd"/>
      <w:r>
        <w:rPr>
          <w:rFonts w:eastAsia="宋体"/>
          <w:color w:val="000000" w:themeColor="text1"/>
          <w:szCs w:val="24"/>
          <w:lang w:eastAsia="zh-CN"/>
        </w:rPr>
        <w:t>], Type 1 capability requirements are applied.</w:t>
      </w:r>
    </w:p>
    <w:p w14:paraId="3CFD2270" w14:textId="2299F1CD" w:rsidR="00B61DEE" w:rsidRPr="000E5E9B" w:rsidRDefault="00B61DEE" w:rsidP="00B61DEE">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Option 3</w:t>
      </w:r>
      <w:r w:rsidRPr="000E5E9B">
        <w:rPr>
          <w:rFonts w:eastAsia="宋体"/>
          <w:color w:val="000000" w:themeColor="text1"/>
          <w:szCs w:val="24"/>
          <w:lang w:eastAsia="zh-CN"/>
        </w:rPr>
        <w:t>: (</w:t>
      </w:r>
      <w:r>
        <w:t>Nokia</w:t>
      </w:r>
      <w:r w:rsidRPr="000E5E9B">
        <w:rPr>
          <w:rFonts w:eastAsia="宋体"/>
          <w:color w:val="000000" w:themeColor="text1"/>
          <w:szCs w:val="24"/>
          <w:lang w:eastAsia="zh-CN"/>
        </w:rPr>
        <w:t>)</w:t>
      </w:r>
    </w:p>
    <w:p w14:paraId="561EFC60" w14:textId="0D8779B7" w:rsidR="00B61DEE" w:rsidRDefault="00B61DEE" w:rsidP="00B61DEE">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B61DEE">
        <w:rPr>
          <w:rFonts w:eastAsia="宋体"/>
          <w:color w:val="000000" w:themeColor="text1"/>
          <w:szCs w:val="24"/>
          <w:lang w:eastAsia="zh-CN"/>
        </w:rPr>
        <w:t xml:space="preserve">the RRM requirements need to be adapted based on the new BS </w:t>
      </w:r>
      <w:proofErr w:type="spellStart"/>
      <w:r w:rsidRPr="00B61DEE">
        <w:rPr>
          <w:rFonts w:eastAsia="宋体"/>
          <w:color w:val="000000" w:themeColor="text1"/>
          <w:szCs w:val="24"/>
          <w:lang w:eastAsia="zh-CN"/>
        </w:rPr>
        <w:t>signaling</w:t>
      </w:r>
      <w:proofErr w:type="spellEnd"/>
      <w:r w:rsidRPr="00B61DEE">
        <w:rPr>
          <w:rFonts w:eastAsia="宋体"/>
          <w:color w:val="000000" w:themeColor="text1"/>
          <w:szCs w:val="24"/>
          <w:lang w:eastAsia="zh-CN"/>
        </w:rPr>
        <w:t xml:space="preserve"> only if UE indicates both the capability </w:t>
      </w:r>
      <w:r w:rsidRPr="00B61DEE">
        <w:rPr>
          <w:rFonts w:eastAsia="宋体"/>
          <w:i/>
          <w:color w:val="000000" w:themeColor="text1"/>
          <w:szCs w:val="24"/>
          <w:lang w:eastAsia="zh-CN"/>
        </w:rPr>
        <w:t>interBandMRDC-WithOverlapDL-Bands-r16</w:t>
      </w:r>
      <w:r w:rsidRPr="00B61DEE">
        <w:rPr>
          <w:rFonts w:eastAsia="宋体"/>
          <w:color w:val="000000" w:themeColor="text1"/>
          <w:szCs w:val="24"/>
          <w:lang w:eastAsia="zh-CN"/>
        </w:rPr>
        <w:t xml:space="preserve"> and additionally [</w:t>
      </w:r>
      <w:proofErr w:type="spellStart"/>
      <w:r w:rsidRPr="00B61DEE">
        <w:rPr>
          <w:rFonts w:eastAsia="宋体"/>
          <w:i/>
          <w:color w:val="000000" w:themeColor="text1"/>
          <w:szCs w:val="24"/>
          <w:lang w:eastAsia="zh-CN"/>
        </w:rPr>
        <w:t>SupportNewBSsignaling</w:t>
      </w:r>
      <w:proofErr w:type="spellEnd"/>
      <w:r w:rsidRPr="00B61DEE">
        <w:rPr>
          <w:rFonts w:eastAsia="宋体"/>
          <w:color w:val="000000" w:themeColor="text1"/>
          <w:szCs w:val="24"/>
          <w:lang w:eastAsia="zh-CN"/>
        </w:rPr>
        <w:t>].</w:t>
      </w:r>
    </w:p>
    <w:p w14:paraId="45F503E5" w14:textId="77777777" w:rsidR="00AF3416" w:rsidRPr="00B61DEE" w:rsidRDefault="00AF3416" w:rsidP="00AF3416">
      <w:pPr>
        <w:rPr>
          <w:color w:val="000000" w:themeColor="text1"/>
          <w:szCs w:val="24"/>
          <w:lang w:eastAsia="zh-CN"/>
        </w:rPr>
      </w:pPr>
    </w:p>
    <w:p w14:paraId="63A342C7" w14:textId="77777777" w:rsidR="00AF3416" w:rsidRPr="000E5E9B" w:rsidRDefault="00AF3416" w:rsidP="00AF3416">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0E5E9B">
        <w:rPr>
          <w:rFonts w:eastAsia="宋体"/>
          <w:color w:val="000000" w:themeColor="text1"/>
          <w:szCs w:val="24"/>
          <w:lang w:eastAsia="zh-CN"/>
        </w:rPr>
        <w:t>Recommended WF</w:t>
      </w:r>
    </w:p>
    <w:p w14:paraId="0945BD4A" w14:textId="77777777" w:rsidR="00AF3416" w:rsidRPr="000E5E9B" w:rsidRDefault="00AF3416" w:rsidP="00AF3416">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F15B5F">
        <w:rPr>
          <w:rFonts w:eastAsia="宋体"/>
          <w:color w:val="000000" w:themeColor="text1"/>
          <w:szCs w:val="24"/>
          <w:lang w:eastAsia="zh-CN"/>
        </w:rPr>
        <w:t>Continue discussion</w:t>
      </w:r>
      <w:r w:rsidRPr="00257CDE">
        <w:rPr>
          <w:rFonts w:eastAsia="宋体"/>
          <w:color w:val="000000" w:themeColor="text1"/>
          <w:szCs w:val="24"/>
          <w:lang w:eastAsia="zh-CN"/>
        </w:rPr>
        <w:t>.</w:t>
      </w:r>
    </w:p>
    <w:p w14:paraId="150F5A8C" w14:textId="041491B5" w:rsidR="000746C5" w:rsidRDefault="000746C5" w:rsidP="005B4802">
      <w:pPr>
        <w:rPr>
          <w:color w:val="000000" w:themeColor="text1"/>
          <w:lang w:val="en-US" w:eastAsia="zh-CN"/>
        </w:rPr>
      </w:pPr>
    </w:p>
    <w:p w14:paraId="764B4F7F" w14:textId="2E74B589" w:rsidR="003B23A9" w:rsidRPr="000E5E9B" w:rsidRDefault="003B23A9" w:rsidP="003B23A9">
      <w:pPr>
        <w:rPr>
          <w:b/>
          <w:color w:val="000000" w:themeColor="text1"/>
          <w:u w:val="single"/>
          <w:lang w:eastAsia="ko-KR"/>
        </w:rPr>
      </w:pPr>
      <w:r w:rsidRPr="000E5E9B">
        <w:rPr>
          <w:b/>
          <w:color w:val="000000" w:themeColor="text1"/>
          <w:u w:val="single"/>
          <w:lang w:eastAsia="ko-KR"/>
        </w:rPr>
        <w:t>Issue 1-</w:t>
      </w:r>
      <w:r>
        <w:rPr>
          <w:b/>
          <w:color w:val="000000" w:themeColor="text1"/>
          <w:u w:val="single"/>
          <w:lang w:eastAsia="ko-KR"/>
        </w:rPr>
        <w:t>3</w:t>
      </w:r>
      <w:r w:rsidRPr="000E5E9B">
        <w:rPr>
          <w:b/>
          <w:color w:val="000000" w:themeColor="text1"/>
          <w:u w:val="single"/>
          <w:lang w:eastAsia="ko-KR"/>
        </w:rPr>
        <w:t>:</w:t>
      </w:r>
      <w:r>
        <w:rPr>
          <w:b/>
          <w:color w:val="000000" w:themeColor="text1"/>
          <w:u w:val="single"/>
          <w:lang w:eastAsia="ko-KR"/>
        </w:rPr>
        <w:t xml:space="preserve"> the impacted </w:t>
      </w:r>
      <w:r w:rsidRPr="005C67B2">
        <w:rPr>
          <w:b/>
          <w:color w:val="000000" w:themeColor="text1"/>
          <w:u w:val="single"/>
          <w:lang w:eastAsia="ko-KR"/>
        </w:rPr>
        <w:t xml:space="preserve">RRM </w:t>
      </w:r>
      <w:r>
        <w:rPr>
          <w:b/>
          <w:color w:val="000000" w:themeColor="text1"/>
          <w:u w:val="single"/>
          <w:lang w:eastAsia="ko-KR"/>
        </w:rPr>
        <w:t xml:space="preserve">requirement </w:t>
      </w:r>
      <w:r>
        <w:rPr>
          <w:b/>
          <w:color w:val="000000" w:themeColor="text1"/>
          <w:u w:val="single"/>
          <w:lang w:eastAsia="zh-CN"/>
        </w:rPr>
        <w:t>for UE</w:t>
      </w:r>
      <w:r w:rsidRPr="005C67B2">
        <w:rPr>
          <w:b/>
          <w:color w:val="000000" w:themeColor="text1"/>
          <w:u w:val="single"/>
          <w:lang w:eastAsia="zh-CN"/>
        </w:rPr>
        <w:t xml:space="preserve"> supporting [</w:t>
      </w:r>
      <w:r w:rsidRPr="005C67B2">
        <w:rPr>
          <w:b/>
          <w:i/>
          <w:color w:val="000000" w:themeColor="text1"/>
          <w:u w:val="single"/>
          <w:lang w:eastAsia="zh-CN"/>
        </w:rPr>
        <w:t>intraBandNRCA-NonCollocated-r18</w:t>
      </w:r>
      <w:r w:rsidRPr="005C67B2">
        <w:rPr>
          <w:b/>
          <w:color w:val="000000" w:themeColor="text1"/>
          <w:u w:val="single"/>
          <w:lang w:eastAsia="zh-CN"/>
        </w:rPr>
        <w:t>]</w:t>
      </w:r>
      <w:r w:rsidR="004F0FA1">
        <w:rPr>
          <w:b/>
          <w:color w:val="000000" w:themeColor="text1"/>
          <w:u w:val="single"/>
          <w:lang w:eastAsia="zh-CN"/>
        </w:rPr>
        <w:t xml:space="preserve"> due to new BS signalling</w:t>
      </w:r>
    </w:p>
    <w:p w14:paraId="349A6E52" w14:textId="72749211" w:rsidR="004F0FA1" w:rsidRPr="000E5E9B" w:rsidRDefault="004F0FA1" w:rsidP="004F0FA1">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0E5E9B">
        <w:rPr>
          <w:rFonts w:eastAsia="宋体"/>
          <w:color w:val="000000" w:themeColor="text1"/>
          <w:szCs w:val="24"/>
          <w:lang w:eastAsia="zh-CN"/>
        </w:rPr>
        <w:t>: (</w:t>
      </w:r>
      <w:r>
        <w:t xml:space="preserve">Apple </w:t>
      </w:r>
      <w:r w:rsidR="00143132" w:rsidRPr="00143132">
        <w:t>R4-2318636</w:t>
      </w:r>
      <w:r w:rsidRPr="000E5E9B">
        <w:rPr>
          <w:rFonts w:eastAsia="宋体"/>
          <w:color w:val="000000" w:themeColor="text1"/>
          <w:szCs w:val="24"/>
          <w:lang w:eastAsia="zh-CN"/>
        </w:rPr>
        <w:t>)</w:t>
      </w:r>
    </w:p>
    <w:p w14:paraId="0CFE148F" w14:textId="18A9C177" w:rsidR="004F0FA1" w:rsidRDefault="004F0FA1" w:rsidP="004F0FA1">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4F0FA1">
        <w:rPr>
          <w:rFonts w:eastAsia="宋体"/>
          <w:color w:val="000000" w:themeColor="text1"/>
          <w:szCs w:val="24"/>
          <w:lang w:eastAsia="zh-CN"/>
        </w:rPr>
        <w:t>MRTD/MTTD</w:t>
      </w:r>
      <w:r>
        <w:rPr>
          <w:rFonts w:eastAsia="宋体"/>
          <w:color w:val="000000" w:themeColor="text1"/>
          <w:szCs w:val="24"/>
          <w:lang w:eastAsia="zh-CN"/>
        </w:rPr>
        <w:t>,</w:t>
      </w:r>
      <w:r w:rsidRPr="004F0FA1">
        <w:rPr>
          <w:rFonts w:eastAsia="宋体"/>
          <w:color w:val="000000" w:themeColor="text1"/>
          <w:szCs w:val="24"/>
          <w:lang w:eastAsia="zh-CN"/>
        </w:rPr>
        <w:t xml:space="preserve"> interruption</w:t>
      </w:r>
      <w:r>
        <w:rPr>
          <w:rFonts w:eastAsia="宋体"/>
          <w:color w:val="000000" w:themeColor="text1"/>
          <w:szCs w:val="24"/>
          <w:lang w:eastAsia="zh-CN"/>
        </w:rPr>
        <w:t xml:space="preserve">, </w:t>
      </w:r>
      <w:proofErr w:type="spellStart"/>
      <w:r>
        <w:rPr>
          <w:rFonts w:eastAsia="宋体"/>
          <w:color w:val="000000" w:themeColor="text1"/>
          <w:szCs w:val="24"/>
          <w:lang w:eastAsia="zh-CN"/>
        </w:rPr>
        <w:t>SCell</w:t>
      </w:r>
      <w:proofErr w:type="spellEnd"/>
      <w:r w:rsidRPr="004F0FA1">
        <w:t xml:space="preserve"> </w:t>
      </w:r>
      <w:r w:rsidR="00143132">
        <w:rPr>
          <w:rFonts w:eastAsia="宋体"/>
          <w:color w:val="000000" w:themeColor="text1"/>
          <w:szCs w:val="24"/>
          <w:lang w:eastAsia="zh-CN"/>
        </w:rPr>
        <w:t>a</w:t>
      </w:r>
      <w:r w:rsidRPr="004F0FA1">
        <w:rPr>
          <w:rFonts w:eastAsia="宋体"/>
          <w:color w:val="000000" w:themeColor="text1"/>
          <w:szCs w:val="24"/>
          <w:lang w:eastAsia="zh-CN"/>
        </w:rPr>
        <w:t xml:space="preserve">ctivation </w:t>
      </w:r>
      <w:r w:rsidR="00143132">
        <w:rPr>
          <w:rFonts w:eastAsia="宋体"/>
          <w:color w:val="000000" w:themeColor="text1"/>
          <w:szCs w:val="24"/>
          <w:lang w:eastAsia="zh-CN"/>
        </w:rPr>
        <w:t>d</w:t>
      </w:r>
      <w:r w:rsidRPr="004F0FA1">
        <w:rPr>
          <w:rFonts w:eastAsia="宋体"/>
          <w:color w:val="000000" w:themeColor="text1"/>
          <w:szCs w:val="24"/>
          <w:lang w:eastAsia="zh-CN"/>
        </w:rPr>
        <w:t>elay</w:t>
      </w:r>
      <w:r w:rsidR="00143132">
        <w:rPr>
          <w:rFonts w:eastAsia="宋体"/>
          <w:color w:val="000000" w:themeColor="text1"/>
          <w:szCs w:val="24"/>
          <w:lang w:eastAsia="zh-CN"/>
        </w:rPr>
        <w:t>, BFD/CBD, scheduling</w:t>
      </w:r>
      <w:r w:rsidR="00143132" w:rsidRPr="00143132">
        <w:rPr>
          <w:rFonts w:eastAsia="宋体"/>
          <w:color w:val="000000" w:themeColor="text1"/>
          <w:szCs w:val="24"/>
          <w:lang w:eastAsia="zh-CN"/>
        </w:rPr>
        <w:t xml:space="preserve"> </w:t>
      </w:r>
      <w:r w:rsidR="00143132">
        <w:rPr>
          <w:rFonts w:eastAsia="宋体"/>
          <w:color w:val="000000" w:themeColor="text1"/>
          <w:szCs w:val="24"/>
          <w:lang w:eastAsia="zh-CN"/>
        </w:rPr>
        <w:t>restrictions and measurement restrictions</w:t>
      </w:r>
      <w:r w:rsidRPr="004F0FA1">
        <w:rPr>
          <w:rFonts w:eastAsia="宋体"/>
          <w:color w:val="000000" w:themeColor="text1"/>
          <w:szCs w:val="24"/>
          <w:lang w:eastAsia="zh-CN"/>
        </w:rPr>
        <w:t xml:space="preserve"> requirements</w:t>
      </w:r>
      <w:r>
        <w:rPr>
          <w:rFonts w:eastAsia="宋体"/>
          <w:color w:val="000000" w:themeColor="text1"/>
          <w:szCs w:val="24"/>
          <w:lang w:eastAsia="zh-CN"/>
        </w:rPr>
        <w:t>.</w:t>
      </w:r>
    </w:p>
    <w:p w14:paraId="0A6759AA" w14:textId="42917267" w:rsidR="004F0FA1" w:rsidRPr="000E5E9B" w:rsidRDefault="004F0FA1" w:rsidP="004F0FA1">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Pr="000E5E9B">
        <w:rPr>
          <w:rFonts w:eastAsia="宋体"/>
          <w:color w:val="000000" w:themeColor="text1"/>
          <w:szCs w:val="24"/>
          <w:lang w:eastAsia="zh-CN"/>
        </w:rPr>
        <w:t>: (</w:t>
      </w:r>
      <w:r>
        <w:t>Nokia</w:t>
      </w:r>
      <w:r w:rsidRPr="000E5E9B">
        <w:rPr>
          <w:rFonts w:eastAsia="宋体"/>
          <w:color w:val="000000" w:themeColor="text1"/>
          <w:szCs w:val="24"/>
          <w:lang w:eastAsia="zh-CN"/>
        </w:rPr>
        <w:t>)</w:t>
      </w:r>
    </w:p>
    <w:p w14:paraId="39E78C93" w14:textId="7055CF66" w:rsidR="004F0FA1" w:rsidRDefault="004F0FA1" w:rsidP="004F0FA1">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4F0FA1">
        <w:rPr>
          <w:rFonts w:eastAsia="宋体"/>
          <w:color w:val="000000" w:themeColor="text1"/>
          <w:szCs w:val="24"/>
          <w:lang w:eastAsia="zh-CN"/>
        </w:rPr>
        <w:t>MRTD/MTTD and interruption requirements</w:t>
      </w:r>
      <w:r>
        <w:rPr>
          <w:rFonts w:eastAsia="宋体"/>
          <w:color w:val="000000" w:themeColor="text1"/>
          <w:szCs w:val="24"/>
          <w:lang w:eastAsia="zh-CN"/>
        </w:rPr>
        <w:t>.</w:t>
      </w:r>
    </w:p>
    <w:p w14:paraId="00792EE6" w14:textId="2F86FA17" w:rsidR="004F0FA1" w:rsidRPr="000E5E9B" w:rsidRDefault="004F0FA1" w:rsidP="004F0FA1">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Option 3</w:t>
      </w:r>
      <w:r w:rsidRPr="000E5E9B">
        <w:rPr>
          <w:rFonts w:eastAsia="宋体"/>
          <w:color w:val="000000" w:themeColor="text1"/>
          <w:szCs w:val="24"/>
          <w:lang w:eastAsia="zh-CN"/>
        </w:rPr>
        <w:t>: (</w:t>
      </w:r>
      <w:r>
        <w:t>Huawei</w:t>
      </w:r>
      <w:r w:rsidR="00143132" w:rsidRPr="00143132">
        <w:t xml:space="preserve"> R4-2319960</w:t>
      </w:r>
      <w:r w:rsidRPr="000E5E9B">
        <w:rPr>
          <w:rFonts w:eastAsia="宋体"/>
          <w:color w:val="000000" w:themeColor="text1"/>
          <w:szCs w:val="24"/>
          <w:lang w:eastAsia="zh-CN"/>
        </w:rPr>
        <w:t>)</w:t>
      </w:r>
    </w:p>
    <w:p w14:paraId="4408E2C2" w14:textId="6835101B" w:rsidR="004F0FA1" w:rsidRDefault="00143132" w:rsidP="004F0FA1">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4F0FA1">
        <w:rPr>
          <w:rFonts w:eastAsia="宋体"/>
          <w:color w:val="000000" w:themeColor="text1"/>
          <w:szCs w:val="24"/>
          <w:lang w:eastAsia="zh-CN"/>
        </w:rPr>
        <w:lastRenderedPageBreak/>
        <w:t>MRTD/MTTD</w:t>
      </w:r>
      <w:r>
        <w:rPr>
          <w:rFonts w:eastAsia="宋体"/>
          <w:color w:val="000000" w:themeColor="text1"/>
          <w:szCs w:val="24"/>
          <w:lang w:eastAsia="zh-CN"/>
        </w:rPr>
        <w:t>,</w:t>
      </w:r>
      <w:r w:rsidRPr="004F0FA1">
        <w:rPr>
          <w:rFonts w:eastAsia="宋体"/>
          <w:color w:val="000000" w:themeColor="text1"/>
          <w:szCs w:val="24"/>
          <w:lang w:eastAsia="zh-CN"/>
        </w:rPr>
        <w:t xml:space="preserve"> interruption</w:t>
      </w:r>
      <w:r>
        <w:rPr>
          <w:rFonts w:eastAsia="宋体"/>
          <w:color w:val="000000" w:themeColor="text1"/>
          <w:szCs w:val="24"/>
          <w:lang w:eastAsia="zh-CN"/>
        </w:rPr>
        <w:t xml:space="preserve">, </w:t>
      </w:r>
      <w:proofErr w:type="spellStart"/>
      <w:r>
        <w:rPr>
          <w:rFonts w:eastAsia="宋体"/>
          <w:color w:val="000000" w:themeColor="text1"/>
          <w:szCs w:val="24"/>
          <w:lang w:eastAsia="zh-CN"/>
        </w:rPr>
        <w:t>SCell</w:t>
      </w:r>
      <w:proofErr w:type="spellEnd"/>
      <w:r w:rsidRPr="004F0FA1">
        <w:t xml:space="preserve"> </w:t>
      </w:r>
      <w:r>
        <w:rPr>
          <w:rFonts w:eastAsia="宋体"/>
          <w:color w:val="000000" w:themeColor="text1"/>
          <w:szCs w:val="24"/>
          <w:lang w:eastAsia="zh-CN"/>
        </w:rPr>
        <w:t>a</w:t>
      </w:r>
      <w:r w:rsidRPr="004F0FA1">
        <w:rPr>
          <w:rFonts w:eastAsia="宋体"/>
          <w:color w:val="000000" w:themeColor="text1"/>
          <w:szCs w:val="24"/>
          <w:lang w:eastAsia="zh-CN"/>
        </w:rPr>
        <w:t xml:space="preserve">ctivation </w:t>
      </w:r>
      <w:r>
        <w:rPr>
          <w:rFonts w:eastAsia="宋体"/>
          <w:color w:val="000000" w:themeColor="text1"/>
          <w:szCs w:val="24"/>
          <w:lang w:eastAsia="zh-CN"/>
        </w:rPr>
        <w:t>d</w:t>
      </w:r>
      <w:r w:rsidRPr="004F0FA1">
        <w:rPr>
          <w:rFonts w:eastAsia="宋体"/>
          <w:color w:val="000000" w:themeColor="text1"/>
          <w:szCs w:val="24"/>
          <w:lang w:eastAsia="zh-CN"/>
        </w:rPr>
        <w:t>elay</w:t>
      </w:r>
      <w:r>
        <w:rPr>
          <w:rFonts w:eastAsia="宋体"/>
          <w:color w:val="000000" w:themeColor="text1"/>
          <w:szCs w:val="24"/>
          <w:lang w:eastAsia="zh-CN"/>
        </w:rPr>
        <w:t>, BFD/CBD</w:t>
      </w:r>
      <w:r w:rsidRPr="004F0FA1">
        <w:rPr>
          <w:rFonts w:eastAsia="宋体"/>
          <w:color w:val="000000" w:themeColor="text1"/>
          <w:szCs w:val="24"/>
          <w:lang w:eastAsia="zh-CN"/>
        </w:rPr>
        <w:t xml:space="preserve"> requirements</w:t>
      </w:r>
      <w:r>
        <w:rPr>
          <w:rFonts w:eastAsia="宋体"/>
          <w:color w:val="000000" w:themeColor="text1"/>
          <w:szCs w:val="24"/>
          <w:lang w:eastAsia="zh-CN"/>
        </w:rPr>
        <w:t>.</w:t>
      </w:r>
    </w:p>
    <w:p w14:paraId="2AC8863C" w14:textId="77777777" w:rsidR="004F0FA1" w:rsidRPr="003B23A9" w:rsidRDefault="004F0FA1" w:rsidP="004F0FA1">
      <w:pPr>
        <w:rPr>
          <w:color w:val="000000" w:themeColor="text1"/>
          <w:szCs w:val="24"/>
          <w:lang w:eastAsia="zh-CN"/>
        </w:rPr>
      </w:pPr>
    </w:p>
    <w:p w14:paraId="69D279F2" w14:textId="77777777" w:rsidR="004F0FA1" w:rsidRPr="000E5E9B" w:rsidRDefault="004F0FA1" w:rsidP="004F0FA1">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0E5E9B">
        <w:rPr>
          <w:rFonts w:eastAsia="宋体"/>
          <w:color w:val="000000" w:themeColor="text1"/>
          <w:szCs w:val="24"/>
          <w:lang w:eastAsia="zh-CN"/>
        </w:rPr>
        <w:t>Recommended WF</w:t>
      </w:r>
    </w:p>
    <w:p w14:paraId="4A9D2410" w14:textId="77777777" w:rsidR="004F0FA1" w:rsidRPr="000E5E9B" w:rsidRDefault="004F0FA1" w:rsidP="004F0FA1">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F15B5F">
        <w:rPr>
          <w:rFonts w:eastAsia="宋体"/>
          <w:color w:val="000000" w:themeColor="text1"/>
          <w:szCs w:val="24"/>
          <w:lang w:eastAsia="zh-CN"/>
        </w:rPr>
        <w:t>Continue discussion</w:t>
      </w:r>
      <w:r w:rsidRPr="00257CDE">
        <w:rPr>
          <w:rFonts w:eastAsia="宋体"/>
          <w:color w:val="000000" w:themeColor="text1"/>
          <w:szCs w:val="24"/>
          <w:lang w:eastAsia="zh-CN"/>
        </w:rPr>
        <w:t>.</w:t>
      </w:r>
    </w:p>
    <w:p w14:paraId="24268F11" w14:textId="77777777" w:rsidR="003B23A9" w:rsidRPr="004F0FA1" w:rsidRDefault="003B23A9" w:rsidP="005B4802">
      <w:pPr>
        <w:rPr>
          <w:color w:val="000000" w:themeColor="text1"/>
          <w:lang w:eastAsia="zh-CN"/>
        </w:rPr>
      </w:pPr>
    </w:p>
    <w:p w14:paraId="2D9BA809" w14:textId="0E55BF0D" w:rsidR="003B23A9" w:rsidRPr="000E5E9B" w:rsidRDefault="003B23A9" w:rsidP="003B23A9">
      <w:pPr>
        <w:rPr>
          <w:b/>
          <w:color w:val="000000" w:themeColor="text1"/>
          <w:u w:val="single"/>
          <w:lang w:eastAsia="ko-KR"/>
        </w:rPr>
      </w:pPr>
      <w:r w:rsidRPr="000E5E9B">
        <w:rPr>
          <w:b/>
          <w:color w:val="000000" w:themeColor="text1"/>
          <w:u w:val="single"/>
          <w:lang w:eastAsia="ko-KR"/>
        </w:rPr>
        <w:t>Issue 1-</w:t>
      </w:r>
      <w:r>
        <w:rPr>
          <w:b/>
          <w:color w:val="000000" w:themeColor="text1"/>
          <w:u w:val="single"/>
          <w:lang w:eastAsia="ko-KR"/>
        </w:rPr>
        <w:t>4</w:t>
      </w:r>
      <w:r w:rsidRPr="000E5E9B">
        <w:rPr>
          <w:b/>
          <w:color w:val="000000" w:themeColor="text1"/>
          <w:u w:val="single"/>
          <w:lang w:eastAsia="ko-KR"/>
        </w:rPr>
        <w:t>:</w:t>
      </w:r>
      <w:r>
        <w:rPr>
          <w:b/>
          <w:color w:val="000000" w:themeColor="text1"/>
          <w:u w:val="single"/>
          <w:lang w:eastAsia="ko-KR"/>
        </w:rPr>
        <w:t xml:space="preserve"> the impacted </w:t>
      </w:r>
      <w:r w:rsidRPr="005C67B2">
        <w:rPr>
          <w:b/>
          <w:color w:val="000000" w:themeColor="text1"/>
          <w:u w:val="single"/>
          <w:lang w:eastAsia="ko-KR"/>
        </w:rPr>
        <w:t xml:space="preserve">RRM </w:t>
      </w:r>
      <w:r>
        <w:rPr>
          <w:b/>
          <w:color w:val="000000" w:themeColor="text1"/>
          <w:u w:val="single"/>
          <w:lang w:eastAsia="ko-KR"/>
        </w:rPr>
        <w:t xml:space="preserve">requirement </w:t>
      </w:r>
      <w:r>
        <w:rPr>
          <w:b/>
          <w:color w:val="000000" w:themeColor="text1"/>
          <w:u w:val="single"/>
          <w:lang w:eastAsia="zh-CN"/>
        </w:rPr>
        <w:t>for R18 UE</w:t>
      </w:r>
      <w:r w:rsidRPr="005C67B2">
        <w:rPr>
          <w:b/>
          <w:color w:val="000000" w:themeColor="text1"/>
          <w:u w:val="single"/>
          <w:lang w:eastAsia="zh-CN"/>
        </w:rPr>
        <w:t xml:space="preserve"> supporting </w:t>
      </w:r>
      <w:r w:rsidRPr="005C67B2">
        <w:rPr>
          <w:b/>
          <w:i/>
          <w:color w:val="000000" w:themeColor="text1"/>
          <w:u w:val="single"/>
          <w:lang w:eastAsia="zh-CN"/>
        </w:rPr>
        <w:t>interBandMRDC-WithOverlapDL-Bands-r16</w:t>
      </w:r>
      <w:r w:rsidR="004F0FA1">
        <w:rPr>
          <w:b/>
          <w:color w:val="000000" w:themeColor="text1"/>
          <w:u w:val="single"/>
          <w:lang w:eastAsia="zh-CN"/>
        </w:rPr>
        <w:t xml:space="preserve"> due to new BS signalling</w:t>
      </w:r>
    </w:p>
    <w:p w14:paraId="1968B29F" w14:textId="0D30B66E" w:rsidR="004F0FA1" w:rsidRPr="000E5E9B" w:rsidRDefault="004F0FA1" w:rsidP="004F0FA1">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9255F8">
        <w:rPr>
          <w:rFonts w:eastAsia="宋体"/>
          <w:color w:val="000000" w:themeColor="text1"/>
          <w:szCs w:val="24"/>
          <w:lang w:eastAsia="zh-CN"/>
        </w:rPr>
        <w:t>1</w:t>
      </w:r>
      <w:r w:rsidRPr="000E5E9B">
        <w:rPr>
          <w:rFonts w:eastAsia="宋体"/>
          <w:color w:val="000000" w:themeColor="text1"/>
          <w:szCs w:val="24"/>
          <w:lang w:eastAsia="zh-CN"/>
        </w:rPr>
        <w:t>: (</w:t>
      </w:r>
      <w:r w:rsidR="00B61DEE">
        <w:rPr>
          <w:rFonts w:eastAsia="宋体"/>
          <w:color w:val="000000" w:themeColor="text1"/>
          <w:szCs w:val="24"/>
          <w:lang w:eastAsia="zh-CN"/>
        </w:rPr>
        <w:t xml:space="preserve">Nokia, </w:t>
      </w:r>
      <w:r>
        <w:t>Huawei</w:t>
      </w:r>
      <w:r w:rsidR="00E61BCE">
        <w:t xml:space="preserve"> </w:t>
      </w:r>
      <w:r w:rsidR="00E61BCE" w:rsidRPr="00143132">
        <w:t>R4-23199</w:t>
      </w:r>
      <w:r w:rsidR="00E61BCE">
        <w:t>59</w:t>
      </w:r>
      <w:r w:rsidRPr="000E5E9B">
        <w:rPr>
          <w:rFonts w:eastAsia="宋体"/>
          <w:color w:val="000000" w:themeColor="text1"/>
          <w:szCs w:val="24"/>
          <w:lang w:eastAsia="zh-CN"/>
        </w:rPr>
        <w:t>)</w:t>
      </w:r>
    </w:p>
    <w:p w14:paraId="6099434B" w14:textId="6F6F6382" w:rsidR="004F0FA1" w:rsidRDefault="00143132" w:rsidP="004F0FA1">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4F0FA1">
        <w:rPr>
          <w:rFonts w:eastAsia="宋体"/>
          <w:color w:val="000000" w:themeColor="text1"/>
          <w:szCs w:val="24"/>
          <w:lang w:eastAsia="zh-CN"/>
        </w:rPr>
        <w:t>MRTD/MTTD</w:t>
      </w:r>
      <w:r w:rsidR="009255F8">
        <w:rPr>
          <w:rFonts w:eastAsia="宋体"/>
          <w:color w:val="000000" w:themeColor="text1"/>
          <w:szCs w:val="24"/>
          <w:lang w:eastAsia="zh-CN"/>
        </w:rPr>
        <w:t xml:space="preserve"> and</w:t>
      </w:r>
      <w:r w:rsidRPr="004F0FA1">
        <w:rPr>
          <w:rFonts w:eastAsia="宋体"/>
          <w:color w:val="000000" w:themeColor="text1"/>
          <w:szCs w:val="24"/>
          <w:lang w:eastAsia="zh-CN"/>
        </w:rPr>
        <w:t xml:space="preserve"> interruption requirements</w:t>
      </w:r>
      <w:r w:rsidR="004F0FA1">
        <w:rPr>
          <w:rFonts w:eastAsia="宋体"/>
          <w:color w:val="000000" w:themeColor="text1"/>
          <w:szCs w:val="24"/>
          <w:lang w:eastAsia="zh-CN"/>
        </w:rPr>
        <w:t>.</w:t>
      </w:r>
    </w:p>
    <w:p w14:paraId="097D49EA" w14:textId="77777777" w:rsidR="004F0FA1" w:rsidRPr="003B23A9" w:rsidRDefault="004F0FA1" w:rsidP="004F0FA1">
      <w:pPr>
        <w:rPr>
          <w:color w:val="000000" w:themeColor="text1"/>
          <w:szCs w:val="24"/>
          <w:lang w:eastAsia="zh-CN"/>
        </w:rPr>
      </w:pPr>
    </w:p>
    <w:p w14:paraId="26895027" w14:textId="77777777" w:rsidR="004F0FA1" w:rsidRPr="000E5E9B" w:rsidRDefault="004F0FA1" w:rsidP="004F0FA1">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0E5E9B">
        <w:rPr>
          <w:rFonts w:eastAsia="宋体"/>
          <w:color w:val="000000" w:themeColor="text1"/>
          <w:szCs w:val="24"/>
          <w:lang w:eastAsia="zh-CN"/>
        </w:rPr>
        <w:t>Recommended WF</w:t>
      </w:r>
    </w:p>
    <w:p w14:paraId="7CD4C035" w14:textId="77777777" w:rsidR="004F0FA1" w:rsidRPr="000E5E9B" w:rsidRDefault="004F0FA1" w:rsidP="004F0FA1">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F15B5F">
        <w:rPr>
          <w:rFonts w:eastAsia="宋体"/>
          <w:color w:val="000000" w:themeColor="text1"/>
          <w:szCs w:val="24"/>
          <w:lang w:eastAsia="zh-CN"/>
        </w:rPr>
        <w:t>Continue discussion</w:t>
      </w:r>
      <w:r w:rsidRPr="00257CDE">
        <w:rPr>
          <w:rFonts w:eastAsia="宋体"/>
          <w:color w:val="000000" w:themeColor="text1"/>
          <w:szCs w:val="24"/>
          <w:lang w:eastAsia="zh-CN"/>
        </w:rPr>
        <w:t>.</w:t>
      </w:r>
    </w:p>
    <w:p w14:paraId="4186E7C9" w14:textId="77777777" w:rsidR="00AF3416" w:rsidRPr="004F0FA1" w:rsidRDefault="00AF3416" w:rsidP="005B4802">
      <w:pPr>
        <w:rPr>
          <w:color w:val="000000" w:themeColor="text1"/>
          <w:lang w:eastAsia="zh-CN"/>
        </w:rPr>
      </w:pPr>
    </w:p>
    <w:p w14:paraId="44B002DB" w14:textId="7498CDA1" w:rsidR="00B65F66" w:rsidRPr="00805BE8" w:rsidRDefault="00B65F66" w:rsidP="00B65F66">
      <w:pPr>
        <w:pStyle w:val="Heading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rFonts w:hint="eastAsia"/>
          <w:lang w:eastAsia="zh-CN"/>
        </w:rPr>
        <w:t>RRM</w:t>
      </w:r>
      <w:r>
        <w:rPr>
          <w:lang w:eastAsia="ja-JP"/>
        </w:rPr>
        <w:t xml:space="preserve"> performance part</w:t>
      </w:r>
    </w:p>
    <w:p w14:paraId="2F6A71B0" w14:textId="180D9E33" w:rsidR="00B65F66" w:rsidRPr="00CB0305" w:rsidRDefault="00B65F66" w:rsidP="00B65F6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B65F66" w:rsidRPr="00F53FE2" w14:paraId="53C7197C" w14:textId="77777777" w:rsidTr="0067448A">
        <w:trPr>
          <w:trHeight w:val="468"/>
        </w:trPr>
        <w:tc>
          <w:tcPr>
            <w:tcW w:w="1622" w:type="dxa"/>
            <w:vAlign w:val="center"/>
          </w:tcPr>
          <w:p w14:paraId="21983685" w14:textId="77777777" w:rsidR="00B65F66" w:rsidRPr="00805BE8" w:rsidRDefault="00B65F66" w:rsidP="0067448A">
            <w:pPr>
              <w:spacing w:before="120" w:after="120"/>
              <w:rPr>
                <w:b/>
                <w:bCs/>
              </w:rPr>
            </w:pPr>
            <w:r w:rsidRPr="00805BE8">
              <w:rPr>
                <w:b/>
                <w:bCs/>
              </w:rPr>
              <w:t>T-doc number</w:t>
            </w:r>
          </w:p>
        </w:tc>
        <w:tc>
          <w:tcPr>
            <w:tcW w:w="1424" w:type="dxa"/>
            <w:vAlign w:val="center"/>
          </w:tcPr>
          <w:p w14:paraId="67704E07" w14:textId="77777777" w:rsidR="00B65F66" w:rsidRPr="00805BE8" w:rsidRDefault="00B65F66" w:rsidP="0067448A">
            <w:pPr>
              <w:spacing w:before="120" w:after="120"/>
              <w:rPr>
                <w:b/>
                <w:bCs/>
              </w:rPr>
            </w:pPr>
            <w:r w:rsidRPr="00805BE8">
              <w:rPr>
                <w:b/>
                <w:bCs/>
              </w:rPr>
              <w:t>Company</w:t>
            </w:r>
          </w:p>
        </w:tc>
        <w:tc>
          <w:tcPr>
            <w:tcW w:w="6585" w:type="dxa"/>
            <w:vAlign w:val="center"/>
          </w:tcPr>
          <w:p w14:paraId="5A6E47D8" w14:textId="77777777" w:rsidR="00B65F66" w:rsidRPr="00805BE8" w:rsidRDefault="00B65F66" w:rsidP="0067448A">
            <w:pPr>
              <w:spacing w:before="120" w:after="120"/>
              <w:rPr>
                <w:b/>
                <w:bCs/>
              </w:rPr>
            </w:pPr>
            <w:r w:rsidRPr="00805BE8">
              <w:rPr>
                <w:b/>
                <w:bCs/>
              </w:rPr>
              <w:t>Proposals</w:t>
            </w:r>
            <w:r>
              <w:rPr>
                <w:b/>
                <w:bCs/>
              </w:rPr>
              <w:t xml:space="preserve"> / Observations</w:t>
            </w:r>
          </w:p>
        </w:tc>
      </w:tr>
      <w:tr w:rsidR="00DB5744" w14:paraId="3B7BD06B" w14:textId="77777777" w:rsidTr="0067448A">
        <w:trPr>
          <w:trHeight w:val="468"/>
        </w:trPr>
        <w:tc>
          <w:tcPr>
            <w:tcW w:w="1622" w:type="dxa"/>
          </w:tcPr>
          <w:p w14:paraId="18299918" w14:textId="1435624D" w:rsidR="00DB5744" w:rsidRDefault="00DB5744" w:rsidP="00DB5744">
            <w:pPr>
              <w:snapToGrid w:val="0"/>
              <w:spacing w:before="120" w:after="120"/>
            </w:pPr>
            <w:r w:rsidRPr="008927E4">
              <w:t>R4-2318637</w:t>
            </w:r>
          </w:p>
        </w:tc>
        <w:tc>
          <w:tcPr>
            <w:tcW w:w="1424" w:type="dxa"/>
          </w:tcPr>
          <w:p w14:paraId="0EE2E88A" w14:textId="609D0359" w:rsidR="00DB5744" w:rsidRDefault="00DB5744" w:rsidP="00DB5744">
            <w:pPr>
              <w:snapToGrid w:val="0"/>
              <w:spacing w:before="120" w:after="120"/>
            </w:pPr>
            <w:r w:rsidRPr="007C18BC">
              <w:t>Apple</w:t>
            </w:r>
          </w:p>
        </w:tc>
        <w:tc>
          <w:tcPr>
            <w:tcW w:w="6585" w:type="dxa"/>
          </w:tcPr>
          <w:p w14:paraId="179F3675" w14:textId="77777777" w:rsidR="00DB5744" w:rsidRDefault="00DB5744" w:rsidP="00DB5744">
            <w:pPr>
              <w:rPr>
                <w:rFonts w:eastAsiaTheme="minorEastAsia"/>
                <w:b/>
                <w:bCs/>
                <w:i/>
                <w:iCs/>
                <w:lang w:eastAsia="zh-CN"/>
              </w:rPr>
            </w:pPr>
            <w:r>
              <w:rPr>
                <w:rFonts w:eastAsiaTheme="minorEastAsia"/>
                <w:b/>
                <w:bCs/>
                <w:i/>
                <w:iCs/>
                <w:lang w:eastAsia="zh-CN"/>
              </w:rPr>
              <w:t>Observation 1: For interruptions during measurement on deactivated NR SCC, the test setting in A.6.5.2.1 can be reused. Test requirements need to be updated to cover CA type 2 UE in intra-band non-collocated CA case.</w:t>
            </w:r>
          </w:p>
          <w:p w14:paraId="51F8DF60" w14:textId="3F794CE1" w:rsidR="00DB5744" w:rsidRDefault="00DB5744" w:rsidP="00DB5744">
            <w:pPr>
              <w:rPr>
                <w:rFonts w:eastAsia="MS Mincho"/>
                <w:b/>
                <w:bCs/>
                <w:i/>
                <w:iCs/>
                <w:lang w:eastAsia="zh-CN"/>
              </w:rPr>
            </w:pPr>
            <w:r>
              <w:rPr>
                <w:rFonts w:eastAsia="MS Mincho"/>
                <w:noProof/>
              </w:rPr>
              <mc:AlternateContent>
                <mc:Choice Requires="wps">
                  <w:drawing>
                    <wp:anchor distT="0" distB="0" distL="114300" distR="114300" simplePos="0" relativeHeight="251658240" behindDoc="0" locked="0" layoutInCell="1" allowOverlap="1" wp14:anchorId="3B8AC3F3" wp14:editId="6CEF742A">
                      <wp:simplePos x="0" y="0"/>
                      <wp:positionH relativeFrom="column">
                        <wp:posOffset>128270</wp:posOffset>
                      </wp:positionH>
                      <wp:positionV relativeFrom="paragraph">
                        <wp:posOffset>314960</wp:posOffset>
                      </wp:positionV>
                      <wp:extent cx="3955415" cy="2357120"/>
                      <wp:effectExtent l="0" t="0" r="26035" b="24130"/>
                      <wp:wrapSquare wrapText="bothSides"/>
                      <wp:docPr id="1684496193" name="文本框 1684496193"/>
                      <wp:cNvGraphicFramePr/>
                      <a:graphic xmlns:a="http://schemas.openxmlformats.org/drawingml/2006/main">
                        <a:graphicData uri="http://schemas.microsoft.com/office/word/2010/wordprocessingShape">
                          <wps:wsp>
                            <wps:cNvSpPr txBox="1"/>
                            <wps:spPr>
                              <a:xfrm>
                                <a:off x="0" y="0"/>
                                <a:ext cx="3955415" cy="2357120"/>
                              </a:xfrm>
                              <a:prstGeom prst="rect">
                                <a:avLst/>
                              </a:prstGeom>
                              <a:noFill/>
                              <a:ln w="6350">
                                <a:solidFill>
                                  <a:prstClr val="black"/>
                                </a:solidFill>
                              </a:ln>
                            </wps:spPr>
                            <wps:txbx>
                              <w:txbxContent>
                                <w:p w14:paraId="558C09BB" w14:textId="77777777" w:rsidR="00DB5744" w:rsidRDefault="00DB5744" w:rsidP="00DB5744">
                                  <w:r>
                                    <w:t>For UE indicating [</w:t>
                                  </w:r>
                                  <w:r>
                                    <w:rPr>
                                      <w:rFonts w:eastAsia="Calibri"/>
                                      <w:bCs/>
                                      <w:i/>
                                      <w:sz w:val="22"/>
                                      <w:lang w:eastAsia="sv-SE"/>
                                    </w:rPr>
                                    <w:t>nonCollocatedTypeNR-CA-r18</w:t>
                                  </w:r>
                                  <w:r>
                                    <w:t xml:space="preserve">] </w:t>
                                  </w:r>
                                </w:p>
                                <w:p w14:paraId="785E3D92" w14:textId="77777777" w:rsidR="00DB5744" w:rsidRDefault="00DB5744" w:rsidP="00DB5744">
                                  <w:pPr>
                                    <w:pStyle w:val="ListParagraph"/>
                                    <w:widowControl w:val="0"/>
                                    <w:numPr>
                                      <w:ilvl w:val="0"/>
                                      <w:numId w:val="38"/>
                                    </w:numPr>
                                    <w:overflowPunct/>
                                    <w:snapToGrid w:val="0"/>
                                    <w:spacing w:after="0" w:line="360" w:lineRule="auto"/>
                                    <w:ind w:firstLineChars="0"/>
                                    <w:textAlignment w:val="auto"/>
                                  </w:pPr>
                                  <w:r>
                                    <w:t xml:space="preserve">if </w:t>
                                  </w:r>
                                  <w:r>
                                    <w:rPr>
                                      <w:color w:val="000000" w:themeColor="text1"/>
                                      <w:sz w:val="22"/>
                                    </w:rPr>
                                    <w:t>[</w:t>
                                  </w:r>
                                  <w:r>
                                    <w:rPr>
                                      <w:rFonts w:eastAsia="Calibri"/>
                                      <w:bCs/>
                                      <w:i/>
                                      <w:color w:val="000000" w:themeColor="text1"/>
                                      <w:sz w:val="22"/>
                                      <w:lang w:eastAsia="sv-SE"/>
                                    </w:rPr>
                                    <w:t>nonCollocatedTypeNR-CA-r18</w:t>
                                  </w:r>
                                  <w:r>
                                    <w:rPr>
                                      <w:color w:val="000000" w:themeColor="text1"/>
                                      <w:sz w:val="22"/>
                                    </w:rPr>
                                    <w:t>] is provided</w:t>
                                  </w:r>
                                  <w:r>
                                    <w:t xml:space="preserve">, the UE is only allowed to cause interruption on NR PCell immediately before and immediately after a SMTC. Each interruption on NR PCell shall not exceed the value defined in Table A.6.5.2.1.2-1. </w:t>
                                  </w:r>
                                </w:p>
                                <w:p w14:paraId="526D06CB" w14:textId="77777777" w:rsidR="00DB5744" w:rsidRDefault="00DB5744" w:rsidP="00DB5744">
                                  <w:pPr>
                                    <w:pStyle w:val="ListParagraph"/>
                                    <w:widowControl w:val="0"/>
                                    <w:numPr>
                                      <w:ilvl w:val="0"/>
                                      <w:numId w:val="38"/>
                                    </w:numPr>
                                    <w:overflowPunct/>
                                    <w:snapToGrid w:val="0"/>
                                    <w:spacing w:after="0" w:line="360" w:lineRule="auto"/>
                                    <w:ind w:firstLine="400"/>
                                    <w:textAlignment w:val="auto"/>
                                    <w:rPr>
                                      <w:lang w:val="en-US"/>
                                    </w:rPr>
                                  </w:pPr>
                                  <w:r>
                                    <w:rPr>
                                      <w:lang w:val="en-US"/>
                                    </w:rPr>
                                    <w:t xml:space="preserve">if </w:t>
                                  </w:r>
                                  <w:r>
                                    <w:rPr>
                                      <w:color w:val="000000" w:themeColor="text1"/>
                                      <w:sz w:val="22"/>
                                    </w:rPr>
                                    <w:t>[</w:t>
                                  </w:r>
                                  <w:r>
                                    <w:rPr>
                                      <w:rFonts w:eastAsia="Calibri"/>
                                      <w:bCs/>
                                      <w:i/>
                                      <w:color w:val="000000" w:themeColor="text1"/>
                                      <w:sz w:val="22"/>
                                      <w:lang w:eastAsia="sv-SE"/>
                                    </w:rPr>
                                    <w:t>nonCollocatedTypeNR-CA-r18</w:t>
                                  </w:r>
                                  <w:r>
                                    <w:rPr>
                                      <w:color w:val="000000" w:themeColor="text1"/>
                                      <w:sz w:val="22"/>
                                    </w:rPr>
                                    <w:t xml:space="preserve">] is not provided, the UE is only allowed to casue an interruption on PCell </w:t>
                                  </w:r>
                                  <w:r>
                                    <w:rPr>
                                      <w:lang w:eastAsia="zh-CN"/>
                                    </w:rPr>
                                    <w:t xml:space="preserve">no earlier than 1 slot before an SMTC and no later than 1 slot after the SMTC. the interruption on NR PCell shall not exceed the value defined in </w:t>
                                  </w:r>
                                  <w:r>
                                    <w:rPr>
                                      <w:rFonts w:eastAsia="华文细黑"/>
                                      <w:lang w:eastAsia="zh-CN"/>
                                    </w:rPr>
                                    <w:t xml:space="preserve">Table </w:t>
                                  </w:r>
                                  <w:r>
                                    <w:rPr>
                                      <w:bCs/>
                                    </w:rPr>
                                    <w:t>A.6.5.2.</w:t>
                                  </w:r>
                                  <w:r>
                                    <w:rPr>
                                      <w:bCs/>
                                      <w:lang w:eastAsia="zh-CN"/>
                                    </w:rPr>
                                    <w:t>1</w:t>
                                  </w:r>
                                  <w:r>
                                    <w:t>.2</w:t>
                                  </w:r>
                                  <w:r>
                                    <w:rPr>
                                      <w:lang w:eastAsia="zh-CN"/>
                                    </w:rPr>
                                    <w:t>-2</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8AC3F3" id="_x0000_t202" coordsize="21600,21600" o:spt="202" path="m,l,21600r21600,l21600,xe">
                      <v:stroke joinstyle="miter"/>
                      <v:path gradientshapeok="t" o:connecttype="rect"/>
                    </v:shapetype>
                    <v:shape id="文本框 1684496193" o:spid="_x0000_s1026" type="#_x0000_t202" style="position:absolute;margin-left:10.1pt;margin-top:24.8pt;width:311.45pt;height:18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" filled="f" strokeweight=".5pt">
                      <v:textbox>
                        <w:txbxContent>
                          <w:p w14:paraId="558C09BB" w14:textId="77777777" w:rsidR="00DB5744" w:rsidRDefault="00DB5744" w:rsidP="00DB5744">
                            <w:r>
                              <w:t>For UE indicating [</w:t>
                            </w:r>
                            <w:r>
                              <w:rPr>
                                <w:rFonts w:eastAsia="Calibri"/>
                                <w:bCs/>
                                <w:i/>
                                <w:sz w:val="22"/>
                                <w:lang w:eastAsia="sv-SE"/>
                              </w:rPr>
                              <w:t>nonCollocatedTypeNR-CA-r18</w:t>
                            </w:r>
                            <w:r>
                              <w:t xml:space="preserve">] </w:t>
                            </w:r>
                          </w:p>
                          <w:p w14:paraId="785E3D92" w14:textId="77777777" w:rsidR="00DB5744" w:rsidRDefault="00DB5744" w:rsidP="00DB5744">
                            <w:pPr>
                              <w:pStyle w:val="aff8"/>
                              <w:widowControl w:val="0"/>
                              <w:numPr>
                                <w:ilvl w:val="0"/>
                                <w:numId w:val="38"/>
                              </w:numPr>
                              <w:overflowPunct/>
                              <w:snapToGrid w:val="0"/>
                              <w:spacing w:after="0" w:line="360" w:lineRule="auto"/>
                              <w:ind w:firstLineChars="0"/>
                              <w:textAlignment w:val="auto"/>
                            </w:pPr>
                            <w:r>
                              <w:t xml:space="preserve">if </w:t>
                            </w:r>
                            <w:r>
                              <w:rPr>
                                <w:color w:val="000000" w:themeColor="text1"/>
                                <w:sz w:val="22"/>
                              </w:rPr>
                              <w:t>[</w:t>
                            </w:r>
                            <w:r>
                              <w:rPr>
                                <w:rFonts w:eastAsia="Calibri"/>
                                <w:bCs/>
                                <w:i/>
                                <w:color w:val="000000" w:themeColor="text1"/>
                                <w:sz w:val="22"/>
                                <w:lang w:eastAsia="sv-SE"/>
                              </w:rPr>
                              <w:t>nonCollocatedTypeNR-CA-r18</w:t>
                            </w:r>
                            <w:r>
                              <w:rPr>
                                <w:color w:val="000000" w:themeColor="text1"/>
                                <w:sz w:val="22"/>
                              </w:rPr>
                              <w:t>] is provided</w:t>
                            </w:r>
                            <w:r>
                              <w:t xml:space="preserve">, the UE is only allowed to cause interruption on NR </w:t>
                            </w:r>
                            <w:proofErr w:type="spellStart"/>
                            <w:r>
                              <w:t>PCell</w:t>
                            </w:r>
                            <w:proofErr w:type="spellEnd"/>
                            <w:r>
                              <w:t xml:space="preserve"> immediately before and immediately after a SMTC. Each interruption on NR </w:t>
                            </w:r>
                            <w:proofErr w:type="spellStart"/>
                            <w:r>
                              <w:t>PCell</w:t>
                            </w:r>
                            <w:proofErr w:type="spellEnd"/>
                            <w:r>
                              <w:t xml:space="preserve"> shall not exceed the value defined in Table A.6.5.2.1.2-1. </w:t>
                            </w:r>
                          </w:p>
                          <w:p w14:paraId="526D06CB" w14:textId="77777777" w:rsidR="00DB5744" w:rsidRDefault="00DB5744" w:rsidP="00DB5744">
                            <w:pPr>
                              <w:pStyle w:val="aff8"/>
                              <w:widowControl w:val="0"/>
                              <w:numPr>
                                <w:ilvl w:val="0"/>
                                <w:numId w:val="38"/>
                              </w:numPr>
                              <w:overflowPunct/>
                              <w:snapToGrid w:val="0"/>
                              <w:spacing w:after="0" w:line="360" w:lineRule="auto"/>
                              <w:ind w:firstLine="400"/>
                              <w:textAlignment w:val="auto"/>
                              <w:rPr>
                                <w:lang w:val="en-US"/>
                              </w:rPr>
                            </w:pPr>
                            <w:r>
                              <w:rPr>
                                <w:lang w:val="en-US"/>
                              </w:rPr>
                              <w:t xml:space="preserve">if </w:t>
                            </w:r>
                            <w:r>
                              <w:rPr>
                                <w:color w:val="000000" w:themeColor="text1"/>
                                <w:sz w:val="22"/>
                              </w:rPr>
                              <w:t>[</w:t>
                            </w:r>
                            <w:r>
                              <w:rPr>
                                <w:rFonts w:eastAsia="Calibri"/>
                                <w:bCs/>
                                <w:i/>
                                <w:color w:val="000000" w:themeColor="text1"/>
                                <w:sz w:val="22"/>
                                <w:lang w:eastAsia="sv-SE"/>
                              </w:rPr>
                              <w:t>nonCollocatedTypeNR-CA-r18</w:t>
                            </w:r>
                            <w:r>
                              <w:rPr>
                                <w:color w:val="000000" w:themeColor="text1"/>
                                <w:sz w:val="22"/>
                              </w:rPr>
                              <w:t xml:space="preserve">] is not provided, the UE is only allowed to </w:t>
                            </w:r>
                            <w:proofErr w:type="spellStart"/>
                            <w:r>
                              <w:rPr>
                                <w:color w:val="000000" w:themeColor="text1"/>
                                <w:sz w:val="22"/>
                              </w:rPr>
                              <w:t>casue</w:t>
                            </w:r>
                            <w:proofErr w:type="spellEnd"/>
                            <w:r>
                              <w:rPr>
                                <w:color w:val="000000" w:themeColor="text1"/>
                                <w:sz w:val="22"/>
                              </w:rPr>
                              <w:t xml:space="preserve"> an interruption on </w:t>
                            </w:r>
                            <w:proofErr w:type="spellStart"/>
                            <w:r>
                              <w:rPr>
                                <w:color w:val="000000" w:themeColor="text1"/>
                                <w:sz w:val="22"/>
                              </w:rPr>
                              <w:t>PCell</w:t>
                            </w:r>
                            <w:proofErr w:type="spellEnd"/>
                            <w:r>
                              <w:rPr>
                                <w:color w:val="000000" w:themeColor="text1"/>
                                <w:sz w:val="22"/>
                              </w:rPr>
                              <w:t xml:space="preserve"> </w:t>
                            </w:r>
                            <w:r>
                              <w:rPr>
                                <w:lang w:eastAsia="zh-CN"/>
                              </w:rPr>
                              <w:t xml:space="preserve">no earlier than 1 slot before an SMTC and no later than 1 slot after the SMTC. the interruption on NR </w:t>
                            </w:r>
                            <w:proofErr w:type="spellStart"/>
                            <w:r>
                              <w:rPr>
                                <w:lang w:eastAsia="zh-CN"/>
                              </w:rPr>
                              <w:t>PCell</w:t>
                            </w:r>
                            <w:proofErr w:type="spellEnd"/>
                            <w:r>
                              <w:rPr>
                                <w:lang w:eastAsia="zh-CN"/>
                              </w:rPr>
                              <w:t xml:space="preserve"> shall not exceed the value defined in </w:t>
                            </w:r>
                            <w:r>
                              <w:rPr>
                                <w:rFonts w:eastAsia="华文细黑"/>
                                <w:lang w:eastAsia="zh-CN"/>
                              </w:rPr>
                              <w:t xml:space="preserve">Table </w:t>
                            </w:r>
                            <w:r>
                              <w:rPr>
                                <w:bCs/>
                              </w:rPr>
                              <w:t>A.6.5.2.</w:t>
                            </w:r>
                            <w:r>
                              <w:rPr>
                                <w:bCs/>
                                <w:lang w:eastAsia="zh-CN"/>
                              </w:rPr>
                              <w:t>1</w:t>
                            </w:r>
                            <w:r>
                              <w:t>.2</w:t>
                            </w:r>
                            <w:r>
                              <w:rPr>
                                <w:lang w:eastAsia="zh-CN"/>
                              </w:rPr>
                              <w:t>-2</w:t>
                            </w:r>
                            <w:r>
                              <w:t>.</w:t>
                            </w:r>
                          </w:p>
                        </w:txbxContent>
                      </v:textbox>
                      <w10:wrap type="square"/>
                    </v:shape>
                  </w:pict>
                </mc:Fallback>
              </mc:AlternateContent>
            </w:r>
            <w:r>
              <w:rPr>
                <w:b/>
                <w:bCs/>
                <w:i/>
                <w:iCs/>
                <w:lang w:eastAsia="zh-CN"/>
              </w:rPr>
              <w:t>Proposal 1: clarify the test requirements in A.6.5.2.1.2 to cover testing for CA type 2 UE as below:</w:t>
            </w:r>
          </w:p>
          <w:p w14:paraId="31FFC02A" w14:textId="2CBFD38C" w:rsidR="00DB5744" w:rsidRPr="00DB5744" w:rsidRDefault="00DB5744" w:rsidP="00DB5744">
            <w:pPr>
              <w:rPr>
                <w:rFonts w:eastAsiaTheme="minorEastAsia"/>
                <w:lang w:eastAsia="zh-CN"/>
              </w:rPr>
            </w:pPr>
          </w:p>
        </w:tc>
      </w:tr>
      <w:tr w:rsidR="00DB5744" w14:paraId="6BDF3543" w14:textId="77777777" w:rsidTr="0067448A">
        <w:trPr>
          <w:trHeight w:val="468"/>
        </w:trPr>
        <w:tc>
          <w:tcPr>
            <w:tcW w:w="1622" w:type="dxa"/>
          </w:tcPr>
          <w:p w14:paraId="17F76573" w14:textId="5F08D127" w:rsidR="00DB5744" w:rsidRDefault="00DB5744" w:rsidP="00DB5744">
            <w:pPr>
              <w:snapToGrid w:val="0"/>
              <w:spacing w:before="120" w:after="120"/>
            </w:pPr>
            <w:r w:rsidRPr="008927E4">
              <w:t>R4-2319961</w:t>
            </w:r>
          </w:p>
        </w:tc>
        <w:tc>
          <w:tcPr>
            <w:tcW w:w="1424" w:type="dxa"/>
          </w:tcPr>
          <w:p w14:paraId="08FBB8AF" w14:textId="02965350" w:rsidR="00DB5744" w:rsidRDefault="00DB5744" w:rsidP="00DB5744">
            <w:pPr>
              <w:snapToGrid w:val="0"/>
              <w:spacing w:before="120" w:after="120"/>
            </w:pPr>
            <w:r w:rsidRPr="007C18BC">
              <w:t xml:space="preserve">Huawei, </w:t>
            </w:r>
            <w:proofErr w:type="spellStart"/>
            <w:r w:rsidRPr="007C18BC">
              <w:t>HiSilicon</w:t>
            </w:r>
            <w:proofErr w:type="spellEnd"/>
          </w:p>
        </w:tc>
        <w:tc>
          <w:tcPr>
            <w:tcW w:w="6585" w:type="dxa"/>
          </w:tcPr>
          <w:p w14:paraId="3BE8C520" w14:textId="308DD58A" w:rsidR="00DB5744" w:rsidRPr="00DB5744" w:rsidRDefault="00DB5744" w:rsidP="00DB5744">
            <w:pPr>
              <w:widowControl w:val="0"/>
              <w:snapToGrid w:val="0"/>
              <w:spacing w:before="180"/>
              <w:rPr>
                <w:rFonts w:eastAsia="宋体"/>
                <w:b/>
                <w:i/>
                <w:sz w:val="22"/>
                <w:lang w:val="x-none" w:eastAsia="zh-CN"/>
              </w:rPr>
            </w:pPr>
            <w:r>
              <w:rPr>
                <w:rFonts w:eastAsia="宋体"/>
                <w:b/>
                <w:i/>
                <w:sz w:val="22"/>
                <w:lang w:val="x-none" w:eastAsia="zh-CN"/>
              </w:rPr>
              <w:t>Proposal 1: In current test on interruptions during measurements on deactivated NR SCC in FR1, it needs to be clarified that the interruption duration verified for Type 2 capability UE in intra-band CA scenario shall be same as that for inter-band CA scenario.</w:t>
            </w:r>
          </w:p>
        </w:tc>
      </w:tr>
      <w:tr w:rsidR="00DB5744" w14:paraId="255BE49A" w14:textId="77777777" w:rsidTr="0067448A">
        <w:trPr>
          <w:trHeight w:val="468"/>
        </w:trPr>
        <w:tc>
          <w:tcPr>
            <w:tcW w:w="1622" w:type="dxa"/>
          </w:tcPr>
          <w:p w14:paraId="6D0B46F8" w14:textId="704CB34F" w:rsidR="00DB5744" w:rsidRDefault="00DB5744" w:rsidP="00DB5744">
            <w:pPr>
              <w:snapToGrid w:val="0"/>
              <w:spacing w:before="120" w:after="120"/>
            </w:pPr>
            <w:r w:rsidRPr="008927E4">
              <w:lastRenderedPageBreak/>
              <w:t>R4-2319962</w:t>
            </w:r>
          </w:p>
        </w:tc>
        <w:tc>
          <w:tcPr>
            <w:tcW w:w="1424" w:type="dxa"/>
          </w:tcPr>
          <w:p w14:paraId="64AE8D34" w14:textId="5C06DFB4" w:rsidR="00DB5744" w:rsidRDefault="00DB5744" w:rsidP="00DB5744">
            <w:pPr>
              <w:snapToGrid w:val="0"/>
              <w:spacing w:before="120" w:after="120"/>
            </w:pPr>
            <w:r w:rsidRPr="007C18BC">
              <w:t xml:space="preserve">Huawei, </w:t>
            </w:r>
            <w:proofErr w:type="spellStart"/>
            <w:r w:rsidRPr="007C18BC">
              <w:t>HiSilicon</w:t>
            </w:r>
            <w:proofErr w:type="spellEnd"/>
          </w:p>
        </w:tc>
        <w:tc>
          <w:tcPr>
            <w:tcW w:w="6585" w:type="dxa"/>
          </w:tcPr>
          <w:p w14:paraId="176C0080" w14:textId="41175A32" w:rsidR="00DB5744" w:rsidRPr="00473C8B" w:rsidRDefault="00DB5744" w:rsidP="00DB5744">
            <w:proofErr w:type="spellStart"/>
            <w:r w:rsidRPr="00DB5744">
              <w:t>DraftCR</w:t>
            </w:r>
            <w:proofErr w:type="spellEnd"/>
            <w:r w:rsidRPr="00DB5744">
              <w:t xml:space="preserve"> on updating interruption test cases for FR1 NR intra-band CA</w:t>
            </w:r>
          </w:p>
        </w:tc>
      </w:tr>
      <w:tr w:rsidR="00DB5744" w14:paraId="5E71497E" w14:textId="77777777" w:rsidTr="0067448A">
        <w:trPr>
          <w:trHeight w:val="468"/>
        </w:trPr>
        <w:tc>
          <w:tcPr>
            <w:tcW w:w="1622" w:type="dxa"/>
          </w:tcPr>
          <w:p w14:paraId="1D2A7679" w14:textId="4987DE5A" w:rsidR="00DB5744" w:rsidRDefault="00DB5744" w:rsidP="00DB5744">
            <w:pPr>
              <w:snapToGrid w:val="0"/>
              <w:spacing w:before="120" w:after="120"/>
            </w:pPr>
            <w:r w:rsidRPr="008927E4">
              <w:t>R4-2320475</w:t>
            </w:r>
          </w:p>
        </w:tc>
        <w:tc>
          <w:tcPr>
            <w:tcW w:w="1424" w:type="dxa"/>
          </w:tcPr>
          <w:p w14:paraId="010FD096" w14:textId="0EC0ECB7" w:rsidR="00DB5744" w:rsidRDefault="00DB5744" w:rsidP="00DB5744">
            <w:pPr>
              <w:snapToGrid w:val="0"/>
              <w:spacing w:before="120" w:after="120"/>
            </w:pPr>
            <w:r w:rsidRPr="007C18BC">
              <w:t>Nokia, Nokia Shanghai Bell</w:t>
            </w:r>
          </w:p>
        </w:tc>
        <w:tc>
          <w:tcPr>
            <w:tcW w:w="6585" w:type="dxa"/>
          </w:tcPr>
          <w:p w14:paraId="56C1A8B0" w14:textId="7C5AB4EE" w:rsidR="00DB5744" w:rsidRPr="00DB5744" w:rsidRDefault="00DB5744" w:rsidP="00DB5744">
            <w:pPr>
              <w:pStyle w:val="RAN4proposal"/>
              <w:numPr>
                <w:ilvl w:val="0"/>
                <w:numId w:val="34"/>
              </w:numPr>
              <w:rPr>
                <w:rFonts w:eastAsiaTheme="minorEastAsia" w:cs="Times New Roman"/>
                <w:szCs w:val="20"/>
                <w:lang w:eastAsia="zh-CN"/>
              </w:rPr>
            </w:pPr>
            <w:r>
              <w:rPr>
                <w:lang w:eastAsia="zh-CN"/>
              </w:rPr>
              <w:t xml:space="preserve">Modify the existing </w:t>
            </w:r>
            <w:r>
              <w:t>interruption test case of interruption during measurements on deactivated NR SCC</w:t>
            </w:r>
            <w:r>
              <w:rPr>
                <w:lang w:eastAsia="zh-CN"/>
              </w:rPr>
              <w:t xml:space="preserve"> in FR1 in A.6.5.2.1 for </w:t>
            </w:r>
            <w:r>
              <w:t xml:space="preserve">non-collocated </w:t>
            </w:r>
            <w:r>
              <w:rPr>
                <w:lang w:eastAsia="zh-CN"/>
              </w:rPr>
              <w:t>FR</w:t>
            </w:r>
            <w:r>
              <w:t>1 intra-band NRCA to consider UE capability of type2 and the new RRC signaling for UE capable of type 2.</w:t>
            </w:r>
          </w:p>
        </w:tc>
      </w:tr>
      <w:tr w:rsidR="00DB5744" w14:paraId="761520C7" w14:textId="77777777" w:rsidTr="0067448A">
        <w:trPr>
          <w:trHeight w:val="468"/>
        </w:trPr>
        <w:tc>
          <w:tcPr>
            <w:tcW w:w="1622" w:type="dxa"/>
          </w:tcPr>
          <w:p w14:paraId="3D8ED375" w14:textId="0902A35A" w:rsidR="00DB5744" w:rsidRDefault="00DB5744" w:rsidP="00DB5744">
            <w:pPr>
              <w:snapToGrid w:val="0"/>
              <w:spacing w:before="120" w:after="120"/>
            </w:pPr>
            <w:r w:rsidRPr="00DB5744">
              <w:t>R4-2320968</w:t>
            </w:r>
          </w:p>
        </w:tc>
        <w:tc>
          <w:tcPr>
            <w:tcW w:w="1424" w:type="dxa"/>
          </w:tcPr>
          <w:p w14:paraId="2B530AD8" w14:textId="1A45D750" w:rsidR="00DB5744" w:rsidRDefault="00DB5744" w:rsidP="00DB5744">
            <w:pPr>
              <w:snapToGrid w:val="0"/>
              <w:spacing w:before="120" w:after="120"/>
            </w:pPr>
            <w:r w:rsidRPr="007C18BC">
              <w:t>Apple</w:t>
            </w:r>
          </w:p>
        </w:tc>
        <w:tc>
          <w:tcPr>
            <w:tcW w:w="6585" w:type="dxa"/>
          </w:tcPr>
          <w:p w14:paraId="2BD3C40E" w14:textId="1F7F9E5B" w:rsidR="00DB5744" w:rsidRPr="00473C8B" w:rsidRDefault="00DB5744" w:rsidP="00DB5744">
            <w:r w:rsidRPr="00DB5744">
              <w:rPr>
                <w:rFonts w:hint="eastAsia"/>
              </w:rPr>
              <w:t>CR</w:t>
            </w:r>
            <w:r>
              <w:t xml:space="preserve"> </w:t>
            </w:r>
            <w:r w:rsidRPr="00DB5744">
              <w:rPr>
                <w:rFonts w:hint="eastAsia"/>
              </w:rPr>
              <w:t>on</w:t>
            </w:r>
            <w:r>
              <w:t xml:space="preserve"> </w:t>
            </w:r>
            <w:r w:rsidRPr="00DB5744">
              <w:t>Interruption test case for intra-band non-</w:t>
            </w:r>
            <w:proofErr w:type="spellStart"/>
            <w:r w:rsidRPr="00DB5744">
              <w:t>collcoated</w:t>
            </w:r>
            <w:proofErr w:type="spellEnd"/>
            <w:r w:rsidRPr="00DB5744">
              <w:t xml:space="preserve"> NR CA</w:t>
            </w:r>
          </w:p>
        </w:tc>
      </w:tr>
    </w:tbl>
    <w:p w14:paraId="515DA0F7" w14:textId="2FACBCF8" w:rsidR="00B65F66" w:rsidRDefault="00B65F66" w:rsidP="00B65F66"/>
    <w:p w14:paraId="0FF50657" w14:textId="4E7E5981" w:rsidR="00B65F66" w:rsidRPr="004A7544" w:rsidRDefault="00B65F66" w:rsidP="00B65F66">
      <w:pPr>
        <w:pStyle w:val="Heading2"/>
      </w:pPr>
      <w:r w:rsidRPr="004A7544">
        <w:rPr>
          <w:rFonts w:hint="eastAsia"/>
        </w:rPr>
        <w:t>Open issues</w:t>
      </w:r>
      <w:r>
        <w:t xml:space="preserve"> summary</w:t>
      </w:r>
    </w:p>
    <w:p w14:paraId="4600EC94" w14:textId="63D534A0" w:rsidR="00B65F66" w:rsidRDefault="00B65F66" w:rsidP="00B65F66">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5DB8EB9" w14:textId="60CC72F8" w:rsidR="003C025D" w:rsidRPr="000E5E9B" w:rsidRDefault="003C025D" w:rsidP="003C025D">
      <w:pPr>
        <w:rPr>
          <w:b/>
          <w:color w:val="000000" w:themeColor="text1"/>
          <w:u w:val="single"/>
          <w:lang w:eastAsia="ko-KR"/>
        </w:rPr>
      </w:pPr>
      <w:r w:rsidRPr="000E5E9B">
        <w:rPr>
          <w:b/>
          <w:color w:val="000000" w:themeColor="text1"/>
          <w:u w:val="single"/>
          <w:lang w:eastAsia="ko-KR"/>
        </w:rPr>
        <w:t xml:space="preserve">Issue </w:t>
      </w:r>
      <w:r>
        <w:rPr>
          <w:b/>
          <w:color w:val="000000" w:themeColor="text1"/>
          <w:u w:val="single"/>
          <w:lang w:eastAsia="ko-KR"/>
        </w:rPr>
        <w:t>2</w:t>
      </w:r>
      <w:r w:rsidRPr="000E5E9B">
        <w:rPr>
          <w:b/>
          <w:color w:val="000000" w:themeColor="text1"/>
          <w:u w:val="single"/>
          <w:lang w:eastAsia="ko-KR"/>
        </w:rPr>
        <w:t>-</w:t>
      </w:r>
      <w:r w:rsidR="00E10AC2">
        <w:rPr>
          <w:b/>
          <w:color w:val="000000" w:themeColor="text1"/>
          <w:u w:val="single"/>
          <w:lang w:eastAsia="ko-KR"/>
        </w:rPr>
        <w:t>1</w:t>
      </w:r>
      <w:r w:rsidRPr="000E5E9B">
        <w:rPr>
          <w:b/>
          <w:color w:val="000000" w:themeColor="text1"/>
          <w:u w:val="single"/>
          <w:lang w:eastAsia="ko-KR"/>
        </w:rPr>
        <w:t>:</w:t>
      </w:r>
      <w:r>
        <w:rPr>
          <w:b/>
          <w:color w:val="000000" w:themeColor="text1"/>
          <w:u w:val="single"/>
          <w:lang w:eastAsia="ko-KR"/>
        </w:rPr>
        <w:t xml:space="preserve"> </w:t>
      </w:r>
      <w:r w:rsidR="008A3EDE">
        <w:rPr>
          <w:b/>
          <w:color w:val="000000" w:themeColor="text1"/>
          <w:u w:val="single"/>
          <w:lang w:eastAsia="ko-KR"/>
        </w:rPr>
        <w:t>Impacts on existing</w:t>
      </w:r>
      <w:r>
        <w:rPr>
          <w:b/>
          <w:color w:val="000000" w:themeColor="text1"/>
          <w:u w:val="single"/>
          <w:lang w:eastAsia="ko-KR"/>
        </w:rPr>
        <w:t xml:space="preserve"> </w:t>
      </w:r>
      <w:r w:rsidR="008A3EDE" w:rsidRPr="008A3EDE">
        <w:rPr>
          <w:b/>
          <w:color w:val="000000" w:themeColor="text1"/>
          <w:u w:val="single"/>
          <w:lang w:eastAsia="ko-KR"/>
        </w:rPr>
        <w:t>test for interruptions during measurements on deactivated NR SCC in FR1</w:t>
      </w:r>
      <w:r w:rsidR="008A3EDE">
        <w:rPr>
          <w:b/>
          <w:color w:val="000000" w:themeColor="text1"/>
          <w:u w:val="single"/>
          <w:lang w:eastAsia="ko-KR"/>
        </w:rPr>
        <w:t xml:space="preserve"> (</w:t>
      </w:r>
      <w:r w:rsidR="008A3EDE" w:rsidRPr="008A3EDE">
        <w:rPr>
          <w:b/>
          <w:color w:val="000000" w:themeColor="text1"/>
          <w:u w:val="single"/>
          <w:lang w:eastAsia="ko-KR"/>
        </w:rPr>
        <w:t>A.6.5.2.1</w:t>
      </w:r>
      <w:r w:rsidR="008A3EDE">
        <w:rPr>
          <w:b/>
          <w:color w:val="000000" w:themeColor="text1"/>
          <w:u w:val="single"/>
          <w:lang w:eastAsia="ko-KR"/>
        </w:rPr>
        <w:t>)</w:t>
      </w:r>
    </w:p>
    <w:p w14:paraId="61E4A19A" w14:textId="11603402" w:rsidR="008A291E" w:rsidRPr="000E5E9B" w:rsidRDefault="008A291E" w:rsidP="008A291E">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Option 1a</w:t>
      </w:r>
      <w:r w:rsidRPr="000E5E9B">
        <w:rPr>
          <w:rFonts w:eastAsia="宋体"/>
          <w:color w:val="000000" w:themeColor="text1"/>
          <w:szCs w:val="24"/>
          <w:lang w:eastAsia="zh-CN"/>
        </w:rPr>
        <w:t>: (</w:t>
      </w:r>
      <w:r w:rsidRPr="00B65F66">
        <w:t>Apple</w:t>
      </w:r>
      <w:r w:rsidRPr="000E5E9B">
        <w:rPr>
          <w:rFonts w:eastAsia="宋体"/>
          <w:color w:val="000000" w:themeColor="text1"/>
          <w:szCs w:val="24"/>
          <w:lang w:eastAsia="zh-CN"/>
        </w:rPr>
        <w:t>)</w:t>
      </w:r>
    </w:p>
    <w:p w14:paraId="1B188217" w14:textId="5091DF0A" w:rsidR="008A291E" w:rsidRDefault="008A291E" w:rsidP="008A291E">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8A291E">
        <w:rPr>
          <w:rFonts w:eastAsia="宋体"/>
          <w:color w:val="000000" w:themeColor="text1"/>
          <w:szCs w:val="24"/>
          <w:lang w:eastAsia="zh-CN"/>
        </w:rPr>
        <w:t>clarify the test requirements in A.6.5.2.1.2 to cover testing for CA type 2 UE as below:</w:t>
      </w:r>
    </w:p>
    <w:tbl>
      <w:tblPr>
        <w:tblStyle w:val="TableGrid"/>
        <w:tblW w:w="0" w:type="auto"/>
        <w:tblInd w:w="1440" w:type="dxa"/>
        <w:tblLook w:val="04A0" w:firstRow="1" w:lastRow="0" w:firstColumn="1" w:lastColumn="0" w:noHBand="0" w:noVBand="1"/>
      </w:tblPr>
      <w:tblGrid>
        <w:gridCol w:w="8191"/>
      </w:tblGrid>
      <w:tr w:rsidR="008A291E" w14:paraId="7F7DB799" w14:textId="77777777" w:rsidTr="008A291E">
        <w:tc>
          <w:tcPr>
            <w:tcW w:w="9631" w:type="dxa"/>
          </w:tcPr>
          <w:p w14:paraId="4E00BFD3" w14:textId="77777777" w:rsidR="008A291E" w:rsidRDefault="008A291E" w:rsidP="008A291E">
            <w:r>
              <w:t>For UE indicating [</w:t>
            </w:r>
            <w:r>
              <w:rPr>
                <w:rFonts w:eastAsia="Calibri"/>
                <w:bCs/>
                <w:i/>
                <w:sz w:val="22"/>
                <w:lang w:eastAsia="sv-SE"/>
              </w:rPr>
              <w:t>nonCollocatedTypeNR-CA-r18</w:t>
            </w:r>
            <w:r>
              <w:t xml:space="preserve">] </w:t>
            </w:r>
          </w:p>
          <w:p w14:paraId="0DCBD533" w14:textId="77777777" w:rsidR="008A291E" w:rsidRDefault="008A291E" w:rsidP="008A291E">
            <w:pPr>
              <w:pStyle w:val="ListParagraph"/>
              <w:widowControl w:val="0"/>
              <w:numPr>
                <w:ilvl w:val="0"/>
                <w:numId w:val="38"/>
              </w:numPr>
              <w:overflowPunct/>
              <w:snapToGrid w:val="0"/>
              <w:spacing w:after="0" w:line="360" w:lineRule="auto"/>
              <w:ind w:firstLineChars="0"/>
              <w:textAlignment w:val="auto"/>
            </w:pPr>
            <w:r>
              <w:t xml:space="preserve">if </w:t>
            </w:r>
            <w:r>
              <w:rPr>
                <w:color w:val="000000" w:themeColor="text1"/>
                <w:sz w:val="22"/>
              </w:rPr>
              <w:t>[</w:t>
            </w:r>
            <w:r>
              <w:rPr>
                <w:rFonts w:eastAsia="Calibri"/>
                <w:bCs/>
                <w:i/>
                <w:color w:val="000000" w:themeColor="text1"/>
                <w:sz w:val="22"/>
                <w:lang w:eastAsia="sv-SE"/>
              </w:rPr>
              <w:t>nonCollocatedTypeNR-CA-r18</w:t>
            </w:r>
            <w:r>
              <w:rPr>
                <w:color w:val="000000" w:themeColor="text1"/>
                <w:sz w:val="22"/>
              </w:rPr>
              <w:t>] is provided</w:t>
            </w:r>
            <w:r>
              <w:t xml:space="preserve">, the UE is only allowed to cause interruption on NR </w:t>
            </w:r>
            <w:proofErr w:type="spellStart"/>
            <w:r>
              <w:t>PCell</w:t>
            </w:r>
            <w:proofErr w:type="spellEnd"/>
            <w:r>
              <w:t xml:space="preserve"> immediately before and immediately after a SMTC. Each interruption on NR </w:t>
            </w:r>
            <w:proofErr w:type="spellStart"/>
            <w:r>
              <w:t>PCell</w:t>
            </w:r>
            <w:proofErr w:type="spellEnd"/>
            <w:r>
              <w:t xml:space="preserve"> shall not exceed the value defined in Table A.6.5.2.1.2-1. </w:t>
            </w:r>
          </w:p>
          <w:p w14:paraId="5985DD0A" w14:textId="30405334" w:rsidR="008A291E" w:rsidRPr="008A291E" w:rsidRDefault="008A291E" w:rsidP="008A291E">
            <w:pPr>
              <w:pStyle w:val="ListParagraph"/>
              <w:widowControl w:val="0"/>
              <w:numPr>
                <w:ilvl w:val="0"/>
                <w:numId w:val="38"/>
              </w:numPr>
              <w:overflowPunct/>
              <w:snapToGrid w:val="0"/>
              <w:spacing w:after="0" w:line="360" w:lineRule="auto"/>
              <w:ind w:firstLine="400"/>
              <w:textAlignment w:val="auto"/>
              <w:rPr>
                <w:lang w:val="en-US"/>
              </w:rPr>
            </w:pPr>
            <w:r>
              <w:rPr>
                <w:lang w:val="en-US"/>
              </w:rPr>
              <w:t xml:space="preserve">if </w:t>
            </w:r>
            <w:r>
              <w:rPr>
                <w:color w:val="000000" w:themeColor="text1"/>
                <w:sz w:val="22"/>
              </w:rPr>
              <w:t>[</w:t>
            </w:r>
            <w:r>
              <w:rPr>
                <w:rFonts w:eastAsia="Calibri"/>
                <w:bCs/>
                <w:i/>
                <w:color w:val="000000" w:themeColor="text1"/>
                <w:sz w:val="22"/>
                <w:lang w:eastAsia="sv-SE"/>
              </w:rPr>
              <w:t>nonCollocatedTypeNR-CA-r18</w:t>
            </w:r>
            <w:r>
              <w:rPr>
                <w:color w:val="000000" w:themeColor="text1"/>
                <w:sz w:val="22"/>
              </w:rPr>
              <w:t xml:space="preserve">] is not provided, the UE is only allowed to </w:t>
            </w:r>
            <w:proofErr w:type="spellStart"/>
            <w:r>
              <w:rPr>
                <w:color w:val="000000" w:themeColor="text1"/>
                <w:sz w:val="22"/>
              </w:rPr>
              <w:t>casue</w:t>
            </w:r>
            <w:proofErr w:type="spellEnd"/>
            <w:r>
              <w:rPr>
                <w:color w:val="000000" w:themeColor="text1"/>
                <w:sz w:val="22"/>
              </w:rPr>
              <w:t xml:space="preserve"> an interruption on </w:t>
            </w:r>
            <w:proofErr w:type="spellStart"/>
            <w:r>
              <w:rPr>
                <w:color w:val="000000" w:themeColor="text1"/>
                <w:sz w:val="22"/>
              </w:rPr>
              <w:t>PCell</w:t>
            </w:r>
            <w:proofErr w:type="spellEnd"/>
            <w:r>
              <w:rPr>
                <w:color w:val="000000" w:themeColor="text1"/>
                <w:sz w:val="22"/>
              </w:rPr>
              <w:t xml:space="preserve"> </w:t>
            </w:r>
            <w:r>
              <w:rPr>
                <w:lang w:eastAsia="zh-CN"/>
              </w:rPr>
              <w:t xml:space="preserve">no earlier than 1 slot before an SMTC and no later than 1 slot after the SMTC. the interruption on NR </w:t>
            </w:r>
            <w:proofErr w:type="spellStart"/>
            <w:r>
              <w:rPr>
                <w:lang w:eastAsia="zh-CN"/>
              </w:rPr>
              <w:t>PCell</w:t>
            </w:r>
            <w:proofErr w:type="spellEnd"/>
            <w:r>
              <w:rPr>
                <w:lang w:eastAsia="zh-CN"/>
              </w:rPr>
              <w:t xml:space="preserve"> shall not exceed the value defined in </w:t>
            </w:r>
            <w:r>
              <w:rPr>
                <w:rFonts w:eastAsia="华文细黑"/>
                <w:lang w:eastAsia="zh-CN"/>
              </w:rPr>
              <w:t xml:space="preserve">Table </w:t>
            </w:r>
            <w:r>
              <w:rPr>
                <w:bCs/>
              </w:rPr>
              <w:t>A.6.5.2.</w:t>
            </w:r>
            <w:r>
              <w:rPr>
                <w:bCs/>
                <w:lang w:eastAsia="zh-CN"/>
              </w:rPr>
              <w:t>1</w:t>
            </w:r>
            <w:r>
              <w:t>.2</w:t>
            </w:r>
            <w:r>
              <w:rPr>
                <w:lang w:eastAsia="zh-CN"/>
              </w:rPr>
              <w:t>-2</w:t>
            </w:r>
            <w:r>
              <w:t>.</w:t>
            </w:r>
          </w:p>
        </w:tc>
      </w:tr>
    </w:tbl>
    <w:p w14:paraId="595F3D50" w14:textId="4DD3EB25" w:rsidR="008A291E" w:rsidRPr="008A291E" w:rsidRDefault="008A291E" w:rsidP="008A291E">
      <w:pPr>
        <w:pStyle w:val="ListParagraph"/>
        <w:overflowPunct/>
        <w:autoSpaceDE/>
        <w:autoSpaceDN/>
        <w:adjustRightInd/>
        <w:spacing w:after="120"/>
        <w:ind w:left="1440" w:firstLineChars="0" w:firstLine="0"/>
        <w:textAlignment w:val="auto"/>
        <w:rPr>
          <w:rFonts w:eastAsia="宋体"/>
          <w:color w:val="000000" w:themeColor="text1"/>
          <w:szCs w:val="24"/>
          <w:lang w:val="en-US" w:eastAsia="zh-CN"/>
        </w:rPr>
      </w:pPr>
    </w:p>
    <w:p w14:paraId="32FF3A6E" w14:textId="353FFF8E" w:rsidR="003C025D" w:rsidRPr="000E5E9B" w:rsidRDefault="003C025D" w:rsidP="003C025D">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8A291E">
        <w:rPr>
          <w:rFonts w:eastAsia="宋体"/>
          <w:color w:val="000000" w:themeColor="text1"/>
          <w:szCs w:val="24"/>
          <w:lang w:eastAsia="zh-CN"/>
        </w:rPr>
        <w:t>b</w:t>
      </w:r>
      <w:r w:rsidRPr="000E5E9B">
        <w:rPr>
          <w:rFonts w:eastAsia="宋体"/>
          <w:color w:val="000000" w:themeColor="text1"/>
          <w:szCs w:val="24"/>
          <w:lang w:eastAsia="zh-CN"/>
        </w:rPr>
        <w:t>: (</w:t>
      </w:r>
      <w:r>
        <w:rPr>
          <w:rFonts w:eastAsia="宋体"/>
          <w:color w:val="000000" w:themeColor="text1"/>
          <w:szCs w:val="24"/>
          <w:lang w:eastAsia="zh-CN"/>
        </w:rPr>
        <w:t>Huawei</w:t>
      </w:r>
      <w:r w:rsidRPr="000E5E9B">
        <w:rPr>
          <w:rFonts w:eastAsia="宋体"/>
          <w:color w:val="000000" w:themeColor="text1"/>
          <w:szCs w:val="24"/>
          <w:lang w:eastAsia="zh-CN"/>
        </w:rPr>
        <w:t>)</w:t>
      </w:r>
    </w:p>
    <w:p w14:paraId="04716508" w14:textId="7F62B140" w:rsidR="003C025D" w:rsidRDefault="008A291E" w:rsidP="003C025D">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8A291E">
        <w:rPr>
          <w:rFonts w:eastAsia="宋体"/>
          <w:color w:val="000000" w:themeColor="text1"/>
          <w:szCs w:val="24"/>
          <w:lang w:eastAsia="zh-CN"/>
        </w:rPr>
        <w:t>In current test on interruptions during measurements on deactivated NR SCC in FR1, it needs to be clarified that the interruption duration verified for Type 2 capability UE in intra-band CA scenario shall be same as that for inter-band CA scenario.</w:t>
      </w:r>
    </w:p>
    <w:tbl>
      <w:tblPr>
        <w:tblStyle w:val="TableGrid"/>
        <w:tblW w:w="0" w:type="auto"/>
        <w:tblInd w:w="1440" w:type="dxa"/>
        <w:tblLook w:val="04A0" w:firstRow="1" w:lastRow="0" w:firstColumn="1" w:lastColumn="0" w:noHBand="0" w:noVBand="1"/>
      </w:tblPr>
      <w:tblGrid>
        <w:gridCol w:w="8191"/>
      </w:tblGrid>
      <w:tr w:rsidR="008A291E" w14:paraId="5624D0EC" w14:textId="77777777" w:rsidTr="008A291E">
        <w:tc>
          <w:tcPr>
            <w:tcW w:w="9631" w:type="dxa"/>
          </w:tcPr>
          <w:p w14:paraId="71A15AC9" w14:textId="1012F175" w:rsidR="008A291E" w:rsidRDefault="008A291E" w:rsidP="008A291E">
            <w:pPr>
              <w:pStyle w:val="ListParagraph"/>
              <w:numPr>
                <w:ilvl w:val="0"/>
                <w:numId w:val="4"/>
              </w:numPr>
              <w:ind w:firstLineChars="0"/>
              <w:rPr>
                <w:rFonts w:eastAsia="宋体"/>
                <w:color w:val="000000" w:themeColor="text1"/>
                <w:szCs w:val="24"/>
                <w:lang w:eastAsia="zh-CN"/>
              </w:rPr>
            </w:pPr>
            <w:r w:rsidRPr="008A291E">
              <w:rPr>
                <w:snapToGrid w:val="0"/>
                <w:lang w:eastAsia="zh-CN"/>
              </w:rPr>
              <w:t xml:space="preserve">If the NR </w:t>
            </w:r>
            <w:proofErr w:type="spellStart"/>
            <w:r w:rsidRPr="008A291E">
              <w:rPr>
                <w:snapToGrid w:val="0"/>
                <w:lang w:eastAsia="zh-CN"/>
              </w:rPr>
              <w:t>PCell</w:t>
            </w:r>
            <w:proofErr w:type="spellEnd"/>
            <w:r w:rsidRPr="008A291E">
              <w:rPr>
                <w:snapToGrid w:val="0"/>
                <w:lang w:eastAsia="zh-CN"/>
              </w:rPr>
              <w:t xml:space="preserve"> is in the same band as the deactivated </w:t>
            </w:r>
            <w:proofErr w:type="spellStart"/>
            <w:r w:rsidRPr="008A291E">
              <w:rPr>
                <w:snapToGrid w:val="0"/>
                <w:lang w:eastAsia="zh-CN"/>
              </w:rPr>
              <w:t>SCell</w:t>
            </w:r>
            <w:proofErr w:type="spellEnd"/>
            <w:r w:rsidRPr="008A291E">
              <w:rPr>
                <w:snapToGrid w:val="0"/>
                <w:lang w:eastAsia="zh-CN"/>
              </w:rPr>
              <w:t xml:space="preserve">, the UE </w:t>
            </w:r>
            <w:ins w:id="8" w:author="Huawei" w:date="2023-11-02T20:25:00Z">
              <w:r w:rsidRPr="008A291E">
                <w:rPr>
                  <w:rFonts w:cs="v4.2.0"/>
                </w:rPr>
                <w:t>not capable of [</w:t>
              </w:r>
              <w:r w:rsidRPr="008A291E">
                <w:rPr>
                  <w:rFonts w:cs="v4.2.0"/>
                  <w:i/>
                  <w:iCs/>
                </w:rPr>
                <w:t>intraBandNRCA-NonCollocated-r18</w:t>
              </w:r>
              <w:r w:rsidRPr="008A291E">
                <w:rPr>
                  <w:rFonts w:cs="v4.2.0"/>
                </w:rPr>
                <w:t>] or the UE capable of [</w:t>
              </w:r>
              <w:r w:rsidRPr="008A291E">
                <w:rPr>
                  <w:rFonts w:cs="v4.2.0"/>
                  <w:i/>
                  <w:iCs/>
                </w:rPr>
                <w:t>intraBandNRCA-NonCollocated-r18</w:t>
              </w:r>
              <w:r w:rsidRPr="008A291E">
                <w:rPr>
                  <w:rFonts w:cs="v4.2.0"/>
                </w:rPr>
                <w:t xml:space="preserve">] and </w:t>
              </w:r>
              <w:r>
                <w:t>configured with</w:t>
              </w:r>
              <w:r w:rsidRPr="008A291E">
                <w:rPr>
                  <w:rFonts w:cs="v4.2.0"/>
                </w:rPr>
                <w:t xml:space="preserve"> [new BS signalling] </w:t>
              </w:r>
            </w:ins>
            <w:r w:rsidRPr="008A291E">
              <w:rPr>
                <w:snapToGrid w:val="0"/>
                <w:lang w:eastAsia="zh-CN"/>
              </w:rPr>
              <w:t xml:space="preserve">is only allowed to cause an interruption on </w:t>
            </w:r>
            <w:proofErr w:type="spellStart"/>
            <w:r w:rsidRPr="008A291E">
              <w:rPr>
                <w:snapToGrid w:val="0"/>
                <w:lang w:eastAsia="zh-CN"/>
              </w:rPr>
              <w:t>PCell</w:t>
            </w:r>
            <w:proofErr w:type="spellEnd"/>
            <w:r w:rsidRPr="008A291E">
              <w:rPr>
                <w:snapToGrid w:val="0"/>
                <w:lang w:eastAsia="zh-CN"/>
              </w:rPr>
              <w:t xml:space="preserve"> no earlier than 1 slot before an SMTC and no later than 1 slot after the SMTC</w:t>
            </w:r>
            <w:del w:id="9" w:author="Huawei" w:date="2023-11-02T20:25:00Z">
              <w:r w:rsidRPr="008A291E">
                <w:rPr>
                  <w:snapToGrid w:val="0"/>
                  <w:lang w:eastAsia="zh-CN"/>
                </w:rPr>
                <w:delText xml:space="preserve">. </w:delText>
              </w:r>
            </w:del>
            <w:ins w:id="10" w:author="Huawei" w:date="2023-11-02T20:25:00Z">
              <w:r w:rsidRPr="008A291E">
                <w:rPr>
                  <w:snapToGrid w:val="0"/>
                  <w:lang w:eastAsia="zh-CN"/>
                </w:rPr>
                <w:t xml:space="preserve">, and </w:t>
              </w:r>
            </w:ins>
            <w:ins w:id="11" w:author="Huawei" w:date="2023-11-02T20:26:00Z">
              <w:r w:rsidRPr="008A291E">
                <w:rPr>
                  <w:rFonts w:eastAsia="华文细黑"/>
                  <w:lang w:eastAsia="zh-CN"/>
                </w:rPr>
                <w:t xml:space="preserve">each </w:t>
              </w:r>
            </w:ins>
            <w:del w:id="12" w:author="Huawei" w:date="2023-11-02T20:26:00Z">
              <w:r w:rsidRPr="008A291E">
                <w:rPr>
                  <w:snapToGrid w:val="0"/>
                  <w:lang w:eastAsia="zh-CN"/>
                </w:rPr>
                <w:delText xml:space="preserve">the </w:delText>
              </w:r>
            </w:del>
            <w:r w:rsidRPr="008A291E">
              <w:rPr>
                <w:snapToGrid w:val="0"/>
                <w:lang w:eastAsia="zh-CN"/>
              </w:rPr>
              <w:t xml:space="preserve">interruption on NR </w:t>
            </w:r>
            <w:proofErr w:type="spellStart"/>
            <w:r w:rsidRPr="008A291E">
              <w:rPr>
                <w:snapToGrid w:val="0"/>
                <w:lang w:eastAsia="zh-CN"/>
              </w:rPr>
              <w:t>PCell</w:t>
            </w:r>
            <w:proofErr w:type="spellEnd"/>
            <w:r w:rsidRPr="008A291E">
              <w:rPr>
                <w:snapToGrid w:val="0"/>
                <w:lang w:eastAsia="zh-CN"/>
              </w:rPr>
              <w:t xml:space="preserve"> shall not exceed the value defined in</w:t>
            </w:r>
            <w:r>
              <w:rPr>
                <w:lang w:eastAsia="zh-CN"/>
              </w:rPr>
              <w:t xml:space="preserve"> </w:t>
            </w:r>
            <w:r w:rsidRPr="008A291E">
              <w:rPr>
                <w:rFonts w:eastAsia="华文细黑"/>
                <w:lang w:eastAsia="zh-CN"/>
              </w:rPr>
              <w:t xml:space="preserve">Table </w:t>
            </w:r>
            <w:r w:rsidRPr="008A291E">
              <w:rPr>
                <w:bCs/>
              </w:rPr>
              <w:t>A.6.5.2.</w:t>
            </w:r>
            <w:r w:rsidRPr="008A291E">
              <w:rPr>
                <w:bCs/>
                <w:lang w:eastAsia="zh-CN"/>
              </w:rPr>
              <w:t>1</w:t>
            </w:r>
            <w:r w:rsidRPr="008A291E">
              <w:rPr>
                <w:snapToGrid w:val="0"/>
              </w:rPr>
              <w:t>.2</w:t>
            </w:r>
            <w:r w:rsidRPr="008A291E">
              <w:rPr>
                <w:snapToGrid w:val="0"/>
                <w:lang w:eastAsia="zh-CN"/>
              </w:rPr>
              <w:t>-2</w:t>
            </w:r>
            <w:r>
              <w:t>.</w:t>
            </w:r>
            <w:ins w:id="13" w:author="Huawei" w:date="2023-11-02T20:23:00Z">
              <w:r>
                <w:t xml:space="preserve"> </w:t>
              </w:r>
            </w:ins>
            <w:ins w:id="14" w:author="Huawei" w:date="2023-11-02T20:25:00Z">
              <w:r>
                <w:t>T</w:t>
              </w:r>
            </w:ins>
            <w:ins w:id="15" w:author="Huawei" w:date="2023-11-02T20:23:00Z">
              <w:r>
                <w:t xml:space="preserve">he </w:t>
              </w:r>
            </w:ins>
            <w:ins w:id="16" w:author="Huawei" w:date="2023-11-02T20:24:00Z">
              <w:r w:rsidRPr="008A291E">
                <w:rPr>
                  <w:snapToGrid w:val="0"/>
                  <w:lang w:eastAsia="zh-CN"/>
                </w:rPr>
                <w:t>UE</w:t>
              </w:r>
              <w:r w:rsidRPr="008A291E">
                <w:rPr>
                  <w:rFonts w:cs="v4.2.0"/>
                </w:rPr>
                <w:t xml:space="preserve"> capable of [</w:t>
              </w:r>
              <w:r w:rsidRPr="008A291E">
                <w:rPr>
                  <w:rFonts w:cs="v4.2.0"/>
                  <w:i/>
                  <w:iCs/>
                </w:rPr>
                <w:t>intraBandNRCA-NonCollocated-r18</w:t>
              </w:r>
              <w:r w:rsidRPr="008A291E">
                <w:rPr>
                  <w:rFonts w:cs="v4.2.0"/>
                </w:rPr>
                <w:t xml:space="preserve">] and </w:t>
              </w:r>
              <w:bookmarkStart w:id="17" w:name="_Hlk149844677"/>
              <w:r w:rsidRPr="008A291E">
                <w:rPr>
                  <w:rFonts w:cs="v4.2.0"/>
                </w:rPr>
                <w:t xml:space="preserve">not </w:t>
              </w:r>
              <w:r>
                <w:t>configured with</w:t>
              </w:r>
              <w:r w:rsidRPr="008A291E">
                <w:rPr>
                  <w:rFonts w:cs="v4.2.0"/>
                </w:rPr>
                <w:t xml:space="preserve"> [</w:t>
              </w:r>
              <w:bookmarkStart w:id="18" w:name="_Hlk149844666"/>
              <w:r w:rsidRPr="008A291E">
                <w:rPr>
                  <w:rFonts w:cs="v4.2.0"/>
                </w:rPr>
                <w:t>new BS signalling</w:t>
              </w:r>
              <w:bookmarkEnd w:id="18"/>
              <w:r w:rsidRPr="008A291E">
                <w:rPr>
                  <w:rFonts w:cs="v4.2.0"/>
                </w:rPr>
                <w:t>]</w:t>
              </w:r>
            </w:ins>
            <w:bookmarkEnd w:id="17"/>
            <w:ins w:id="19" w:author="Huawei" w:date="2023-11-02T20:25:00Z">
              <w:r w:rsidRPr="008A291E">
                <w:rPr>
                  <w:rFonts w:cs="v4.2.0"/>
                </w:rPr>
                <w:t xml:space="preserve"> </w:t>
              </w:r>
              <w:r>
                <w:t xml:space="preserve">is only allowed to cause interruptions on NR </w:t>
              </w:r>
              <w:proofErr w:type="spellStart"/>
              <w:r>
                <w:t>PCell</w:t>
              </w:r>
              <w:proofErr w:type="spellEnd"/>
              <w:r>
                <w:t xml:space="preserve"> immediately before and immediately after an SMTC</w:t>
              </w:r>
            </w:ins>
            <w:ins w:id="20" w:author="Huawei" w:date="2023-11-02T20:26:00Z">
              <w:r>
                <w:t>,</w:t>
              </w:r>
            </w:ins>
            <w:ins w:id="21" w:author="Huawei" w:date="2023-11-02T20:25:00Z">
              <w:r>
                <w:rPr>
                  <w:lang w:eastAsia="zh-CN"/>
                </w:rPr>
                <w:t xml:space="preserve"> </w:t>
              </w:r>
            </w:ins>
            <w:ins w:id="22" w:author="Huawei" w:date="2023-11-02T20:26:00Z">
              <w:r w:rsidRPr="008A291E">
                <w:rPr>
                  <w:rFonts w:eastAsia="华文细黑"/>
                  <w:lang w:eastAsia="zh-CN"/>
                </w:rPr>
                <w:t>and e</w:t>
              </w:r>
            </w:ins>
            <w:ins w:id="23" w:author="Huawei" w:date="2023-11-02T20:25:00Z">
              <w:r w:rsidRPr="008A291E">
                <w:rPr>
                  <w:rFonts w:eastAsia="华文细黑"/>
                  <w:lang w:eastAsia="zh-CN"/>
                </w:rPr>
                <w:t>ach i</w:t>
              </w:r>
              <w:r w:rsidRPr="008A291E">
                <w:rPr>
                  <w:rFonts w:eastAsia="华文细黑"/>
                </w:rPr>
                <w:t xml:space="preserve">nterruption </w:t>
              </w:r>
              <w:r w:rsidRPr="008A291E">
                <w:rPr>
                  <w:rFonts w:eastAsia="华文细黑"/>
                  <w:lang w:eastAsia="zh-CN"/>
                </w:rPr>
                <w:t xml:space="preserve">on NR </w:t>
              </w:r>
              <w:proofErr w:type="spellStart"/>
              <w:r w:rsidRPr="008A291E">
                <w:rPr>
                  <w:rFonts w:eastAsia="华文细黑"/>
                  <w:lang w:eastAsia="zh-CN"/>
                </w:rPr>
                <w:t>PCell</w:t>
              </w:r>
              <w:proofErr w:type="spellEnd"/>
              <w:r w:rsidRPr="008A291E">
                <w:rPr>
                  <w:rFonts w:eastAsia="华文细黑"/>
                  <w:lang w:eastAsia="zh-CN"/>
                </w:rPr>
                <w:t xml:space="preserve"> </w:t>
              </w:r>
              <w:r w:rsidRPr="008A291E">
                <w:rPr>
                  <w:rFonts w:eastAsia="华文细黑"/>
                </w:rPr>
                <w:t xml:space="preserve">shall not exceed </w:t>
              </w:r>
              <w:r w:rsidRPr="008A291E">
                <w:rPr>
                  <w:rFonts w:eastAsia="华文细黑"/>
                  <w:lang w:eastAsia="zh-CN"/>
                </w:rPr>
                <w:t xml:space="preserve">the value defined in Table </w:t>
              </w:r>
              <w:r w:rsidRPr="008A291E">
                <w:rPr>
                  <w:bCs/>
                </w:rPr>
                <w:t>A.6.5.2.</w:t>
              </w:r>
              <w:r w:rsidRPr="008A291E">
                <w:rPr>
                  <w:bCs/>
                  <w:lang w:eastAsia="zh-CN"/>
                </w:rPr>
                <w:t>1</w:t>
              </w:r>
              <w:r w:rsidRPr="008A291E">
                <w:rPr>
                  <w:snapToGrid w:val="0"/>
                </w:rPr>
                <w:t>.2</w:t>
              </w:r>
              <w:r w:rsidRPr="008A291E">
                <w:rPr>
                  <w:snapToGrid w:val="0"/>
                  <w:lang w:eastAsia="zh-CN"/>
                </w:rPr>
                <w:t>-1.</w:t>
              </w:r>
            </w:ins>
          </w:p>
        </w:tc>
      </w:tr>
    </w:tbl>
    <w:p w14:paraId="0836E49B" w14:textId="77777777" w:rsidR="008A291E" w:rsidRDefault="008A291E" w:rsidP="008A291E">
      <w:pPr>
        <w:pStyle w:val="ListParagraph"/>
        <w:overflowPunct/>
        <w:autoSpaceDE/>
        <w:autoSpaceDN/>
        <w:adjustRightInd/>
        <w:spacing w:after="120"/>
        <w:ind w:left="1440" w:firstLineChars="0" w:firstLine="0"/>
        <w:textAlignment w:val="auto"/>
        <w:rPr>
          <w:rFonts w:eastAsia="宋体"/>
          <w:color w:val="000000" w:themeColor="text1"/>
          <w:szCs w:val="24"/>
          <w:lang w:eastAsia="zh-CN"/>
        </w:rPr>
      </w:pPr>
    </w:p>
    <w:p w14:paraId="65C3F465" w14:textId="4038ACA4" w:rsidR="008A3EDE" w:rsidRPr="000E5E9B" w:rsidRDefault="008A3EDE" w:rsidP="008A3EDE">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8A291E">
        <w:rPr>
          <w:rFonts w:eastAsia="宋体"/>
          <w:color w:val="000000" w:themeColor="text1"/>
          <w:szCs w:val="24"/>
          <w:lang w:eastAsia="zh-CN"/>
        </w:rPr>
        <w:t>c</w:t>
      </w:r>
      <w:r w:rsidRPr="000E5E9B">
        <w:rPr>
          <w:rFonts w:eastAsia="宋体"/>
          <w:color w:val="000000" w:themeColor="text1"/>
          <w:szCs w:val="24"/>
          <w:lang w:eastAsia="zh-CN"/>
        </w:rPr>
        <w:t>: (</w:t>
      </w:r>
      <w:r>
        <w:t>Nokia</w:t>
      </w:r>
      <w:r w:rsidRPr="000E5E9B">
        <w:rPr>
          <w:rFonts w:eastAsia="宋体"/>
          <w:color w:val="000000" w:themeColor="text1"/>
          <w:szCs w:val="24"/>
          <w:lang w:eastAsia="zh-CN"/>
        </w:rPr>
        <w:t>)</w:t>
      </w:r>
    </w:p>
    <w:p w14:paraId="2983B2D1" w14:textId="3219B4FD" w:rsidR="008A3EDE" w:rsidRDefault="008A291E" w:rsidP="008A3EDE">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sidRPr="008A291E">
        <w:rPr>
          <w:rFonts w:eastAsia="宋体"/>
          <w:color w:val="000000" w:themeColor="text1"/>
          <w:szCs w:val="24"/>
          <w:lang w:eastAsia="zh-CN"/>
        </w:rPr>
        <w:t xml:space="preserve">Proposal 1: Modify the existing interruption test case of interruption during measurements on deactivated NR SCC in FR1 in A.6.5.2.1 for non-collocated FR1 intra-band NRCA to consider UE capability of type2 and the new RRC </w:t>
      </w:r>
      <w:r w:rsidR="00A17369" w:rsidRPr="008A291E">
        <w:rPr>
          <w:rFonts w:eastAsia="宋体"/>
          <w:color w:val="000000" w:themeColor="text1"/>
          <w:szCs w:val="24"/>
          <w:lang w:eastAsia="zh-CN"/>
        </w:rPr>
        <w:t>signalling</w:t>
      </w:r>
      <w:r w:rsidRPr="008A291E">
        <w:rPr>
          <w:rFonts w:eastAsia="宋体"/>
          <w:color w:val="000000" w:themeColor="text1"/>
          <w:szCs w:val="24"/>
          <w:lang w:eastAsia="zh-CN"/>
        </w:rPr>
        <w:t xml:space="preserve"> for UE capable of type 2</w:t>
      </w:r>
      <w:r w:rsidR="008A3EDE" w:rsidRPr="00B256A7">
        <w:rPr>
          <w:rFonts w:eastAsia="宋体"/>
          <w:color w:val="000000" w:themeColor="text1"/>
          <w:szCs w:val="24"/>
          <w:lang w:eastAsia="zh-CN"/>
        </w:rPr>
        <w:t>.</w:t>
      </w:r>
    </w:p>
    <w:p w14:paraId="0D3D99EF" w14:textId="77777777" w:rsidR="003C025D" w:rsidRPr="00B008B7" w:rsidRDefault="003C025D" w:rsidP="003C025D">
      <w:pPr>
        <w:rPr>
          <w:color w:val="000000" w:themeColor="text1"/>
          <w:szCs w:val="24"/>
          <w:lang w:eastAsia="zh-CN"/>
        </w:rPr>
      </w:pPr>
    </w:p>
    <w:p w14:paraId="0F4717E1" w14:textId="77777777" w:rsidR="003C025D" w:rsidRPr="000E5E9B" w:rsidRDefault="003C025D" w:rsidP="003C025D">
      <w:pPr>
        <w:pStyle w:val="ListParagraph"/>
        <w:numPr>
          <w:ilvl w:val="0"/>
          <w:numId w:val="4"/>
        </w:numPr>
        <w:overflowPunct/>
        <w:autoSpaceDE/>
        <w:autoSpaceDN/>
        <w:adjustRightInd/>
        <w:spacing w:after="120"/>
        <w:ind w:left="720" w:firstLineChars="0"/>
        <w:textAlignment w:val="auto"/>
        <w:rPr>
          <w:rFonts w:eastAsia="宋体"/>
          <w:color w:val="000000" w:themeColor="text1"/>
          <w:szCs w:val="24"/>
          <w:lang w:eastAsia="zh-CN"/>
        </w:rPr>
      </w:pPr>
      <w:r w:rsidRPr="000E5E9B">
        <w:rPr>
          <w:rFonts w:eastAsia="宋体"/>
          <w:color w:val="000000" w:themeColor="text1"/>
          <w:szCs w:val="24"/>
          <w:lang w:eastAsia="zh-CN"/>
        </w:rPr>
        <w:lastRenderedPageBreak/>
        <w:t>Recommended WF</w:t>
      </w:r>
    </w:p>
    <w:p w14:paraId="356BD31A" w14:textId="4434FA14" w:rsidR="003C025D" w:rsidRPr="000E5E9B" w:rsidRDefault="008A291E" w:rsidP="003C025D">
      <w:pPr>
        <w:pStyle w:val="ListParagraph"/>
        <w:numPr>
          <w:ilvl w:val="1"/>
          <w:numId w:val="4"/>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Most companies agree to update </w:t>
      </w:r>
      <w:r w:rsidRPr="008A291E">
        <w:rPr>
          <w:rFonts w:eastAsia="宋体"/>
          <w:color w:val="000000" w:themeColor="text1"/>
          <w:szCs w:val="24"/>
          <w:lang w:eastAsia="zh-CN"/>
        </w:rPr>
        <w:t xml:space="preserve">the test requirements </w:t>
      </w:r>
      <w:r>
        <w:rPr>
          <w:rFonts w:eastAsia="宋体"/>
          <w:color w:val="000000" w:themeColor="text1"/>
          <w:szCs w:val="24"/>
          <w:lang w:eastAsia="zh-CN"/>
        </w:rPr>
        <w:t xml:space="preserve">for </w:t>
      </w:r>
      <w:r w:rsidRPr="008A291E">
        <w:rPr>
          <w:rFonts w:eastAsia="宋体"/>
          <w:color w:val="000000" w:themeColor="text1"/>
          <w:szCs w:val="24"/>
          <w:lang w:eastAsia="zh-CN"/>
        </w:rPr>
        <w:t>interruptions during measurements on deactivated NR SCC in FR1</w:t>
      </w:r>
      <w:r>
        <w:rPr>
          <w:rFonts w:eastAsia="宋体"/>
          <w:color w:val="000000" w:themeColor="text1"/>
          <w:szCs w:val="24"/>
          <w:lang w:eastAsia="zh-CN"/>
        </w:rPr>
        <w:t xml:space="preserve"> </w:t>
      </w:r>
      <w:r w:rsidRPr="008A291E">
        <w:rPr>
          <w:rFonts w:eastAsia="宋体"/>
          <w:color w:val="000000" w:themeColor="text1"/>
          <w:szCs w:val="24"/>
          <w:lang w:eastAsia="zh-CN"/>
        </w:rPr>
        <w:t>in A.6.5.2.1.2</w:t>
      </w:r>
      <w:r>
        <w:rPr>
          <w:rFonts w:eastAsia="宋体"/>
          <w:color w:val="000000" w:themeColor="text1"/>
          <w:szCs w:val="24"/>
          <w:lang w:eastAsia="zh-CN"/>
        </w:rPr>
        <w:t xml:space="preserve">, to </w:t>
      </w:r>
      <w:r w:rsidRPr="008A291E">
        <w:rPr>
          <w:rFonts w:eastAsia="宋体"/>
          <w:color w:val="000000" w:themeColor="text1"/>
          <w:szCs w:val="24"/>
          <w:lang w:eastAsia="zh-CN"/>
        </w:rPr>
        <w:t>cover testing for CA type 2 UE</w:t>
      </w:r>
      <w:r w:rsidR="00A63534">
        <w:rPr>
          <w:rFonts w:eastAsia="宋体"/>
          <w:color w:val="000000" w:themeColor="text1"/>
          <w:szCs w:val="24"/>
          <w:lang w:eastAsia="zh-CN"/>
        </w:rPr>
        <w:t>.</w:t>
      </w:r>
      <w:r>
        <w:rPr>
          <w:rFonts w:eastAsia="宋体"/>
          <w:color w:val="000000" w:themeColor="text1"/>
          <w:szCs w:val="24"/>
          <w:lang w:eastAsia="zh-CN"/>
        </w:rPr>
        <w:t xml:space="preserve"> But the wording may depend on the discussion on Issue 1-1.</w:t>
      </w:r>
    </w:p>
    <w:p w14:paraId="727B2D40" w14:textId="77777777" w:rsidR="000746C5" w:rsidRPr="000744C9" w:rsidRDefault="000746C5" w:rsidP="005B4802">
      <w:pPr>
        <w:rPr>
          <w:color w:val="000000" w:themeColor="text1"/>
          <w:lang w:eastAsia="zh-CN"/>
        </w:rPr>
      </w:pPr>
    </w:p>
    <w:p w14:paraId="2598DCAD" w14:textId="77777777" w:rsidR="009E289E" w:rsidRDefault="009E289E" w:rsidP="009E289E">
      <w:pPr>
        <w:rPr>
          <w:color w:val="0070C0"/>
          <w:lang w:val="en-US" w:eastAsia="zh-CN"/>
        </w:rPr>
      </w:pPr>
    </w:p>
    <w:sectPr w:rsidR="009E289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64957" w14:textId="77777777" w:rsidR="004D6652" w:rsidRDefault="004D6652">
      <w:r>
        <w:separator/>
      </w:r>
    </w:p>
  </w:endnote>
  <w:endnote w:type="continuationSeparator" w:id="0">
    <w:p w14:paraId="1C6AD149" w14:textId="77777777" w:rsidR="004D6652" w:rsidRDefault="004D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4.2.0">
    <w:altName w:val="Times New Roman"/>
    <w:charset w:val="00"/>
    <w:family w:val="auto"/>
    <w:pitch w:val="default"/>
    <w:sig w:usb0="00000000" w:usb1="00000000" w:usb2="00000000" w:usb3="00000000" w:csb0="00040001" w:csb1="00000000"/>
  </w:font>
  <w:font w:name="华文细黑">
    <w:altName w:val="STXihei"/>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F409" w14:textId="77777777" w:rsidR="004D6652" w:rsidRDefault="004D6652">
      <w:r>
        <w:separator/>
      </w:r>
    </w:p>
  </w:footnote>
  <w:footnote w:type="continuationSeparator" w:id="0">
    <w:p w14:paraId="229009FC" w14:textId="77777777" w:rsidR="004D6652" w:rsidRDefault="004D6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3D14A06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lang w:val="en-GB"/>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00007DE"/>
    <w:multiLevelType w:val="hybridMultilevel"/>
    <w:tmpl w:val="52CE425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3914D4"/>
    <w:multiLevelType w:val="hybridMultilevel"/>
    <w:tmpl w:val="8AF2E8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240531A"/>
    <w:multiLevelType w:val="hybridMultilevel"/>
    <w:tmpl w:val="87DEC936"/>
    <w:lvl w:ilvl="0" w:tplc="04090001">
      <w:start w:val="1"/>
      <w:numFmt w:val="bullet"/>
      <w:lvlText w:val=""/>
      <w:lvlJc w:val="left"/>
      <w:pPr>
        <w:ind w:left="360" w:hanging="360"/>
      </w:pPr>
      <w:rPr>
        <w:rFonts w:ascii="Symbol" w:hAnsi="Symbol" w:hint="default"/>
      </w:rPr>
    </w:lvl>
    <w:lvl w:ilvl="1" w:tplc="D15C463C">
      <w:numFmt w:val="bullet"/>
      <w:lvlText w:val="-"/>
      <w:lvlJc w:val="left"/>
      <w:pPr>
        <w:ind w:left="1080" w:hanging="360"/>
      </w:pPr>
      <w:rPr>
        <w:rFonts w:ascii="Arial" w:eastAsia="Times New Roman" w:hAnsi="Arial"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3485704"/>
    <w:multiLevelType w:val="hybridMultilevel"/>
    <w:tmpl w:val="616261E4"/>
    <w:lvl w:ilvl="0" w:tplc="6932FB6E">
      <w:start w:val="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D60F12"/>
    <w:multiLevelType w:val="hybridMultilevel"/>
    <w:tmpl w:val="D2F8E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54E099A"/>
    <w:multiLevelType w:val="hybridMultilevel"/>
    <w:tmpl w:val="D27208FA"/>
    <w:lvl w:ilvl="0" w:tplc="FFFFFFFF">
      <w:start w:val="1"/>
      <w:numFmt w:val="decimal"/>
      <w:suff w:val="space"/>
      <w:lvlText w:val="Observation %1:"/>
      <w:lvlJc w:val="left"/>
      <w:pPr>
        <w:ind w:left="360" w:hanging="360"/>
      </w:pPr>
      <w:rPr>
        <w:rFonts w:ascii="Times New Roman" w:hAnsi="Times New Roman" w:cs="Times New Roman" w:hint="default"/>
        <w:b/>
        <w:i w:val="0"/>
        <w:color w:val="auto"/>
        <w:sz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4C0B781C"/>
    <w:multiLevelType w:val="hybridMultilevel"/>
    <w:tmpl w:val="75F6F186"/>
    <w:lvl w:ilvl="0" w:tplc="DE96DA48">
      <w:start w:val="2"/>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451BD7"/>
    <w:multiLevelType w:val="hybridMultilevel"/>
    <w:tmpl w:val="184EBBF6"/>
    <w:lvl w:ilvl="0" w:tplc="468AAB9C">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D6E3167"/>
    <w:multiLevelType w:val="hybridMultilevel"/>
    <w:tmpl w:val="5BE01F6C"/>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C047B7"/>
    <w:multiLevelType w:val="hybridMultilevel"/>
    <w:tmpl w:val="69D44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2E10F32"/>
    <w:multiLevelType w:val="hybridMultilevel"/>
    <w:tmpl w:val="2B18952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018849050">
    <w:abstractNumId w:val="0"/>
  </w:num>
  <w:num w:numId="2" w16cid:durableId="1835411965">
    <w:abstractNumId w:val="5"/>
  </w:num>
  <w:num w:numId="3" w16cid:durableId="1322929500">
    <w:abstractNumId w:val="21"/>
  </w:num>
  <w:num w:numId="4" w16cid:durableId="680619745">
    <w:abstractNumId w:val="18"/>
  </w:num>
  <w:num w:numId="5" w16cid:durableId="325013402">
    <w:abstractNumId w:val="7"/>
  </w:num>
  <w:num w:numId="6" w16cid:durableId="1027949580">
    <w:abstractNumId w:val="7"/>
  </w:num>
  <w:num w:numId="7" w16cid:durableId="692269034">
    <w:abstractNumId w:val="7"/>
  </w:num>
  <w:num w:numId="8" w16cid:durableId="669797933">
    <w:abstractNumId w:val="7"/>
  </w:num>
  <w:num w:numId="9" w16cid:durableId="1489707568">
    <w:abstractNumId w:val="7"/>
  </w:num>
  <w:num w:numId="10" w16cid:durableId="420689457">
    <w:abstractNumId w:val="7"/>
  </w:num>
  <w:num w:numId="11" w16cid:durableId="207766374">
    <w:abstractNumId w:val="7"/>
  </w:num>
  <w:num w:numId="12" w16cid:durableId="840194990">
    <w:abstractNumId w:val="7"/>
  </w:num>
  <w:num w:numId="13" w16cid:durableId="266237617">
    <w:abstractNumId w:val="7"/>
  </w:num>
  <w:num w:numId="14" w16cid:durableId="1785998861">
    <w:abstractNumId w:val="7"/>
  </w:num>
  <w:num w:numId="15" w16cid:durableId="930695868">
    <w:abstractNumId w:val="7"/>
  </w:num>
  <w:num w:numId="16" w16cid:durableId="1493984205">
    <w:abstractNumId w:val="7"/>
  </w:num>
  <w:num w:numId="17" w16cid:durableId="1025205744">
    <w:abstractNumId w:val="4"/>
  </w:num>
  <w:num w:numId="18" w16cid:durableId="1207982592">
    <w:abstractNumId w:val="3"/>
  </w:num>
  <w:num w:numId="19" w16cid:durableId="2107726591">
    <w:abstractNumId w:val="2"/>
  </w:num>
  <w:num w:numId="20" w16cid:durableId="866917684">
    <w:abstractNumId w:val="1"/>
  </w:num>
  <w:num w:numId="21" w16cid:durableId="2009671794">
    <w:abstractNumId w:val="7"/>
  </w:num>
  <w:num w:numId="22" w16cid:durableId="184366268">
    <w:abstractNumId w:val="7"/>
  </w:num>
  <w:num w:numId="23" w16cid:durableId="2129354296">
    <w:abstractNumId w:val="6"/>
  </w:num>
  <w:num w:numId="24" w16cid:durableId="638457560">
    <w:abstractNumId w:val="19"/>
  </w:num>
  <w:num w:numId="25" w16cid:durableId="1676766293">
    <w:abstractNumId w:val="17"/>
  </w:num>
  <w:num w:numId="26" w16cid:durableId="1791243872">
    <w:abstractNumId w:val="8"/>
  </w:num>
  <w:num w:numId="27" w16cid:durableId="2020813032">
    <w:abstractNumId w:val="16"/>
  </w:num>
  <w:num w:numId="28" w16cid:durableId="2139294706">
    <w:abstractNumId w:val="20"/>
  </w:num>
  <w:num w:numId="29" w16cid:durableId="664666673">
    <w:abstractNumId w:val="16"/>
    <w:lvlOverride w:ilvl="0">
      <w:startOverride w:val="1"/>
    </w:lvlOverride>
  </w:num>
  <w:num w:numId="30" w16cid:durableId="1336684255">
    <w:abstractNumId w:val="9"/>
  </w:num>
  <w:num w:numId="31" w16cid:durableId="77602470">
    <w:abstractNumId w:val="12"/>
  </w:num>
  <w:num w:numId="32" w16cid:durableId="2078894851">
    <w:abstractNumId w:val="10"/>
  </w:num>
  <w:num w:numId="33" w16cid:durableId="1074208020">
    <w:abstractNumId w:val="14"/>
  </w:num>
  <w:num w:numId="34" w16cid:durableId="9172467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4263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40928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12402275">
    <w:abstractNumId w:val="14"/>
  </w:num>
  <w:num w:numId="38" w16cid:durableId="477919209">
    <w:abstractNumId w:val="11"/>
  </w:num>
  <w:num w:numId="39" w16cid:durableId="933786118">
    <w:abstractNumId w:val="7"/>
  </w:num>
  <w:num w:numId="40" w16cid:durableId="7491250">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26C7"/>
    <w:rsid w:val="00020C56"/>
    <w:rsid w:val="0002427E"/>
    <w:rsid w:val="0002655C"/>
    <w:rsid w:val="00026ACC"/>
    <w:rsid w:val="0003171D"/>
    <w:rsid w:val="00031C1D"/>
    <w:rsid w:val="0003399B"/>
    <w:rsid w:val="00035C50"/>
    <w:rsid w:val="00043F0A"/>
    <w:rsid w:val="000457A1"/>
    <w:rsid w:val="00050001"/>
    <w:rsid w:val="00052041"/>
    <w:rsid w:val="0005326A"/>
    <w:rsid w:val="000534EA"/>
    <w:rsid w:val="00062485"/>
    <w:rsid w:val="0006266D"/>
    <w:rsid w:val="00065506"/>
    <w:rsid w:val="0006633C"/>
    <w:rsid w:val="0007382E"/>
    <w:rsid w:val="000744C9"/>
    <w:rsid w:val="000746C5"/>
    <w:rsid w:val="000766E1"/>
    <w:rsid w:val="00077BCD"/>
    <w:rsid w:val="00077FF6"/>
    <w:rsid w:val="00080D82"/>
    <w:rsid w:val="00081692"/>
    <w:rsid w:val="00082C46"/>
    <w:rsid w:val="00085A0E"/>
    <w:rsid w:val="00087548"/>
    <w:rsid w:val="00087C88"/>
    <w:rsid w:val="000916BE"/>
    <w:rsid w:val="00091AC1"/>
    <w:rsid w:val="00093E7E"/>
    <w:rsid w:val="000A1830"/>
    <w:rsid w:val="000A4121"/>
    <w:rsid w:val="000A497D"/>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D7B50"/>
    <w:rsid w:val="000E0C8E"/>
    <w:rsid w:val="000E537B"/>
    <w:rsid w:val="000E57D0"/>
    <w:rsid w:val="000E5E9B"/>
    <w:rsid w:val="000E7858"/>
    <w:rsid w:val="000E79EE"/>
    <w:rsid w:val="000F17FC"/>
    <w:rsid w:val="000F39CA"/>
    <w:rsid w:val="00107927"/>
    <w:rsid w:val="00110E26"/>
    <w:rsid w:val="00111321"/>
    <w:rsid w:val="001128E7"/>
    <w:rsid w:val="00114B45"/>
    <w:rsid w:val="00117BD6"/>
    <w:rsid w:val="001206C2"/>
    <w:rsid w:val="00121978"/>
    <w:rsid w:val="00123422"/>
    <w:rsid w:val="00124B6A"/>
    <w:rsid w:val="00130462"/>
    <w:rsid w:val="001344C0"/>
    <w:rsid w:val="0013687E"/>
    <w:rsid w:val="00136D4C"/>
    <w:rsid w:val="00142538"/>
    <w:rsid w:val="00142BB9"/>
    <w:rsid w:val="00143132"/>
    <w:rsid w:val="00144F96"/>
    <w:rsid w:val="00151EAC"/>
    <w:rsid w:val="00153528"/>
    <w:rsid w:val="00154E68"/>
    <w:rsid w:val="00155C42"/>
    <w:rsid w:val="00162548"/>
    <w:rsid w:val="00170430"/>
    <w:rsid w:val="00172183"/>
    <w:rsid w:val="001751AB"/>
    <w:rsid w:val="0017573C"/>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5DBF"/>
    <w:rsid w:val="001C6177"/>
    <w:rsid w:val="001D0363"/>
    <w:rsid w:val="001D12B4"/>
    <w:rsid w:val="001D1B07"/>
    <w:rsid w:val="001D3845"/>
    <w:rsid w:val="001D4A66"/>
    <w:rsid w:val="001D7D94"/>
    <w:rsid w:val="001E0A28"/>
    <w:rsid w:val="001E4218"/>
    <w:rsid w:val="001E50E9"/>
    <w:rsid w:val="001E56F6"/>
    <w:rsid w:val="001E6C4D"/>
    <w:rsid w:val="001F0B20"/>
    <w:rsid w:val="001F6A45"/>
    <w:rsid w:val="00200A62"/>
    <w:rsid w:val="00202B99"/>
    <w:rsid w:val="00203740"/>
    <w:rsid w:val="002138EA"/>
    <w:rsid w:val="002139EA"/>
    <w:rsid w:val="00213F84"/>
    <w:rsid w:val="00214FBD"/>
    <w:rsid w:val="00220BE0"/>
    <w:rsid w:val="00221BFD"/>
    <w:rsid w:val="00221E08"/>
    <w:rsid w:val="00222897"/>
    <w:rsid w:val="00222B0C"/>
    <w:rsid w:val="00235394"/>
    <w:rsid w:val="00235577"/>
    <w:rsid w:val="002371B2"/>
    <w:rsid w:val="002435CA"/>
    <w:rsid w:val="0024469F"/>
    <w:rsid w:val="00250B5B"/>
    <w:rsid w:val="00252DB8"/>
    <w:rsid w:val="002537BC"/>
    <w:rsid w:val="00254D69"/>
    <w:rsid w:val="00255C58"/>
    <w:rsid w:val="002578BC"/>
    <w:rsid w:val="00257CDE"/>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282D"/>
    <w:rsid w:val="002A4CD0"/>
    <w:rsid w:val="002A7DA6"/>
    <w:rsid w:val="002B516C"/>
    <w:rsid w:val="002B5E1D"/>
    <w:rsid w:val="002B60C1"/>
    <w:rsid w:val="002B77D9"/>
    <w:rsid w:val="002C2AA1"/>
    <w:rsid w:val="002C4B52"/>
    <w:rsid w:val="002D03E5"/>
    <w:rsid w:val="002D36EB"/>
    <w:rsid w:val="002D69FC"/>
    <w:rsid w:val="002D6BDF"/>
    <w:rsid w:val="002E2CE9"/>
    <w:rsid w:val="002E371C"/>
    <w:rsid w:val="002E3BF7"/>
    <w:rsid w:val="002E403E"/>
    <w:rsid w:val="002E4C74"/>
    <w:rsid w:val="002E6EB9"/>
    <w:rsid w:val="002F158C"/>
    <w:rsid w:val="002F371F"/>
    <w:rsid w:val="002F4093"/>
    <w:rsid w:val="002F5636"/>
    <w:rsid w:val="002F676D"/>
    <w:rsid w:val="003022A5"/>
    <w:rsid w:val="00307E51"/>
    <w:rsid w:val="00311363"/>
    <w:rsid w:val="00315867"/>
    <w:rsid w:val="00321150"/>
    <w:rsid w:val="003260D7"/>
    <w:rsid w:val="00336697"/>
    <w:rsid w:val="00336C07"/>
    <w:rsid w:val="00341661"/>
    <w:rsid w:val="003418CB"/>
    <w:rsid w:val="00346788"/>
    <w:rsid w:val="00355873"/>
    <w:rsid w:val="0035660F"/>
    <w:rsid w:val="00356B9B"/>
    <w:rsid w:val="00356F6A"/>
    <w:rsid w:val="003628B9"/>
    <w:rsid w:val="00362D8F"/>
    <w:rsid w:val="00363450"/>
    <w:rsid w:val="00367724"/>
    <w:rsid w:val="003710BA"/>
    <w:rsid w:val="00375575"/>
    <w:rsid w:val="003770F6"/>
    <w:rsid w:val="0038253C"/>
    <w:rsid w:val="00383E37"/>
    <w:rsid w:val="00386BB6"/>
    <w:rsid w:val="00393042"/>
    <w:rsid w:val="00394AD5"/>
    <w:rsid w:val="003959A5"/>
    <w:rsid w:val="0039642D"/>
    <w:rsid w:val="003A2E40"/>
    <w:rsid w:val="003A4782"/>
    <w:rsid w:val="003B0158"/>
    <w:rsid w:val="003B23A9"/>
    <w:rsid w:val="003B3EAB"/>
    <w:rsid w:val="003B40B6"/>
    <w:rsid w:val="003B56DB"/>
    <w:rsid w:val="003B755E"/>
    <w:rsid w:val="003C025D"/>
    <w:rsid w:val="003C228E"/>
    <w:rsid w:val="003C51E7"/>
    <w:rsid w:val="003C6893"/>
    <w:rsid w:val="003C6DE2"/>
    <w:rsid w:val="003D1EFD"/>
    <w:rsid w:val="003D28BF"/>
    <w:rsid w:val="003D4215"/>
    <w:rsid w:val="003D4C47"/>
    <w:rsid w:val="003D7719"/>
    <w:rsid w:val="003E2B0B"/>
    <w:rsid w:val="003E40EE"/>
    <w:rsid w:val="003E67E3"/>
    <w:rsid w:val="003F1C1B"/>
    <w:rsid w:val="003F3A2F"/>
    <w:rsid w:val="00401144"/>
    <w:rsid w:val="00402CE5"/>
    <w:rsid w:val="00404831"/>
    <w:rsid w:val="00407661"/>
    <w:rsid w:val="00410314"/>
    <w:rsid w:val="0041070D"/>
    <w:rsid w:val="00412063"/>
    <w:rsid w:val="00412EB1"/>
    <w:rsid w:val="00413DDE"/>
    <w:rsid w:val="00414118"/>
    <w:rsid w:val="00416084"/>
    <w:rsid w:val="00424569"/>
    <w:rsid w:val="00424F8C"/>
    <w:rsid w:val="00425937"/>
    <w:rsid w:val="00426275"/>
    <w:rsid w:val="004271BA"/>
    <w:rsid w:val="00430497"/>
    <w:rsid w:val="00430EA5"/>
    <w:rsid w:val="00434DC1"/>
    <w:rsid w:val="004350F4"/>
    <w:rsid w:val="00440BB1"/>
    <w:rsid w:val="004412A0"/>
    <w:rsid w:val="00442337"/>
    <w:rsid w:val="0044420A"/>
    <w:rsid w:val="00446408"/>
    <w:rsid w:val="00450F27"/>
    <w:rsid w:val="004510E5"/>
    <w:rsid w:val="00456A75"/>
    <w:rsid w:val="00461E39"/>
    <w:rsid w:val="00462D3A"/>
    <w:rsid w:val="00463521"/>
    <w:rsid w:val="00471125"/>
    <w:rsid w:val="00473C8B"/>
    <w:rsid w:val="004742DC"/>
    <w:rsid w:val="0047437A"/>
    <w:rsid w:val="00480E42"/>
    <w:rsid w:val="00484C5D"/>
    <w:rsid w:val="0048543E"/>
    <w:rsid w:val="00486490"/>
    <w:rsid w:val="004868C1"/>
    <w:rsid w:val="0048750F"/>
    <w:rsid w:val="00491859"/>
    <w:rsid w:val="004A17E9"/>
    <w:rsid w:val="004A1B18"/>
    <w:rsid w:val="004A495F"/>
    <w:rsid w:val="004A642F"/>
    <w:rsid w:val="004A7544"/>
    <w:rsid w:val="004B6B0F"/>
    <w:rsid w:val="004C54E5"/>
    <w:rsid w:val="004C7DC8"/>
    <w:rsid w:val="004D21B0"/>
    <w:rsid w:val="004D6652"/>
    <w:rsid w:val="004D737D"/>
    <w:rsid w:val="004E2659"/>
    <w:rsid w:val="004E2A89"/>
    <w:rsid w:val="004E39EE"/>
    <w:rsid w:val="004E475C"/>
    <w:rsid w:val="004E56E0"/>
    <w:rsid w:val="004E6D61"/>
    <w:rsid w:val="004E7329"/>
    <w:rsid w:val="004F0FA1"/>
    <w:rsid w:val="004F2CB0"/>
    <w:rsid w:val="004F340F"/>
    <w:rsid w:val="004F3A9C"/>
    <w:rsid w:val="004F5A1F"/>
    <w:rsid w:val="005017F7"/>
    <w:rsid w:val="00501FA7"/>
    <w:rsid w:val="005034DC"/>
    <w:rsid w:val="00505BFA"/>
    <w:rsid w:val="005071B4"/>
    <w:rsid w:val="00507687"/>
    <w:rsid w:val="005117A9"/>
    <w:rsid w:val="00511F57"/>
    <w:rsid w:val="00512D8C"/>
    <w:rsid w:val="00515CBE"/>
    <w:rsid w:val="00515E2B"/>
    <w:rsid w:val="00522A7E"/>
    <w:rsid w:val="00522F20"/>
    <w:rsid w:val="005308DB"/>
    <w:rsid w:val="00530A2E"/>
    <w:rsid w:val="00530FBE"/>
    <w:rsid w:val="00533159"/>
    <w:rsid w:val="005339DB"/>
    <w:rsid w:val="00534C89"/>
    <w:rsid w:val="00536FFA"/>
    <w:rsid w:val="00540ECB"/>
    <w:rsid w:val="00541573"/>
    <w:rsid w:val="00541D29"/>
    <w:rsid w:val="0054348A"/>
    <w:rsid w:val="00571777"/>
    <w:rsid w:val="00580FF5"/>
    <w:rsid w:val="005822E1"/>
    <w:rsid w:val="0058519C"/>
    <w:rsid w:val="005907CE"/>
    <w:rsid w:val="0059149A"/>
    <w:rsid w:val="005956EE"/>
    <w:rsid w:val="005A083E"/>
    <w:rsid w:val="005A7B39"/>
    <w:rsid w:val="005B237D"/>
    <w:rsid w:val="005B4802"/>
    <w:rsid w:val="005B58F3"/>
    <w:rsid w:val="005B76D8"/>
    <w:rsid w:val="005C1EA6"/>
    <w:rsid w:val="005C67B2"/>
    <w:rsid w:val="005C67E9"/>
    <w:rsid w:val="005D0B99"/>
    <w:rsid w:val="005D308E"/>
    <w:rsid w:val="005D3A48"/>
    <w:rsid w:val="005D7AF8"/>
    <w:rsid w:val="005E17BF"/>
    <w:rsid w:val="005E366A"/>
    <w:rsid w:val="005F0381"/>
    <w:rsid w:val="005F2145"/>
    <w:rsid w:val="006016E1"/>
    <w:rsid w:val="00602D27"/>
    <w:rsid w:val="006144A1"/>
    <w:rsid w:val="00615EBB"/>
    <w:rsid w:val="00616096"/>
    <w:rsid w:val="006160A2"/>
    <w:rsid w:val="00623549"/>
    <w:rsid w:val="006302AA"/>
    <w:rsid w:val="006363BD"/>
    <w:rsid w:val="006412DC"/>
    <w:rsid w:val="006418C7"/>
    <w:rsid w:val="00642BC6"/>
    <w:rsid w:val="00644790"/>
    <w:rsid w:val="006501AF"/>
    <w:rsid w:val="00650DDE"/>
    <w:rsid w:val="0065326C"/>
    <w:rsid w:val="00653BCF"/>
    <w:rsid w:val="0065505B"/>
    <w:rsid w:val="00665405"/>
    <w:rsid w:val="00666518"/>
    <w:rsid w:val="006670AC"/>
    <w:rsid w:val="00670CE8"/>
    <w:rsid w:val="00671C28"/>
    <w:rsid w:val="00672307"/>
    <w:rsid w:val="00673428"/>
    <w:rsid w:val="00677AC4"/>
    <w:rsid w:val="006808C6"/>
    <w:rsid w:val="00682668"/>
    <w:rsid w:val="00687E1B"/>
    <w:rsid w:val="00692A68"/>
    <w:rsid w:val="00695D85"/>
    <w:rsid w:val="006A30A2"/>
    <w:rsid w:val="006A6D23"/>
    <w:rsid w:val="006B25DE"/>
    <w:rsid w:val="006B5267"/>
    <w:rsid w:val="006C1C3B"/>
    <w:rsid w:val="006C4E43"/>
    <w:rsid w:val="006C643E"/>
    <w:rsid w:val="006D2932"/>
    <w:rsid w:val="006D3671"/>
    <w:rsid w:val="006D4176"/>
    <w:rsid w:val="006D4B9B"/>
    <w:rsid w:val="006E0A73"/>
    <w:rsid w:val="006E0FEE"/>
    <w:rsid w:val="006E5DE2"/>
    <w:rsid w:val="006E6C11"/>
    <w:rsid w:val="006F76BD"/>
    <w:rsid w:val="006F7C0C"/>
    <w:rsid w:val="00700755"/>
    <w:rsid w:val="0070646B"/>
    <w:rsid w:val="007130A2"/>
    <w:rsid w:val="0071345A"/>
    <w:rsid w:val="00715463"/>
    <w:rsid w:val="00730655"/>
    <w:rsid w:val="00731862"/>
    <w:rsid w:val="00731D77"/>
    <w:rsid w:val="00732360"/>
    <w:rsid w:val="0073390A"/>
    <w:rsid w:val="00734E64"/>
    <w:rsid w:val="00736B37"/>
    <w:rsid w:val="00740A35"/>
    <w:rsid w:val="007520B4"/>
    <w:rsid w:val="00752837"/>
    <w:rsid w:val="007655D5"/>
    <w:rsid w:val="00773D91"/>
    <w:rsid w:val="007763C1"/>
    <w:rsid w:val="00777E82"/>
    <w:rsid w:val="00781359"/>
    <w:rsid w:val="00784BF3"/>
    <w:rsid w:val="00786921"/>
    <w:rsid w:val="007A1EAA"/>
    <w:rsid w:val="007A2646"/>
    <w:rsid w:val="007A79FD"/>
    <w:rsid w:val="007B0B9D"/>
    <w:rsid w:val="007B26E3"/>
    <w:rsid w:val="007B5A43"/>
    <w:rsid w:val="007B6F91"/>
    <w:rsid w:val="007B709B"/>
    <w:rsid w:val="007C1343"/>
    <w:rsid w:val="007C5EF1"/>
    <w:rsid w:val="007C7BF5"/>
    <w:rsid w:val="007D19B7"/>
    <w:rsid w:val="007D75E5"/>
    <w:rsid w:val="007D773E"/>
    <w:rsid w:val="007E066E"/>
    <w:rsid w:val="007E1356"/>
    <w:rsid w:val="007E1F56"/>
    <w:rsid w:val="007E20FC"/>
    <w:rsid w:val="007E7062"/>
    <w:rsid w:val="007F0E1E"/>
    <w:rsid w:val="007F29A7"/>
    <w:rsid w:val="008004B4"/>
    <w:rsid w:val="00805BE8"/>
    <w:rsid w:val="00816078"/>
    <w:rsid w:val="008177E3"/>
    <w:rsid w:val="008229ED"/>
    <w:rsid w:val="00823AA9"/>
    <w:rsid w:val="008255B9"/>
    <w:rsid w:val="00825CD8"/>
    <w:rsid w:val="00827324"/>
    <w:rsid w:val="00830ECD"/>
    <w:rsid w:val="008355EA"/>
    <w:rsid w:val="00835BEB"/>
    <w:rsid w:val="00837458"/>
    <w:rsid w:val="00837AAE"/>
    <w:rsid w:val="00840E8E"/>
    <w:rsid w:val="008418CC"/>
    <w:rsid w:val="008429AD"/>
    <w:rsid w:val="008429DB"/>
    <w:rsid w:val="008500E0"/>
    <w:rsid w:val="00850C75"/>
    <w:rsid w:val="00850E39"/>
    <w:rsid w:val="0085477A"/>
    <w:rsid w:val="00855107"/>
    <w:rsid w:val="00855173"/>
    <w:rsid w:val="008557D9"/>
    <w:rsid w:val="00855BF7"/>
    <w:rsid w:val="00856214"/>
    <w:rsid w:val="00862089"/>
    <w:rsid w:val="00866D5B"/>
    <w:rsid w:val="00866FF5"/>
    <w:rsid w:val="00871A1F"/>
    <w:rsid w:val="008725C2"/>
    <w:rsid w:val="00872C76"/>
    <w:rsid w:val="0087332D"/>
    <w:rsid w:val="00873E1F"/>
    <w:rsid w:val="00874C16"/>
    <w:rsid w:val="00886D1F"/>
    <w:rsid w:val="00891EE1"/>
    <w:rsid w:val="00893987"/>
    <w:rsid w:val="008962E1"/>
    <w:rsid w:val="008963EF"/>
    <w:rsid w:val="0089688E"/>
    <w:rsid w:val="008A1FBE"/>
    <w:rsid w:val="008A291E"/>
    <w:rsid w:val="008A3EDE"/>
    <w:rsid w:val="008B3194"/>
    <w:rsid w:val="008B5AE7"/>
    <w:rsid w:val="008C1117"/>
    <w:rsid w:val="008C60E9"/>
    <w:rsid w:val="008D1B7C"/>
    <w:rsid w:val="008D6657"/>
    <w:rsid w:val="008E1F60"/>
    <w:rsid w:val="008E307E"/>
    <w:rsid w:val="008E3D7D"/>
    <w:rsid w:val="008F2BB0"/>
    <w:rsid w:val="008F4DD1"/>
    <w:rsid w:val="008F6056"/>
    <w:rsid w:val="00902C07"/>
    <w:rsid w:val="00905804"/>
    <w:rsid w:val="009101E2"/>
    <w:rsid w:val="00915D73"/>
    <w:rsid w:val="00916077"/>
    <w:rsid w:val="009170A2"/>
    <w:rsid w:val="00917EF4"/>
    <w:rsid w:val="009208A6"/>
    <w:rsid w:val="00924514"/>
    <w:rsid w:val="009255F8"/>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1738"/>
    <w:rsid w:val="0097408E"/>
    <w:rsid w:val="00974BB2"/>
    <w:rsid w:val="00974FA7"/>
    <w:rsid w:val="00975601"/>
    <w:rsid w:val="009756E5"/>
    <w:rsid w:val="00977A8C"/>
    <w:rsid w:val="00983910"/>
    <w:rsid w:val="00990B25"/>
    <w:rsid w:val="009932AC"/>
    <w:rsid w:val="00993E2F"/>
    <w:rsid w:val="00994351"/>
    <w:rsid w:val="00996A8F"/>
    <w:rsid w:val="009A008A"/>
    <w:rsid w:val="009A1DBF"/>
    <w:rsid w:val="009A5126"/>
    <w:rsid w:val="009A587C"/>
    <w:rsid w:val="009A6302"/>
    <w:rsid w:val="009A68E6"/>
    <w:rsid w:val="009A7598"/>
    <w:rsid w:val="009A7BB3"/>
    <w:rsid w:val="009B1DF8"/>
    <w:rsid w:val="009B3D20"/>
    <w:rsid w:val="009B46F8"/>
    <w:rsid w:val="009B5418"/>
    <w:rsid w:val="009C0727"/>
    <w:rsid w:val="009C3C80"/>
    <w:rsid w:val="009C492F"/>
    <w:rsid w:val="009C577E"/>
    <w:rsid w:val="009D2FF2"/>
    <w:rsid w:val="009D3226"/>
    <w:rsid w:val="009D3385"/>
    <w:rsid w:val="009D793C"/>
    <w:rsid w:val="009E16A9"/>
    <w:rsid w:val="009E2141"/>
    <w:rsid w:val="009E289E"/>
    <w:rsid w:val="009E375F"/>
    <w:rsid w:val="009E39D4"/>
    <w:rsid w:val="009E433B"/>
    <w:rsid w:val="009E5401"/>
    <w:rsid w:val="00A0758F"/>
    <w:rsid w:val="00A10D11"/>
    <w:rsid w:val="00A1570A"/>
    <w:rsid w:val="00A17369"/>
    <w:rsid w:val="00A17866"/>
    <w:rsid w:val="00A17D27"/>
    <w:rsid w:val="00A211B4"/>
    <w:rsid w:val="00A223CF"/>
    <w:rsid w:val="00A30EB1"/>
    <w:rsid w:val="00A33DDF"/>
    <w:rsid w:val="00A34547"/>
    <w:rsid w:val="00A376B7"/>
    <w:rsid w:val="00A41BF5"/>
    <w:rsid w:val="00A44778"/>
    <w:rsid w:val="00A469E7"/>
    <w:rsid w:val="00A604A4"/>
    <w:rsid w:val="00A61B7D"/>
    <w:rsid w:val="00A63534"/>
    <w:rsid w:val="00A6605B"/>
    <w:rsid w:val="00A66A88"/>
    <w:rsid w:val="00A66ADC"/>
    <w:rsid w:val="00A7147D"/>
    <w:rsid w:val="00A81B15"/>
    <w:rsid w:val="00A837FF"/>
    <w:rsid w:val="00A84052"/>
    <w:rsid w:val="00A84DC8"/>
    <w:rsid w:val="00A85DBC"/>
    <w:rsid w:val="00A87FEB"/>
    <w:rsid w:val="00A925E9"/>
    <w:rsid w:val="00A93F9F"/>
    <w:rsid w:val="00A9420E"/>
    <w:rsid w:val="00A97648"/>
    <w:rsid w:val="00AA138C"/>
    <w:rsid w:val="00AA1CFD"/>
    <w:rsid w:val="00AA2239"/>
    <w:rsid w:val="00AA33D2"/>
    <w:rsid w:val="00AB0C57"/>
    <w:rsid w:val="00AB1195"/>
    <w:rsid w:val="00AB4182"/>
    <w:rsid w:val="00AC0783"/>
    <w:rsid w:val="00AC27DB"/>
    <w:rsid w:val="00AC4F41"/>
    <w:rsid w:val="00AC6D6B"/>
    <w:rsid w:val="00AD7736"/>
    <w:rsid w:val="00AE07AE"/>
    <w:rsid w:val="00AE10CE"/>
    <w:rsid w:val="00AE55B4"/>
    <w:rsid w:val="00AE70D4"/>
    <w:rsid w:val="00AE7868"/>
    <w:rsid w:val="00AF0407"/>
    <w:rsid w:val="00AF049B"/>
    <w:rsid w:val="00AF3416"/>
    <w:rsid w:val="00AF4D8B"/>
    <w:rsid w:val="00B008B7"/>
    <w:rsid w:val="00B067CA"/>
    <w:rsid w:val="00B12B26"/>
    <w:rsid w:val="00B13CB1"/>
    <w:rsid w:val="00B163F8"/>
    <w:rsid w:val="00B2472D"/>
    <w:rsid w:val="00B24CA0"/>
    <w:rsid w:val="00B25141"/>
    <w:rsid w:val="00B2549F"/>
    <w:rsid w:val="00B256A7"/>
    <w:rsid w:val="00B4108D"/>
    <w:rsid w:val="00B57265"/>
    <w:rsid w:val="00B61913"/>
    <w:rsid w:val="00B61DEE"/>
    <w:rsid w:val="00B633AE"/>
    <w:rsid w:val="00B6451A"/>
    <w:rsid w:val="00B65F66"/>
    <w:rsid w:val="00B665D2"/>
    <w:rsid w:val="00B6737C"/>
    <w:rsid w:val="00B7214D"/>
    <w:rsid w:val="00B74372"/>
    <w:rsid w:val="00B75525"/>
    <w:rsid w:val="00B80283"/>
    <w:rsid w:val="00B8095F"/>
    <w:rsid w:val="00B80B0C"/>
    <w:rsid w:val="00B80B11"/>
    <w:rsid w:val="00B831AE"/>
    <w:rsid w:val="00B83604"/>
    <w:rsid w:val="00B8446C"/>
    <w:rsid w:val="00B87725"/>
    <w:rsid w:val="00B87EA4"/>
    <w:rsid w:val="00BA259A"/>
    <w:rsid w:val="00BA259C"/>
    <w:rsid w:val="00BA29D3"/>
    <w:rsid w:val="00BA307F"/>
    <w:rsid w:val="00BA5280"/>
    <w:rsid w:val="00BB14F1"/>
    <w:rsid w:val="00BB2CCC"/>
    <w:rsid w:val="00BB4246"/>
    <w:rsid w:val="00BB4B48"/>
    <w:rsid w:val="00BB5670"/>
    <w:rsid w:val="00BB572E"/>
    <w:rsid w:val="00BB74FD"/>
    <w:rsid w:val="00BC1978"/>
    <w:rsid w:val="00BC5982"/>
    <w:rsid w:val="00BC60BF"/>
    <w:rsid w:val="00BD28BF"/>
    <w:rsid w:val="00BD2D12"/>
    <w:rsid w:val="00BD6404"/>
    <w:rsid w:val="00BD7CF7"/>
    <w:rsid w:val="00BE33AE"/>
    <w:rsid w:val="00BE38A7"/>
    <w:rsid w:val="00BF046F"/>
    <w:rsid w:val="00BF19D9"/>
    <w:rsid w:val="00BF788F"/>
    <w:rsid w:val="00C01D50"/>
    <w:rsid w:val="00C01FA7"/>
    <w:rsid w:val="00C0271C"/>
    <w:rsid w:val="00C044C7"/>
    <w:rsid w:val="00C056DC"/>
    <w:rsid w:val="00C07EA5"/>
    <w:rsid w:val="00C1317B"/>
    <w:rsid w:val="00C1329B"/>
    <w:rsid w:val="00C13E37"/>
    <w:rsid w:val="00C1572F"/>
    <w:rsid w:val="00C21437"/>
    <w:rsid w:val="00C24C05"/>
    <w:rsid w:val="00C24D2F"/>
    <w:rsid w:val="00C26222"/>
    <w:rsid w:val="00C31283"/>
    <w:rsid w:val="00C33650"/>
    <w:rsid w:val="00C33C48"/>
    <w:rsid w:val="00C33CED"/>
    <w:rsid w:val="00C340E5"/>
    <w:rsid w:val="00C35AA7"/>
    <w:rsid w:val="00C404C3"/>
    <w:rsid w:val="00C414D6"/>
    <w:rsid w:val="00C41608"/>
    <w:rsid w:val="00C43BA1"/>
    <w:rsid w:val="00C43DAB"/>
    <w:rsid w:val="00C460EF"/>
    <w:rsid w:val="00C47F08"/>
    <w:rsid w:val="00C514A6"/>
    <w:rsid w:val="00C514CB"/>
    <w:rsid w:val="00C5739F"/>
    <w:rsid w:val="00C57CF0"/>
    <w:rsid w:val="00C63557"/>
    <w:rsid w:val="00C649BD"/>
    <w:rsid w:val="00C65891"/>
    <w:rsid w:val="00C66AC9"/>
    <w:rsid w:val="00C724D3"/>
    <w:rsid w:val="00C72951"/>
    <w:rsid w:val="00C741C9"/>
    <w:rsid w:val="00C77DD9"/>
    <w:rsid w:val="00C83BE6"/>
    <w:rsid w:val="00C83D19"/>
    <w:rsid w:val="00C85354"/>
    <w:rsid w:val="00C86ABA"/>
    <w:rsid w:val="00C943F3"/>
    <w:rsid w:val="00C95085"/>
    <w:rsid w:val="00CA08C6"/>
    <w:rsid w:val="00CA08ED"/>
    <w:rsid w:val="00CA0A77"/>
    <w:rsid w:val="00CA2729"/>
    <w:rsid w:val="00CA3057"/>
    <w:rsid w:val="00CA45F8"/>
    <w:rsid w:val="00CB0305"/>
    <w:rsid w:val="00CB2DCF"/>
    <w:rsid w:val="00CB33C7"/>
    <w:rsid w:val="00CB6DA7"/>
    <w:rsid w:val="00CB7E4C"/>
    <w:rsid w:val="00CC25B4"/>
    <w:rsid w:val="00CC5253"/>
    <w:rsid w:val="00CC5F88"/>
    <w:rsid w:val="00CC69C8"/>
    <w:rsid w:val="00CC77A2"/>
    <w:rsid w:val="00CD307E"/>
    <w:rsid w:val="00CD629F"/>
    <w:rsid w:val="00CD6A1B"/>
    <w:rsid w:val="00CE0A7F"/>
    <w:rsid w:val="00CE0F0C"/>
    <w:rsid w:val="00CE1718"/>
    <w:rsid w:val="00CE5F5A"/>
    <w:rsid w:val="00CF36AE"/>
    <w:rsid w:val="00CF4156"/>
    <w:rsid w:val="00CF76CB"/>
    <w:rsid w:val="00D0036C"/>
    <w:rsid w:val="00D03D00"/>
    <w:rsid w:val="00D03EAD"/>
    <w:rsid w:val="00D05C30"/>
    <w:rsid w:val="00D10052"/>
    <w:rsid w:val="00D11359"/>
    <w:rsid w:val="00D26FB3"/>
    <w:rsid w:val="00D3188C"/>
    <w:rsid w:val="00D35F9B"/>
    <w:rsid w:val="00D36B69"/>
    <w:rsid w:val="00D408DD"/>
    <w:rsid w:val="00D45D72"/>
    <w:rsid w:val="00D520E4"/>
    <w:rsid w:val="00D53A38"/>
    <w:rsid w:val="00D575DD"/>
    <w:rsid w:val="00D57DFA"/>
    <w:rsid w:val="00D64933"/>
    <w:rsid w:val="00D65797"/>
    <w:rsid w:val="00D67936"/>
    <w:rsid w:val="00D67FCF"/>
    <w:rsid w:val="00D709CE"/>
    <w:rsid w:val="00D71F73"/>
    <w:rsid w:val="00D80786"/>
    <w:rsid w:val="00D81CAB"/>
    <w:rsid w:val="00D8576F"/>
    <w:rsid w:val="00D8677F"/>
    <w:rsid w:val="00D97F0C"/>
    <w:rsid w:val="00DA3A86"/>
    <w:rsid w:val="00DB2A13"/>
    <w:rsid w:val="00DB547E"/>
    <w:rsid w:val="00DB5744"/>
    <w:rsid w:val="00DC2500"/>
    <w:rsid w:val="00DC4F72"/>
    <w:rsid w:val="00DC77DC"/>
    <w:rsid w:val="00DD0453"/>
    <w:rsid w:val="00DD0C2C"/>
    <w:rsid w:val="00DD19DE"/>
    <w:rsid w:val="00DD28BC"/>
    <w:rsid w:val="00DE31F0"/>
    <w:rsid w:val="00DE3D1C"/>
    <w:rsid w:val="00DE62DA"/>
    <w:rsid w:val="00DF0D89"/>
    <w:rsid w:val="00E01C41"/>
    <w:rsid w:val="00E01E29"/>
    <w:rsid w:val="00E0227D"/>
    <w:rsid w:val="00E04B84"/>
    <w:rsid w:val="00E06466"/>
    <w:rsid w:val="00E06835"/>
    <w:rsid w:val="00E06FDA"/>
    <w:rsid w:val="00E10AC2"/>
    <w:rsid w:val="00E11B72"/>
    <w:rsid w:val="00E160A5"/>
    <w:rsid w:val="00E1713D"/>
    <w:rsid w:val="00E20A43"/>
    <w:rsid w:val="00E23898"/>
    <w:rsid w:val="00E319F1"/>
    <w:rsid w:val="00E3271A"/>
    <w:rsid w:val="00E33CD2"/>
    <w:rsid w:val="00E40E90"/>
    <w:rsid w:val="00E45C7E"/>
    <w:rsid w:val="00E531EB"/>
    <w:rsid w:val="00E54874"/>
    <w:rsid w:val="00E54B6F"/>
    <w:rsid w:val="00E55ACA"/>
    <w:rsid w:val="00E561C4"/>
    <w:rsid w:val="00E57B74"/>
    <w:rsid w:val="00E61BCE"/>
    <w:rsid w:val="00E65BC6"/>
    <w:rsid w:val="00E661FF"/>
    <w:rsid w:val="00E6690A"/>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0719"/>
    <w:rsid w:val="00EC322D"/>
    <w:rsid w:val="00ED383A"/>
    <w:rsid w:val="00ED7C3D"/>
    <w:rsid w:val="00EE1080"/>
    <w:rsid w:val="00EE68C7"/>
    <w:rsid w:val="00EF00EF"/>
    <w:rsid w:val="00EF1EC5"/>
    <w:rsid w:val="00EF4C88"/>
    <w:rsid w:val="00EF55EB"/>
    <w:rsid w:val="00F00DCC"/>
    <w:rsid w:val="00F0156F"/>
    <w:rsid w:val="00F056EF"/>
    <w:rsid w:val="00F05AC8"/>
    <w:rsid w:val="00F07167"/>
    <w:rsid w:val="00F072D8"/>
    <w:rsid w:val="00F07CE0"/>
    <w:rsid w:val="00F07D3E"/>
    <w:rsid w:val="00F115F5"/>
    <w:rsid w:val="00F13D05"/>
    <w:rsid w:val="00F15B5F"/>
    <w:rsid w:val="00F1679D"/>
    <w:rsid w:val="00F1682C"/>
    <w:rsid w:val="00F20B91"/>
    <w:rsid w:val="00F21139"/>
    <w:rsid w:val="00F24B8B"/>
    <w:rsid w:val="00F30D2E"/>
    <w:rsid w:val="00F35516"/>
    <w:rsid w:val="00F35790"/>
    <w:rsid w:val="00F40867"/>
    <w:rsid w:val="00F4136D"/>
    <w:rsid w:val="00F4212E"/>
    <w:rsid w:val="00F42C20"/>
    <w:rsid w:val="00F43E34"/>
    <w:rsid w:val="00F53053"/>
    <w:rsid w:val="00F53FE2"/>
    <w:rsid w:val="00F575FF"/>
    <w:rsid w:val="00F618EF"/>
    <w:rsid w:val="00F65582"/>
    <w:rsid w:val="00F66E75"/>
    <w:rsid w:val="00F766C8"/>
    <w:rsid w:val="00F77EB0"/>
    <w:rsid w:val="00F83132"/>
    <w:rsid w:val="00F83FB9"/>
    <w:rsid w:val="00F87A01"/>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CCF"/>
    <w:rsid w:val="00FD2E70"/>
    <w:rsid w:val="00FD7AA7"/>
    <w:rsid w:val="00FE7DD6"/>
    <w:rsid w:val="00FF1FCB"/>
    <w:rsid w:val="00FF21BD"/>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467A6C6F-0D34-48BF-94EF-A06A52C8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H2">
    <w:name w:val="RAN4 H2"/>
    <w:basedOn w:val="Heading2"/>
    <w:next w:val="Normal"/>
    <w:qFormat/>
    <w:rsid w:val="005F0381"/>
    <w:pPr>
      <w:numPr>
        <w:numId w:val="28"/>
      </w:numPr>
    </w:pPr>
    <w:rPr>
      <w:rFonts w:eastAsia="Times New Roman"/>
      <w:sz w:val="32"/>
      <w:szCs w:val="20"/>
      <w:lang w:val="en-US" w:eastAsia="en-US"/>
    </w:rPr>
  </w:style>
  <w:style w:type="paragraph" w:customStyle="1" w:styleId="RAN4H1">
    <w:name w:val="RAN4 H1"/>
    <w:basedOn w:val="Normal"/>
    <w:next w:val="Normal"/>
    <w:qFormat/>
    <w:rsid w:val="005F0381"/>
    <w:pPr>
      <w:keepNext/>
      <w:keepLines/>
      <w:numPr>
        <w:numId w:val="2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proposal">
    <w:name w:val="RAN4 proposal"/>
    <w:basedOn w:val="Caption"/>
    <w:next w:val="Normal"/>
    <w:link w:val="RAN4proposalChar"/>
    <w:qFormat/>
    <w:rsid w:val="005F0381"/>
    <w:pPr>
      <w:numPr>
        <w:numId w:val="27"/>
      </w:numPr>
      <w:spacing w:before="0" w:after="200"/>
    </w:pPr>
    <w:rPr>
      <w:rFonts w:cstheme="minorBidi"/>
      <w:iCs/>
      <w:szCs w:val="18"/>
      <w:lang w:val="en-US"/>
    </w:rPr>
  </w:style>
  <w:style w:type="character" w:customStyle="1" w:styleId="RAN4proposalChar">
    <w:name w:val="RAN4 proposal Char"/>
    <w:basedOn w:val="CaptionChar2"/>
    <w:link w:val="RAN4proposal"/>
    <w:rsid w:val="005F0381"/>
    <w:rPr>
      <w:rFonts w:cstheme="minorBidi"/>
      <w:b/>
      <w:iCs/>
      <w:szCs w:val="18"/>
      <w:lang w:val="en-US" w:eastAsia="en-US"/>
    </w:rPr>
  </w:style>
  <w:style w:type="paragraph" w:customStyle="1" w:styleId="RAN4H3">
    <w:name w:val="RAN4 H3"/>
    <w:basedOn w:val="Normal"/>
    <w:qFormat/>
    <w:rsid w:val="005F0381"/>
    <w:pPr>
      <w:numPr>
        <w:ilvl w:val="2"/>
        <w:numId w:val="28"/>
      </w:numPr>
      <w:spacing w:after="160" w:line="259" w:lineRule="auto"/>
    </w:pPr>
    <w:rPr>
      <w:rFonts w:ascii="Arial" w:hAnsi="Arial" w:cs="Arial"/>
      <w:sz w:val="24"/>
      <w:szCs w:val="22"/>
      <w:lang w:val="en-US"/>
    </w:rPr>
  </w:style>
  <w:style w:type="character" w:customStyle="1" w:styleId="ui-provider">
    <w:name w:val="ui-provider"/>
    <w:basedOn w:val="DefaultParagraphFont"/>
    <w:rsid w:val="00424569"/>
  </w:style>
  <w:style w:type="character" w:customStyle="1" w:styleId="RAN4observationChar">
    <w:name w:val="RAN4 observation Char"/>
    <w:basedOn w:val="DefaultParagraphFont"/>
    <w:link w:val="RAN4observation"/>
    <w:locked/>
    <w:rsid w:val="004A1B18"/>
    <w:rPr>
      <w:rFonts w:eastAsia="Calibri"/>
      <w:lang w:val="en-GB"/>
    </w:rPr>
  </w:style>
  <w:style w:type="paragraph" w:customStyle="1" w:styleId="RAN4observation">
    <w:name w:val="RAN4 observation"/>
    <w:basedOn w:val="Normal"/>
    <w:next w:val="Normal"/>
    <w:link w:val="RAN4observationChar"/>
    <w:qFormat/>
    <w:rsid w:val="004A1B18"/>
    <w:pPr>
      <w:spacing w:after="160" w:line="256" w:lineRule="auto"/>
      <w:contextualSpacing/>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2012527">
      <w:bodyDiv w:val="1"/>
      <w:marLeft w:val="0"/>
      <w:marRight w:val="0"/>
      <w:marTop w:val="0"/>
      <w:marBottom w:val="0"/>
      <w:divBdr>
        <w:top w:val="none" w:sz="0" w:space="0" w:color="auto"/>
        <w:left w:val="none" w:sz="0" w:space="0" w:color="auto"/>
        <w:bottom w:val="none" w:sz="0" w:space="0" w:color="auto"/>
        <w:right w:val="none" w:sz="0" w:space="0" w:color="auto"/>
      </w:divBdr>
    </w:div>
    <w:div w:id="24087427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1281685">
      <w:bodyDiv w:val="1"/>
      <w:marLeft w:val="0"/>
      <w:marRight w:val="0"/>
      <w:marTop w:val="0"/>
      <w:marBottom w:val="0"/>
      <w:divBdr>
        <w:top w:val="none" w:sz="0" w:space="0" w:color="auto"/>
        <w:left w:val="none" w:sz="0" w:space="0" w:color="auto"/>
        <w:bottom w:val="none" w:sz="0" w:space="0" w:color="auto"/>
        <w:right w:val="none" w:sz="0" w:space="0" w:color="auto"/>
      </w:divBdr>
    </w:div>
    <w:div w:id="315456974">
      <w:bodyDiv w:val="1"/>
      <w:marLeft w:val="0"/>
      <w:marRight w:val="0"/>
      <w:marTop w:val="0"/>
      <w:marBottom w:val="0"/>
      <w:divBdr>
        <w:top w:val="none" w:sz="0" w:space="0" w:color="auto"/>
        <w:left w:val="none" w:sz="0" w:space="0" w:color="auto"/>
        <w:bottom w:val="none" w:sz="0" w:space="0" w:color="auto"/>
        <w:right w:val="none" w:sz="0" w:space="0" w:color="auto"/>
      </w:divBdr>
    </w:div>
    <w:div w:id="32724901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0294202">
      <w:bodyDiv w:val="1"/>
      <w:marLeft w:val="0"/>
      <w:marRight w:val="0"/>
      <w:marTop w:val="0"/>
      <w:marBottom w:val="0"/>
      <w:divBdr>
        <w:top w:val="none" w:sz="0" w:space="0" w:color="auto"/>
        <w:left w:val="none" w:sz="0" w:space="0" w:color="auto"/>
        <w:bottom w:val="none" w:sz="0" w:space="0" w:color="auto"/>
        <w:right w:val="none" w:sz="0" w:space="0" w:color="auto"/>
      </w:divBdr>
    </w:div>
    <w:div w:id="425538135">
      <w:bodyDiv w:val="1"/>
      <w:marLeft w:val="0"/>
      <w:marRight w:val="0"/>
      <w:marTop w:val="0"/>
      <w:marBottom w:val="0"/>
      <w:divBdr>
        <w:top w:val="none" w:sz="0" w:space="0" w:color="auto"/>
        <w:left w:val="none" w:sz="0" w:space="0" w:color="auto"/>
        <w:bottom w:val="none" w:sz="0" w:space="0" w:color="auto"/>
        <w:right w:val="none" w:sz="0" w:space="0" w:color="auto"/>
      </w:divBdr>
    </w:div>
    <w:div w:id="429785752">
      <w:bodyDiv w:val="1"/>
      <w:marLeft w:val="0"/>
      <w:marRight w:val="0"/>
      <w:marTop w:val="0"/>
      <w:marBottom w:val="0"/>
      <w:divBdr>
        <w:top w:val="none" w:sz="0" w:space="0" w:color="auto"/>
        <w:left w:val="none" w:sz="0" w:space="0" w:color="auto"/>
        <w:bottom w:val="none" w:sz="0" w:space="0" w:color="auto"/>
        <w:right w:val="none" w:sz="0" w:space="0" w:color="auto"/>
      </w:divBdr>
    </w:div>
    <w:div w:id="462889148">
      <w:bodyDiv w:val="1"/>
      <w:marLeft w:val="0"/>
      <w:marRight w:val="0"/>
      <w:marTop w:val="0"/>
      <w:marBottom w:val="0"/>
      <w:divBdr>
        <w:top w:val="none" w:sz="0" w:space="0" w:color="auto"/>
        <w:left w:val="none" w:sz="0" w:space="0" w:color="auto"/>
        <w:bottom w:val="none" w:sz="0" w:space="0" w:color="auto"/>
        <w:right w:val="none" w:sz="0" w:space="0" w:color="auto"/>
      </w:divBdr>
    </w:div>
    <w:div w:id="481696543">
      <w:bodyDiv w:val="1"/>
      <w:marLeft w:val="0"/>
      <w:marRight w:val="0"/>
      <w:marTop w:val="0"/>
      <w:marBottom w:val="0"/>
      <w:divBdr>
        <w:top w:val="none" w:sz="0" w:space="0" w:color="auto"/>
        <w:left w:val="none" w:sz="0" w:space="0" w:color="auto"/>
        <w:bottom w:val="none" w:sz="0" w:space="0" w:color="auto"/>
        <w:right w:val="none" w:sz="0" w:space="0" w:color="auto"/>
      </w:divBdr>
    </w:div>
    <w:div w:id="52652794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8934734">
      <w:bodyDiv w:val="1"/>
      <w:marLeft w:val="0"/>
      <w:marRight w:val="0"/>
      <w:marTop w:val="0"/>
      <w:marBottom w:val="0"/>
      <w:divBdr>
        <w:top w:val="none" w:sz="0" w:space="0" w:color="auto"/>
        <w:left w:val="none" w:sz="0" w:space="0" w:color="auto"/>
        <w:bottom w:val="none" w:sz="0" w:space="0" w:color="auto"/>
        <w:right w:val="none" w:sz="0" w:space="0" w:color="auto"/>
      </w:divBdr>
    </w:div>
    <w:div w:id="540703430">
      <w:bodyDiv w:val="1"/>
      <w:marLeft w:val="0"/>
      <w:marRight w:val="0"/>
      <w:marTop w:val="0"/>
      <w:marBottom w:val="0"/>
      <w:divBdr>
        <w:top w:val="none" w:sz="0" w:space="0" w:color="auto"/>
        <w:left w:val="none" w:sz="0" w:space="0" w:color="auto"/>
        <w:bottom w:val="none" w:sz="0" w:space="0" w:color="auto"/>
        <w:right w:val="none" w:sz="0" w:space="0" w:color="auto"/>
      </w:divBdr>
    </w:div>
    <w:div w:id="609892059">
      <w:bodyDiv w:val="1"/>
      <w:marLeft w:val="0"/>
      <w:marRight w:val="0"/>
      <w:marTop w:val="0"/>
      <w:marBottom w:val="0"/>
      <w:divBdr>
        <w:top w:val="none" w:sz="0" w:space="0" w:color="auto"/>
        <w:left w:val="none" w:sz="0" w:space="0" w:color="auto"/>
        <w:bottom w:val="none" w:sz="0" w:space="0" w:color="auto"/>
        <w:right w:val="none" w:sz="0" w:space="0" w:color="auto"/>
      </w:divBdr>
    </w:div>
    <w:div w:id="667489219">
      <w:bodyDiv w:val="1"/>
      <w:marLeft w:val="0"/>
      <w:marRight w:val="0"/>
      <w:marTop w:val="0"/>
      <w:marBottom w:val="0"/>
      <w:divBdr>
        <w:top w:val="none" w:sz="0" w:space="0" w:color="auto"/>
        <w:left w:val="none" w:sz="0" w:space="0" w:color="auto"/>
        <w:bottom w:val="none" w:sz="0" w:space="0" w:color="auto"/>
        <w:right w:val="none" w:sz="0" w:space="0" w:color="auto"/>
      </w:divBdr>
    </w:div>
    <w:div w:id="68710125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6563441">
      <w:bodyDiv w:val="1"/>
      <w:marLeft w:val="0"/>
      <w:marRight w:val="0"/>
      <w:marTop w:val="0"/>
      <w:marBottom w:val="0"/>
      <w:divBdr>
        <w:top w:val="none" w:sz="0" w:space="0" w:color="auto"/>
        <w:left w:val="none" w:sz="0" w:space="0" w:color="auto"/>
        <w:bottom w:val="none" w:sz="0" w:space="0" w:color="auto"/>
        <w:right w:val="none" w:sz="0" w:space="0" w:color="auto"/>
      </w:divBdr>
    </w:div>
    <w:div w:id="735057274">
      <w:bodyDiv w:val="1"/>
      <w:marLeft w:val="0"/>
      <w:marRight w:val="0"/>
      <w:marTop w:val="0"/>
      <w:marBottom w:val="0"/>
      <w:divBdr>
        <w:top w:val="none" w:sz="0" w:space="0" w:color="auto"/>
        <w:left w:val="none" w:sz="0" w:space="0" w:color="auto"/>
        <w:bottom w:val="none" w:sz="0" w:space="0" w:color="auto"/>
        <w:right w:val="none" w:sz="0" w:space="0" w:color="auto"/>
      </w:divBdr>
    </w:div>
    <w:div w:id="7799562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557970">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5844285">
      <w:bodyDiv w:val="1"/>
      <w:marLeft w:val="0"/>
      <w:marRight w:val="0"/>
      <w:marTop w:val="0"/>
      <w:marBottom w:val="0"/>
      <w:divBdr>
        <w:top w:val="none" w:sz="0" w:space="0" w:color="auto"/>
        <w:left w:val="none" w:sz="0" w:space="0" w:color="auto"/>
        <w:bottom w:val="none" w:sz="0" w:space="0" w:color="auto"/>
        <w:right w:val="none" w:sz="0" w:space="0" w:color="auto"/>
      </w:divBdr>
    </w:div>
    <w:div w:id="941761865">
      <w:bodyDiv w:val="1"/>
      <w:marLeft w:val="0"/>
      <w:marRight w:val="0"/>
      <w:marTop w:val="0"/>
      <w:marBottom w:val="0"/>
      <w:divBdr>
        <w:top w:val="none" w:sz="0" w:space="0" w:color="auto"/>
        <w:left w:val="none" w:sz="0" w:space="0" w:color="auto"/>
        <w:bottom w:val="none" w:sz="0" w:space="0" w:color="auto"/>
        <w:right w:val="none" w:sz="0" w:space="0" w:color="auto"/>
      </w:divBdr>
    </w:div>
    <w:div w:id="955873284">
      <w:bodyDiv w:val="1"/>
      <w:marLeft w:val="0"/>
      <w:marRight w:val="0"/>
      <w:marTop w:val="0"/>
      <w:marBottom w:val="0"/>
      <w:divBdr>
        <w:top w:val="none" w:sz="0" w:space="0" w:color="auto"/>
        <w:left w:val="none" w:sz="0" w:space="0" w:color="auto"/>
        <w:bottom w:val="none" w:sz="0" w:space="0" w:color="auto"/>
        <w:right w:val="none" w:sz="0" w:space="0" w:color="auto"/>
      </w:divBdr>
    </w:div>
    <w:div w:id="95887269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384717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8547475">
      <w:bodyDiv w:val="1"/>
      <w:marLeft w:val="0"/>
      <w:marRight w:val="0"/>
      <w:marTop w:val="0"/>
      <w:marBottom w:val="0"/>
      <w:divBdr>
        <w:top w:val="none" w:sz="0" w:space="0" w:color="auto"/>
        <w:left w:val="none" w:sz="0" w:space="0" w:color="auto"/>
        <w:bottom w:val="none" w:sz="0" w:space="0" w:color="auto"/>
        <w:right w:val="none" w:sz="0" w:space="0" w:color="auto"/>
      </w:divBdr>
    </w:div>
    <w:div w:id="1112015220">
      <w:bodyDiv w:val="1"/>
      <w:marLeft w:val="0"/>
      <w:marRight w:val="0"/>
      <w:marTop w:val="0"/>
      <w:marBottom w:val="0"/>
      <w:divBdr>
        <w:top w:val="none" w:sz="0" w:space="0" w:color="auto"/>
        <w:left w:val="none" w:sz="0" w:space="0" w:color="auto"/>
        <w:bottom w:val="none" w:sz="0" w:space="0" w:color="auto"/>
        <w:right w:val="none" w:sz="0" w:space="0" w:color="auto"/>
      </w:divBdr>
    </w:div>
    <w:div w:id="11703722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6119262">
      <w:bodyDiv w:val="1"/>
      <w:marLeft w:val="0"/>
      <w:marRight w:val="0"/>
      <w:marTop w:val="0"/>
      <w:marBottom w:val="0"/>
      <w:divBdr>
        <w:top w:val="none" w:sz="0" w:space="0" w:color="auto"/>
        <w:left w:val="none" w:sz="0" w:space="0" w:color="auto"/>
        <w:bottom w:val="none" w:sz="0" w:space="0" w:color="auto"/>
        <w:right w:val="none" w:sz="0" w:space="0" w:color="auto"/>
      </w:divBdr>
    </w:div>
    <w:div w:id="1234198304">
      <w:bodyDiv w:val="1"/>
      <w:marLeft w:val="0"/>
      <w:marRight w:val="0"/>
      <w:marTop w:val="0"/>
      <w:marBottom w:val="0"/>
      <w:divBdr>
        <w:top w:val="none" w:sz="0" w:space="0" w:color="auto"/>
        <w:left w:val="none" w:sz="0" w:space="0" w:color="auto"/>
        <w:bottom w:val="none" w:sz="0" w:space="0" w:color="auto"/>
        <w:right w:val="none" w:sz="0" w:space="0" w:color="auto"/>
      </w:divBdr>
    </w:div>
    <w:div w:id="125377647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595355">
      <w:bodyDiv w:val="1"/>
      <w:marLeft w:val="0"/>
      <w:marRight w:val="0"/>
      <w:marTop w:val="0"/>
      <w:marBottom w:val="0"/>
      <w:divBdr>
        <w:top w:val="none" w:sz="0" w:space="0" w:color="auto"/>
        <w:left w:val="none" w:sz="0" w:space="0" w:color="auto"/>
        <w:bottom w:val="none" w:sz="0" w:space="0" w:color="auto"/>
        <w:right w:val="none" w:sz="0" w:space="0" w:color="auto"/>
      </w:divBdr>
    </w:div>
    <w:div w:id="137353614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38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6850067">
      <w:bodyDiv w:val="1"/>
      <w:marLeft w:val="0"/>
      <w:marRight w:val="0"/>
      <w:marTop w:val="0"/>
      <w:marBottom w:val="0"/>
      <w:divBdr>
        <w:top w:val="none" w:sz="0" w:space="0" w:color="auto"/>
        <w:left w:val="none" w:sz="0" w:space="0" w:color="auto"/>
        <w:bottom w:val="none" w:sz="0" w:space="0" w:color="auto"/>
        <w:right w:val="none" w:sz="0" w:space="0" w:color="auto"/>
      </w:divBdr>
    </w:div>
    <w:div w:id="1475877620">
      <w:bodyDiv w:val="1"/>
      <w:marLeft w:val="0"/>
      <w:marRight w:val="0"/>
      <w:marTop w:val="0"/>
      <w:marBottom w:val="0"/>
      <w:divBdr>
        <w:top w:val="none" w:sz="0" w:space="0" w:color="auto"/>
        <w:left w:val="none" w:sz="0" w:space="0" w:color="auto"/>
        <w:bottom w:val="none" w:sz="0" w:space="0" w:color="auto"/>
        <w:right w:val="none" w:sz="0" w:space="0" w:color="auto"/>
      </w:divBdr>
    </w:div>
    <w:div w:id="1614437821">
      <w:bodyDiv w:val="1"/>
      <w:marLeft w:val="0"/>
      <w:marRight w:val="0"/>
      <w:marTop w:val="0"/>
      <w:marBottom w:val="0"/>
      <w:divBdr>
        <w:top w:val="none" w:sz="0" w:space="0" w:color="auto"/>
        <w:left w:val="none" w:sz="0" w:space="0" w:color="auto"/>
        <w:bottom w:val="none" w:sz="0" w:space="0" w:color="auto"/>
        <w:right w:val="none" w:sz="0" w:space="0" w:color="auto"/>
      </w:divBdr>
    </w:div>
    <w:div w:id="1713650587">
      <w:bodyDiv w:val="1"/>
      <w:marLeft w:val="0"/>
      <w:marRight w:val="0"/>
      <w:marTop w:val="0"/>
      <w:marBottom w:val="0"/>
      <w:divBdr>
        <w:top w:val="none" w:sz="0" w:space="0" w:color="auto"/>
        <w:left w:val="none" w:sz="0" w:space="0" w:color="auto"/>
        <w:bottom w:val="none" w:sz="0" w:space="0" w:color="auto"/>
        <w:right w:val="none" w:sz="0" w:space="0" w:color="auto"/>
      </w:divBdr>
    </w:div>
    <w:div w:id="172664153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0785108">
      <w:bodyDiv w:val="1"/>
      <w:marLeft w:val="0"/>
      <w:marRight w:val="0"/>
      <w:marTop w:val="0"/>
      <w:marBottom w:val="0"/>
      <w:divBdr>
        <w:top w:val="none" w:sz="0" w:space="0" w:color="auto"/>
        <w:left w:val="none" w:sz="0" w:space="0" w:color="auto"/>
        <w:bottom w:val="none" w:sz="0" w:space="0" w:color="auto"/>
        <w:right w:val="none" w:sz="0" w:space="0" w:color="auto"/>
      </w:divBdr>
    </w:div>
    <w:div w:id="1795829022">
      <w:bodyDiv w:val="1"/>
      <w:marLeft w:val="0"/>
      <w:marRight w:val="0"/>
      <w:marTop w:val="0"/>
      <w:marBottom w:val="0"/>
      <w:divBdr>
        <w:top w:val="none" w:sz="0" w:space="0" w:color="auto"/>
        <w:left w:val="none" w:sz="0" w:space="0" w:color="auto"/>
        <w:bottom w:val="none" w:sz="0" w:space="0" w:color="auto"/>
        <w:right w:val="none" w:sz="0" w:space="0" w:color="auto"/>
      </w:divBdr>
    </w:div>
    <w:div w:id="183094600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828911">
      <w:bodyDiv w:val="1"/>
      <w:marLeft w:val="0"/>
      <w:marRight w:val="0"/>
      <w:marTop w:val="0"/>
      <w:marBottom w:val="0"/>
      <w:divBdr>
        <w:top w:val="none" w:sz="0" w:space="0" w:color="auto"/>
        <w:left w:val="none" w:sz="0" w:space="0" w:color="auto"/>
        <w:bottom w:val="none" w:sz="0" w:space="0" w:color="auto"/>
        <w:right w:val="none" w:sz="0" w:space="0" w:color="auto"/>
      </w:divBdr>
    </w:div>
    <w:div w:id="1879581223">
      <w:bodyDiv w:val="1"/>
      <w:marLeft w:val="0"/>
      <w:marRight w:val="0"/>
      <w:marTop w:val="0"/>
      <w:marBottom w:val="0"/>
      <w:divBdr>
        <w:top w:val="none" w:sz="0" w:space="0" w:color="auto"/>
        <w:left w:val="none" w:sz="0" w:space="0" w:color="auto"/>
        <w:bottom w:val="none" w:sz="0" w:space="0" w:color="auto"/>
        <w:right w:val="none" w:sz="0" w:space="0" w:color="auto"/>
      </w:divBdr>
    </w:div>
    <w:div w:id="189465348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16239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544346">
      <w:bodyDiv w:val="1"/>
      <w:marLeft w:val="0"/>
      <w:marRight w:val="0"/>
      <w:marTop w:val="0"/>
      <w:marBottom w:val="0"/>
      <w:divBdr>
        <w:top w:val="none" w:sz="0" w:space="0" w:color="auto"/>
        <w:left w:val="none" w:sz="0" w:space="0" w:color="auto"/>
        <w:bottom w:val="none" w:sz="0" w:space="0" w:color="auto"/>
        <w:right w:val="none" w:sz="0" w:space="0" w:color="auto"/>
      </w:divBdr>
    </w:div>
    <w:div w:id="2031177343">
      <w:bodyDiv w:val="1"/>
      <w:marLeft w:val="0"/>
      <w:marRight w:val="0"/>
      <w:marTop w:val="0"/>
      <w:marBottom w:val="0"/>
      <w:divBdr>
        <w:top w:val="none" w:sz="0" w:space="0" w:color="auto"/>
        <w:left w:val="none" w:sz="0" w:space="0" w:color="auto"/>
        <w:bottom w:val="none" w:sz="0" w:space="0" w:color="auto"/>
        <w:right w:val="none" w:sz="0" w:space="0" w:color="auto"/>
      </w:divBdr>
    </w:div>
    <w:div w:id="2037611403">
      <w:bodyDiv w:val="1"/>
      <w:marLeft w:val="0"/>
      <w:marRight w:val="0"/>
      <w:marTop w:val="0"/>
      <w:marBottom w:val="0"/>
      <w:divBdr>
        <w:top w:val="none" w:sz="0" w:space="0" w:color="auto"/>
        <w:left w:val="none" w:sz="0" w:space="0" w:color="auto"/>
        <w:bottom w:val="none" w:sz="0" w:space="0" w:color="auto"/>
        <w:right w:val="none" w:sz="0" w:space="0" w:color="auto"/>
      </w:divBdr>
    </w:div>
    <w:div w:id="2066372970">
      <w:bodyDiv w:val="1"/>
      <w:marLeft w:val="0"/>
      <w:marRight w:val="0"/>
      <w:marTop w:val="0"/>
      <w:marBottom w:val="0"/>
      <w:divBdr>
        <w:top w:val="none" w:sz="0" w:space="0" w:color="auto"/>
        <w:left w:val="none" w:sz="0" w:space="0" w:color="auto"/>
        <w:bottom w:val="none" w:sz="0" w:space="0" w:color="auto"/>
        <w:right w:val="none" w:sz="0" w:space="0" w:color="auto"/>
      </w:divBdr>
    </w:div>
    <w:div w:id="206648630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67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03372-C1E3-4AA3-BD27-B1F88684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1536</TotalTime>
  <Pages>7</Pages>
  <Words>1875</Words>
  <Characters>10693</Characters>
  <Application>Microsoft Office Word</Application>
  <DocSecurity>0</DocSecurity>
  <Lines>89</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Nokia</cp:lastModifiedBy>
  <cp:revision>19</cp:revision>
  <cp:lastPrinted>2019-04-25T01:09:00Z</cp:lastPrinted>
  <dcterms:created xsi:type="dcterms:W3CDTF">2023-11-06T06:55:00Z</dcterms:created>
  <dcterms:modified xsi:type="dcterms:W3CDTF">2023-11-09T07:00:00Z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(3)xPstxNIz4VJJjf+5bgAQNJwlLhFCD1DNictUHJyGXPYwCo7M/U5lA46YJBF6Az4XxfWP11zG
HNNReOleBr53gGwZ9eW9dsaqnH8AND08S9enV1pbsAerTj/+228ZUxZNWt/t7kFanEO/X5RZ
7+4cCF9nnNZ8L6Itg1UlOCul0PQjGj4o5iVfbsYvDsyaanqvhN4Rj1HuPpxOVH0FVw1jcNLD
rRa7su4JVUCr1edxqS</vt:lpwstr>
  </property>
  <property fmtid="{D5CDD505-2E9C-101B-9397-08002B2CF9AE}" pid="9" name="_2015_ms_pID_7253431">
    <vt:lpwstr>dmjyWFun3mawkjdwCXOGi5CROKWi9haMXBXNHeD4fX/Z3m2hLzETjm
p/drV48JcicH9UTBt4WmnzJJl2v3jo7hp/nD+Ku7IU0XzntY2926+cP3NLLILA5X/nuSRv3I
rlF0TQVh53EHOZQAMcvOvISySWuBTdUuUbqlV9ijwloG+ep0rz3eXtgEppjwAT+erEUCA/w9
rV/CDNS+h+uDBZnLlBpbzXUWJYG7FB2FWvcb</vt:lpwstr>
  </property>
  <property fmtid="{D5CDD505-2E9C-101B-9397-08002B2CF9AE}" pid="10" name="_2015_ms_pID_7253432">
    <vt:lpwstr>MQ==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