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C87C" w14:textId="14E4F292" w:rsidR="00255250" w:rsidRDefault="00255250" w:rsidP="00255250">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73298B">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73298B">
        <w:rPr>
          <w:rFonts w:ascii="Arial" w:hAnsi="Arial" w:cs="Arial"/>
          <w:b/>
          <w:sz w:val="24"/>
          <w:szCs w:val="24"/>
          <w:lang w:eastAsia="zh-CN"/>
        </w:rPr>
        <w:t>18168</w:t>
      </w:r>
    </w:p>
    <w:p w14:paraId="35143435" w14:textId="77777777" w:rsidR="000E287D" w:rsidRPr="001D2FBF" w:rsidRDefault="000E287D" w:rsidP="000E287D">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432AA24" w14:textId="77777777" w:rsidR="00833C47" w:rsidRDefault="00833C47">
      <w:pPr>
        <w:spacing w:after="120"/>
        <w:ind w:left="1985" w:hanging="1985"/>
        <w:rPr>
          <w:rFonts w:ascii="Arial" w:eastAsia="MS Mincho" w:hAnsi="Arial" w:cs="Arial"/>
          <w:b/>
          <w:sz w:val="22"/>
        </w:rPr>
      </w:pPr>
    </w:p>
    <w:p w14:paraId="46B5DE26" w14:textId="21EBC8DF" w:rsidR="00833C47" w:rsidRDefault="00D634D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3298B">
        <w:rPr>
          <w:rFonts w:ascii="Arial" w:hAnsi="Arial" w:cs="Arial"/>
          <w:color w:val="000000"/>
          <w:sz w:val="22"/>
          <w:lang w:eastAsia="zh-CN"/>
        </w:rPr>
        <w:t>8</w:t>
      </w:r>
      <w:r w:rsidR="005737AA">
        <w:rPr>
          <w:rFonts w:ascii="Arial" w:hAnsi="Arial" w:cs="Arial"/>
          <w:color w:val="000000"/>
          <w:sz w:val="22"/>
          <w:lang w:eastAsia="zh-CN"/>
        </w:rPr>
        <w:t>.1</w:t>
      </w:r>
      <w:r w:rsidR="004C5DA5">
        <w:rPr>
          <w:rFonts w:ascii="Arial" w:hAnsi="Arial" w:cs="Arial"/>
          <w:color w:val="000000"/>
          <w:sz w:val="22"/>
          <w:lang w:eastAsia="zh-CN"/>
        </w:rPr>
        <w:t>0</w:t>
      </w:r>
      <w:r w:rsidR="005737AA">
        <w:rPr>
          <w:rFonts w:ascii="Arial" w:hAnsi="Arial" w:cs="Arial"/>
          <w:color w:val="000000"/>
          <w:sz w:val="22"/>
          <w:lang w:eastAsia="zh-CN"/>
        </w:rPr>
        <w:t>.3</w:t>
      </w:r>
    </w:p>
    <w:p w14:paraId="4A18450D" w14:textId="77777777" w:rsidR="00833C47" w:rsidRDefault="00D634D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201DD71F" w14:textId="4C2FAA9D" w:rsidR="00833C47" w:rsidRDefault="00D634DD">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73298B" w:rsidRPr="0073298B">
        <w:rPr>
          <w:rFonts w:ascii="Arial" w:hAnsi="Arial" w:cs="Arial"/>
          <w:color w:val="000000"/>
          <w:sz w:val="22"/>
          <w:lang w:eastAsia="zh-CN"/>
        </w:rPr>
        <w:t>Topic summary for [109][212] NR_BWP_wor</w:t>
      </w:r>
    </w:p>
    <w:p w14:paraId="33D27A1C" w14:textId="77777777" w:rsidR="00833C47" w:rsidRDefault="00D634D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CA34057" w14:textId="77777777" w:rsidR="00833C47" w:rsidRDefault="00D634DD">
      <w:pPr>
        <w:pStyle w:val="Heading1"/>
        <w:rPr>
          <w:lang w:eastAsia="zh-CN"/>
        </w:rPr>
      </w:pPr>
      <w:r>
        <w:rPr>
          <w:rFonts w:hint="eastAsia"/>
          <w:lang w:eastAsia="ja-JP"/>
        </w:rPr>
        <w:t>Introduction</w:t>
      </w:r>
    </w:p>
    <w:p w14:paraId="0DE81DFA" w14:textId="406B695B" w:rsidR="00833C47" w:rsidRDefault="00D634DD">
      <w:pPr>
        <w:rPr>
          <w:iCs/>
          <w:color w:val="000000" w:themeColor="text1"/>
          <w:lang w:eastAsia="zh-CN"/>
        </w:rPr>
      </w:pPr>
      <w:r w:rsidRPr="007E354C">
        <w:rPr>
          <w:iCs/>
          <w:color w:val="000000" w:themeColor="text1"/>
          <w:lang w:eastAsia="zh-CN"/>
        </w:rPr>
        <w:t xml:space="preserve">This </w:t>
      </w:r>
      <w:r w:rsidR="00A10132">
        <w:rPr>
          <w:iCs/>
          <w:color w:val="000000" w:themeColor="text1"/>
          <w:lang w:eastAsia="zh-CN"/>
        </w:rPr>
        <w:t>topic</w:t>
      </w:r>
      <w:r w:rsidRPr="007E354C">
        <w:rPr>
          <w:iCs/>
          <w:color w:val="000000" w:themeColor="text1"/>
          <w:lang w:eastAsia="zh-CN"/>
        </w:rPr>
        <w:t xml:space="preserve"> summary covers following agenda for </w:t>
      </w:r>
      <w:r w:rsidR="00A10132">
        <w:rPr>
          <w:iCs/>
          <w:color w:val="000000" w:themeColor="text1"/>
          <w:lang w:eastAsia="zh-CN"/>
        </w:rPr>
        <w:t>WI</w:t>
      </w:r>
      <w:r w:rsidR="004C5DA5">
        <w:rPr>
          <w:iCs/>
          <w:color w:val="000000" w:themeColor="text1"/>
          <w:lang w:eastAsia="zh-CN"/>
        </w:rPr>
        <w:t xml:space="preserve"> of</w:t>
      </w:r>
      <w:r w:rsidR="00A10132">
        <w:rPr>
          <w:iCs/>
          <w:color w:val="000000" w:themeColor="text1"/>
          <w:lang w:eastAsia="zh-CN"/>
        </w:rPr>
        <w:t xml:space="preserve"> c</w:t>
      </w:r>
      <w:r w:rsidR="00A10132" w:rsidRPr="00A10132">
        <w:rPr>
          <w:color w:val="000000" w:themeColor="text1"/>
          <w:lang w:eastAsia="zh-CN"/>
        </w:rPr>
        <w:t>ompletion of specification support for bandwidth part operation without restriction</w:t>
      </w:r>
      <w:r w:rsidRPr="007E354C">
        <w:rPr>
          <w:iCs/>
          <w:color w:val="000000" w:themeColor="text1"/>
          <w:lang w:eastAsia="zh-CN"/>
        </w:rPr>
        <w:t>.</w:t>
      </w:r>
    </w:p>
    <w:p w14:paraId="621B80DB" w14:textId="0DBA57B0" w:rsidR="00A10132" w:rsidRPr="00A10132" w:rsidRDefault="005D5122" w:rsidP="00A10132">
      <w:pPr>
        <w:ind w:leftChars="3" w:left="6"/>
        <w:rPr>
          <w:color w:val="000000" w:themeColor="text1"/>
          <w:lang w:eastAsia="zh-CN"/>
        </w:rPr>
      </w:pPr>
      <w:r>
        <w:rPr>
          <w:color w:val="000000" w:themeColor="text1"/>
          <w:lang w:eastAsia="zh-CN"/>
        </w:rPr>
        <w:t>8</w:t>
      </w:r>
      <w:r w:rsidR="00A10132" w:rsidRPr="00A10132">
        <w:rPr>
          <w:color w:val="000000" w:themeColor="text1"/>
          <w:lang w:eastAsia="zh-CN"/>
        </w:rPr>
        <w:t>.</w:t>
      </w:r>
      <w:r w:rsidR="004C5DA5">
        <w:rPr>
          <w:color w:val="000000" w:themeColor="text1"/>
          <w:lang w:eastAsia="zh-CN"/>
        </w:rPr>
        <w:t>10</w:t>
      </w:r>
      <w:r w:rsidR="00A10132" w:rsidRPr="00A10132">
        <w:rPr>
          <w:color w:val="000000" w:themeColor="text1"/>
          <w:lang w:eastAsia="zh-CN"/>
        </w:rPr>
        <w:tab/>
        <w:t>Completion of specification support for bandwidth part operation without restriction in NR</w:t>
      </w:r>
      <w:r w:rsidR="00A10132" w:rsidRPr="00A10132">
        <w:rPr>
          <w:color w:val="000000" w:themeColor="text1"/>
          <w:lang w:eastAsia="zh-CN"/>
        </w:rPr>
        <w:tab/>
        <w:t>[NR_BWP_wor]</w:t>
      </w:r>
    </w:p>
    <w:p w14:paraId="542B459F" w14:textId="09B7F284" w:rsidR="00A10132" w:rsidRPr="00A10132" w:rsidRDefault="005D5122" w:rsidP="00A10132">
      <w:pPr>
        <w:ind w:leftChars="100" w:left="200"/>
        <w:rPr>
          <w:color w:val="000000" w:themeColor="text1"/>
          <w:lang w:eastAsia="zh-CN"/>
        </w:rPr>
      </w:pPr>
      <w:r>
        <w:rPr>
          <w:color w:val="000000" w:themeColor="text1"/>
          <w:lang w:eastAsia="zh-CN"/>
        </w:rPr>
        <w:t>8</w:t>
      </w:r>
      <w:r w:rsidR="00A10132" w:rsidRPr="00A10132">
        <w:rPr>
          <w:color w:val="000000" w:themeColor="text1"/>
          <w:lang w:eastAsia="zh-CN"/>
        </w:rPr>
        <w:t>.</w:t>
      </w:r>
      <w:r w:rsidR="004C5DA5">
        <w:rPr>
          <w:color w:val="000000" w:themeColor="text1"/>
          <w:lang w:eastAsia="zh-CN"/>
        </w:rPr>
        <w:t>10</w:t>
      </w:r>
      <w:r w:rsidR="00A10132" w:rsidRPr="00A10132">
        <w:rPr>
          <w:color w:val="000000" w:themeColor="text1"/>
          <w:lang w:eastAsia="zh-CN"/>
        </w:rPr>
        <w:t>.1</w:t>
      </w:r>
      <w:r w:rsidR="00A10132" w:rsidRPr="00A10132">
        <w:rPr>
          <w:color w:val="000000" w:themeColor="text1"/>
          <w:lang w:eastAsia="zh-CN"/>
        </w:rPr>
        <w:tab/>
        <w:t>General and work plan</w:t>
      </w:r>
    </w:p>
    <w:p w14:paraId="1B1ACC77" w14:textId="4728C8C7" w:rsidR="00A10132" w:rsidRPr="00A10132" w:rsidRDefault="005D5122" w:rsidP="00A10132">
      <w:pPr>
        <w:ind w:leftChars="100" w:left="200"/>
        <w:rPr>
          <w:color w:val="000000" w:themeColor="text1"/>
          <w:lang w:eastAsia="zh-CN"/>
        </w:rPr>
      </w:pPr>
      <w:r>
        <w:rPr>
          <w:color w:val="000000" w:themeColor="text1"/>
          <w:lang w:eastAsia="zh-CN"/>
        </w:rPr>
        <w:t>8</w:t>
      </w:r>
      <w:r w:rsidR="00A10132" w:rsidRPr="00A10132">
        <w:rPr>
          <w:color w:val="000000" w:themeColor="text1"/>
          <w:lang w:eastAsia="zh-CN"/>
        </w:rPr>
        <w:t>.</w:t>
      </w:r>
      <w:r w:rsidR="004C5DA5">
        <w:rPr>
          <w:color w:val="000000" w:themeColor="text1"/>
          <w:lang w:eastAsia="zh-CN"/>
        </w:rPr>
        <w:t>10</w:t>
      </w:r>
      <w:r w:rsidR="00A10132" w:rsidRPr="00A10132">
        <w:rPr>
          <w:color w:val="000000" w:themeColor="text1"/>
          <w:lang w:eastAsia="zh-CN"/>
        </w:rPr>
        <w:t>.2</w:t>
      </w:r>
      <w:r w:rsidR="00A10132" w:rsidRPr="00A10132">
        <w:rPr>
          <w:color w:val="000000" w:themeColor="text1"/>
          <w:lang w:eastAsia="zh-CN"/>
        </w:rPr>
        <w:tab/>
        <w:t>RRM core requirements</w:t>
      </w:r>
    </w:p>
    <w:p w14:paraId="6C8843A2" w14:textId="77777777" w:rsidR="005F1A20" w:rsidRDefault="005F1A20" w:rsidP="005F1A20">
      <w:pPr>
        <w:rPr>
          <w:i/>
          <w:color w:val="0070C0"/>
          <w:lang w:eastAsia="zh-CN"/>
        </w:rPr>
      </w:pPr>
    </w:p>
    <w:p w14:paraId="4297949D" w14:textId="2D96BFB4" w:rsidR="005F1A20" w:rsidRDefault="005F1A20" w:rsidP="005F1A20">
      <w:pPr>
        <w:pStyle w:val="Heading1"/>
        <w:rPr>
          <w:lang w:val="en-GB" w:eastAsia="ja-JP"/>
        </w:rPr>
      </w:pPr>
      <w:r>
        <w:rPr>
          <w:lang w:val="en-GB" w:eastAsia="ja-JP"/>
        </w:rPr>
        <w:t>Topic #1: General</w:t>
      </w:r>
    </w:p>
    <w:p w14:paraId="4C2D2121" w14:textId="77777777" w:rsidR="005F1A20" w:rsidRDefault="005F1A20" w:rsidP="005F1A20">
      <w:pPr>
        <w:rPr>
          <w:i/>
          <w:color w:val="0070C0"/>
          <w:lang w:eastAsia="zh-CN"/>
        </w:rPr>
      </w:pPr>
      <w:r>
        <w:rPr>
          <w:i/>
          <w:color w:val="0070C0"/>
          <w:lang w:eastAsia="zh-CN"/>
        </w:rPr>
        <w:t xml:space="preserve">Main technical topic overview. The structure can be done based on sub-agenda basis. </w:t>
      </w:r>
    </w:p>
    <w:p w14:paraId="7A5CBD83" w14:textId="77777777" w:rsidR="005F1A20" w:rsidRDefault="005F1A20" w:rsidP="005F1A2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F1A20" w14:paraId="44C8F0F3" w14:textId="77777777" w:rsidTr="00D634DD">
        <w:trPr>
          <w:trHeight w:val="468"/>
        </w:trPr>
        <w:tc>
          <w:tcPr>
            <w:tcW w:w="1622" w:type="dxa"/>
            <w:vAlign w:val="center"/>
          </w:tcPr>
          <w:p w14:paraId="52DF3237" w14:textId="77777777" w:rsidR="005F1A20" w:rsidRDefault="005F1A20" w:rsidP="00D634DD">
            <w:pPr>
              <w:spacing w:before="120" w:after="120"/>
              <w:rPr>
                <w:b/>
                <w:bCs/>
              </w:rPr>
            </w:pPr>
            <w:r>
              <w:rPr>
                <w:b/>
                <w:bCs/>
              </w:rPr>
              <w:t>T-doc number</w:t>
            </w:r>
          </w:p>
        </w:tc>
        <w:tc>
          <w:tcPr>
            <w:tcW w:w="1424" w:type="dxa"/>
            <w:vAlign w:val="center"/>
          </w:tcPr>
          <w:p w14:paraId="579649E9" w14:textId="77777777" w:rsidR="005F1A20" w:rsidRDefault="005F1A20" w:rsidP="00D634DD">
            <w:pPr>
              <w:spacing w:before="120" w:after="120"/>
              <w:rPr>
                <w:b/>
                <w:bCs/>
              </w:rPr>
            </w:pPr>
            <w:r>
              <w:rPr>
                <w:b/>
                <w:bCs/>
              </w:rPr>
              <w:t>Company</w:t>
            </w:r>
          </w:p>
        </w:tc>
        <w:tc>
          <w:tcPr>
            <w:tcW w:w="6585" w:type="dxa"/>
            <w:vAlign w:val="center"/>
          </w:tcPr>
          <w:p w14:paraId="3B9E58FF" w14:textId="77777777" w:rsidR="005F1A20" w:rsidRDefault="005F1A20" w:rsidP="00D634DD">
            <w:pPr>
              <w:spacing w:before="120" w:after="120"/>
              <w:rPr>
                <w:b/>
                <w:bCs/>
              </w:rPr>
            </w:pPr>
            <w:r>
              <w:rPr>
                <w:b/>
                <w:bCs/>
              </w:rPr>
              <w:t>Proposals / Observations</w:t>
            </w:r>
          </w:p>
        </w:tc>
      </w:tr>
      <w:tr w:rsidR="00B821FA" w14:paraId="216B6E20" w14:textId="77777777" w:rsidTr="00D634DD">
        <w:trPr>
          <w:trHeight w:val="468"/>
        </w:trPr>
        <w:tc>
          <w:tcPr>
            <w:tcW w:w="1622" w:type="dxa"/>
          </w:tcPr>
          <w:p w14:paraId="4BD687C8" w14:textId="6A08723E" w:rsidR="00B821FA" w:rsidRPr="002727E0" w:rsidRDefault="00B821FA" w:rsidP="00B821FA">
            <w:pPr>
              <w:spacing w:before="120" w:after="120"/>
            </w:pPr>
            <w:r w:rsidRPr="00DF1494">
              <w:t>R4-2318482</w:t>
            </w:r>
          </w:p>
        </w:tc>
        <w:tc>
          <w:tcPr>
            <w:tcW w:w="1424" w:type="dxa"/>
          </w:tcPr>
          <w:p w14:paraId="0023DC73" w14:textId="4D2D8D79" w:rsidR="00B821FA" w:rsidRPr="00A907D1" w:rsidRDefault="00B821FA" w:rsidP="00B821FA">
            <w:pPr>
              <w:spacing w:before="120" w:after="120"/>
            </w:pPr>
            <w:r w:rsidRPr="00324894">
              <w:t>Vodafone</w:t>
            </w:r>
          </w:p>
        </w:tc>
        <w:tc>
          <w:tcPr>
            <w:tcW w:w="6585" w:type="dxa"/>
          </w:tcPr>
          <w:p w14:paraId="1FE3CDE6" w14:textId="77777777" w:rsidR="00E31582" w:rsidRPr="00A67D93" w:rsidRDefault="00E31582" w:rsidP="00E31582">
            <w:pPr>
              <w:jc w:val="both"/>
              <w:rPr>
                <w:b/>
                <w:bCs/>
                <w:i/>
                <w:iCs/>
              </w:rPr>
            </w:pPr>
            <w:r>
              <w:rPr>
                <w:b/>
                <w:bCs/>
                <w:i/>
                <w:iCs/>
              </w:rPr>
              <w:t>Proposal 1</w:t>
            </w:r>
            <w:r w:rsidRPr="00515EAB">
              <w:rPr>
                <w:b/>
                <w:bCs/>
                <w:i/>
                <w:iCs/>
              </w:rPr>
              <w:t>:</w:t>
            </w:r>
            <w:r w:rsidRPr="00AC7DEA">
              <w:t xml:space="preserve"> </w:t>
            </w:r>
            <w:r>
              <w:rPr>
                <w:b/>
                <w:bCs/>
                <w:i/>
                <w:iCs/>
              </w:rPr>
              <w:t>Adopt the following WF for Issue 1-4:</w:t>
            </w:r>
          </w:p>
          <w:p w14:paraId="015EADED" w14:textId="77777777" w:rsidR="00E31582" w:rsidRPr="00D26768" w:rsidRDefault="00E31582" w:rsidP="00E31582">
            <w:pPr>
              <w:ind w:left="284"/>
              <w:rPr>
                <w:b/>
                <w:bCs/>
                <w:u w:val="single"/>
                <w:lang w:eastAsia="ko-KR"/>
              </w:rPr>
            </w:pPr>
            <w:r w:rsidRPr="00D26768">
              <w:rPr>
                <w:b/>
                <w:bCs/>
                <w:u w:val="single"/>
                <w:lang w:eastAsia="ko-KR"/>
              </w:rPr>
              <w:t>Issue 1-4: Requirements/UE behaviour for UE supporting both option B-1-1 and A</w:t>
            </w:r>
          </w:p>
          <w:p w14:paraId="28430782" w14:textId="77777777" w:rsidR="00E31582" w:rsidRPr="000A0E5B" w:rsidRDefault="00E31582" w:rsidP="006D408F">
            <w:pPr>
              <w:pStyle w:val="ListParagraph"/>
              <w:numPr>
                <w:ilvl w:val="0"/>
                <w:numId w:val="4"/>
              </w:numPr>
              <w:ind w:firstLineChars="0"/>
              <w:rPr>
                <w:rFonts w:eastAsia="SimSun"/>
                <w:color w:val="000000" w:themeColor="text1"/>
                <w:szCs w:val="24"/>
                <w:lang w:eastAsia="zh-CN"/>
              </w:rPr>
            </w:pPr>
            <w:r w:rsidRPr="00DA3C36">
              <w:rPr>
                <w:rFonts w:eastAsia="SimSun"/>
                <w:color w:val="000000" w:themeColor="text1"/>
                <w:szCs w:val="24"/>
                <w:lang w:eastAsia="zh-CN"/>
              </w:rPr>
              <w:t>For UE supporting both option B-1-1 and option A, UE shall perform L1 measurement according to network configuration, there is no need to define requirements/ UE behaviour.</w:t>
            </w:r>
          </w:p>
          <w:p w14:paraId="2E83D8BA" w14:textId="77777777" w:rsidR="00E31582" w:rsidRPr="00A67D93" w:rsidRDefault="00E31582" w:rsidP="00E31582">
            <w:pPr>
              <w:jc w:val="both"/>
              <w:rPr>
                <w:b/>
                <w:bCs/>
                <w:i/>
                <w:iCs/>
              </w:rPr>
            </w:pPr>
            <w:r>
              <w:rPr>
                <w:b/>
                <w:bCs/>
                <w:i/>
                <w:iCs/>
              </w:rPr>
              <w:t>Proposal 2</w:t>
            </w:r>
            <w:r w:rsidRPr="00515EAB">
              <w:rPr>
                <w:b/>
                <w:bCs/>
                <w:i/>
                <w:iCs/>
              </w:rPr>
              <w:t>:</w:t>
            </w:r>
            <w:r w:rsidRPr="00AC7DEA">
              <w:t xml:space="preserve"> </w:t>
            </w:r>
            <w:r>
              <w:rPr>
                <w:b/>
                <w:bCs/>
                <w:i/>
                <w:iCs/>
              </w:rPr>
              <w:t>Adopt the following WF for Issue 1-5:</w:t>
            </w:r>
          </w:p>
          <w:p w14:paraId="131E1607" w14:textId="77777777" w:rsidR="00E31582" w:rsidRPr="00D26768" w:rsidRDefault="00E31582" w:rsidP="00E31582">
            <w:pPr>
              <w:ind w:left="284"/>
              <w:rPr>
                <w:b/>
                <w:bCs/>
                <w:u w:val="single"/>
                <w:lang w:eastAsia="ko-KR"/>
              </w:rPr>
            </w:pPr>
            <w:r w:rsidRPr="00D26768">
              <w:rPr>
                <w:b/>
                <w:bCs/>
                <w:u w:val="single"/>
                <w:lang w:eastAsia="ko-KR"/>
              </w:rPr>
              <w:t>Issue 1-</w:t>
            </w:r>
            <w:r>
              <w:rPr>
                <w:b/>
                <w:bCs/>
                <w:u w:val="single"/>
                <w:lang w:eastAsia="ko-KR"/>
              </w:rPr>
              <w:t>5</w:t>
            </w:r>
            <w:r w:rsidRPr="00D26768">
              <w:rPr>
                <w:b/>
                <w:bCs/>
                <w:u w:val="single"/>
                <w:lang w:eastAsia="ko-KR"/>
              </w:rPr>
              <w:t xml:space="preserve">: Requirements/UE behaviour for UE supporting both option </w:t>
            </w:r>
            <w:r>
              <w:rPr>
                <w:b/>
                <w:bCs/>
                <w:u w:val="single"/>
                <w:lang w:eastAsia="ko-KR"/>
              </w:rPr>
              <w:t>C</w:t>
            </w:r>
            <w:r w:rsidRPr="00D26768">
              <w:rPr>
                <w:b/>
                <w:bCs/>
                <w:u w:val="single"/>
                <w:lang w:eastAsia="ko-KR"/>
              </w:rPr>
              <w:t xml:space="preserve"> and A</w:t>
            </w:r>
          </w:p>
          <w:p w14:paraId="043FBA17" w14:textId="77777777" w:rsidR="00E31582" w:rsidRDefault="00E31582" w:rsidP="006D408F">
            <w:pPr>
              <w:pStyle w:val="ListParagraph"/>
              <w:numPr>
                <w:ilvl w:val="0"/>
                <w:numId w:val="4"/>
              </w:numPr>
              <w:spacing w:after="120"/>
              <w:ind w:left="1220" w:firstLineChars="0"/>
              <w:rPr>
                <w:rFonts w:eastAsia="SimSun"/>
                <w:color w:val="000000" w:themeColor="text1"/>
                <w:szCs w:val="24"/>
                <w:lang w:eastAsia="zh-CN"/>
              </w:rPr>
            </w:pPr>
            <w:r w:rsidRPr="006A21B0">
              <w:rPr>
                <w:rFonts w:eastAsia="SimSun"/>
                <w:color w:val="000000" w:themeColor="text1"/>
                <w:szCs w:val="24"/>
                <w:lang w:eastAsia="zh-CN"/>
              </w:rPr>
              <w:t xml:space="preserve">For UE supporting both option </w:t>
            </w:r>
            <w:r>
              <w:rPr>
                <w:rFonts w:eastAsia="SimSun"/>
                <w:color w:val="000000" w:themeColor="text1"/>
                <w:szCs w:val="24"/>
                <w:lang w:eastAsia="zh-CN"/>
              </w:rPr>
              <w:t>C</w:t>
            </w:r>
            <w:r w:rsidRPr="006A21B0">
              <w:rPr>
                <w:rFonts w:eastAsia="SimSun"/>
                <w:color w:val="000000" w:themeColor="text1"/>
                <w:szCs w:val="24"/>
                <w:lang w:eastAsia="zh-CN"/>
              </w:rPr>
              <w:t xml:space="preserve"> and option A, UE shall perform L1 measurement according to network configuration</w:t>
            </w:r>
            <w:r w:rsidRPr="00DA3C36">
              <w:rPr>
                <w:rFonts w:eastAsia="SimSun"/>
                <w:color w:val="000000" w:themeColor="text1"/>
                <w:szCs w:val="24"/>
                <w:lang w:eastAsia="zh-CN"/>
              </w:rPr>
              <w:t>, there is no need to define requirements/ UE behaviour.</w:t>
            </w:r>
          </w:p>
          <w:p w14:paraId="1BD2AE48" w14:textId="77777777" w:rsidR="00E31582" w:rsidRPr="00A67D93" w:rsidRDefault="00E31582" w:rsidP="00E31582">
            <w:pPr>
              <w:jc w:val="both"/>
              <w:rPr>
                <w:b/>
                <w:bCs/>
                <w:i/>
                <w:iCs/>
              </w:rPr>
            </w:pPr>
            <w:r>
              <w:rPr>
                <w:b/>
                <w:bCs/>
                <w:i/>
                <w:iCs/>
              </w:rPr>
              <w:t>Proposal 3</w:t>
            </w:r>
            <w:r w:rsidRPr="00515EAB">
              <w:rPr>
                <w:b/>
                <w:bCs/>
                <w:i/>
                <w:iCs/>
              </w:rPr>
              <w:t>:</w:t>
            </w:r>
            <w:r w:rsidRPr="00AC7DEA">
              <w:t xml:space="preserve"> </w:t>
            </w:r>
            <w:r>
              <w:rPr>
                <w:b/>
                <w:bCs/>
                <w:i/>
                <w:iCs/>
              </w:rPr>
              <w:t xml:space="preserve">A UE supporting both Option B-1-1 and Option B-1-2 shall NOT indicate support of option B-1-1 if interruptions occur due to supporting option B-1-2 in the other band(s) in the same band combination. </w:t>
            </w:r>
          </w:p>
          <w:p w14:paraId="7ACCE49E" w14:textId="6E407658" w:rsidR="00B821FA" w:rsidRPr="00E31582" w:rsidRDefault="00B821FA" w:rsidP="00B821FA">
            <w:pPr>
              <w:pStyle w:val="Caption"/>
              <w:rPr>
                <w:rFonts w:eastAsia="DengXian"/>
                <w:lang w:eastAsia="zh-CN"/>
              </w:rPr>
            </w:pPr>
          </w:p>
        </w:tc>
      </w:tr>
      <w:tr w:rsidR="00B821FA" w14:paraId="2AAF1CB3" w14:textId="77777777" w:rsidTr="00D634DD">
        <w:trPr>
          <w:trHeight w:val="468"/>
        </w:trPr>
        <w:tc>
          <w:tcPr>
            <w:tcW w:w="1622" w:type="dxa"/>
          </w:tcPr>
          <w:p w14:paraId="6A2C96F0" w14:textId="6113A54A" w:rsidR="00B821FA" w:rsidRPr="002727E0" w:rsidRDefault="00B821FA" w:rsidP="00B821FA">
            <w:pPr>
              <w:spacing w:before="120" w:after="120"/>
            </w:pPr>
            <w:r w:rsidRPr="00DF1494">
              <w:lastRenderedPageBreak/>
              <w:t>R4-2318930</w:t>
            </w:r>
          </w:p>
        </w:tc>
        <w:tc>
          <w:tcPr>
            <w:tcW w:w="1424" w:type="dxa"/>
          </w:tcPr>
          <w:p w14:paraId="4BA76FB2" w14:textId="67992E5A" w:rsidR="00B821FA" w:rsidRPr="00A907D1" w:rsidRDefault="00B821FA" w:rsidP="00B821FA">
            <w:pPr>
              <w:spacing w:before="120" w:after="120"/>
            </w:pPr>
            <w:r w:rsidRPr="00324894">
              <w:t>CMCC</w:t>
            </w:r>
          </w:p>
        </w:tc>
        <w:tc>
          <w:tcPr>
            <w:tcW w:w="6585" w:type="dxa"/>
          </w:tcPr>
          <w:p w14:paraId="22D8D912" w14:textId="77777777" w:rsidR="003855EC" w:rsidRPr="003855EC" w:rsidRDefault="003855EC" w:rsidP="003855EC">
            <w:pPr>
              <w:tabs>
                <w:tab w:val="left" w:pos="1134"/>
              </w:tabs>
              <w:spacing w:line="240" w:lineRule="exact"/>
              <w:rPr>
                <w:b/>
                <w:bCs/>
              </w:rPr>
            </w:pPr>
            <w:r w:rsidRPr="003855EC">
              <w:rPr>
                <w:rFonts w:hint="eastAsia"/>
                <w:b/>
                <w:bCs/>
              </w:rPr>
              <w:t xml:space="preserve">Proposal </w:t>
            </w:r>
            <w:r w:rsidRPr="003855EC">
              <w:rPr>
                <w:b/>
                <w:bCs/>
              </w:rPr>
              <w:t>1</w:t>
            </w:r>
            <w:r w:rsidRPr="003855EC">
              <w:rPr>
                <w:rFonts w:hint="eastAsia"/>
                <w:b/>
                <w:bCs/>
              </w:rPr>
              <w:t xml:space="preserve">: For UE supporting both option B-1-1 and option A, UE shall perform L1 measurement according to network configuration, there is no need to define requirements/ UE behaviour. </w:t>
            </w:r>
          </w:p>
          <w:p w14:paraId="740C3F6F" w14:textId="77777777" w:rsidR="003855EC" w:rsidRPr="003855EC" w:rsidRDefault="003855EC" w:rsidP="003855EC">
            <w:pPr>
              <w:tabs>
                <w:tab w:val="left" w:pos="1134"/>
              </w:tabs>
              <w:spacing w:line="240" w:lineRule="exact"/>
              <w:rPr>
                <w:b/>
                <w:bCs/>
              </w:rPr>
            </w:pPr>
            <w:r w:rsidRPr="003855EC">
              <w:rPr>
                <w:rFonts w:hint="eastAsia"/>
                <w:b/>
                <w:bCs/>
              </w:rPr>
              <w:t xml:space="preserve">Proposal </w:t>
            </w:r>
            <w:r w:rsidRPr="003855EC">
              <w:rPr>
                <w:b/>
                <w:bCs/>
              </w:rPr>
              <w:t>2</w:t>
            </w:r>
            <w:r w:rsidRPr="003855EC">
              <w:rPr>
                <w:rFonts w:hint="eastAsia"/>
                <w:b/>
                <w:bCs/>
              </w:rPr>
              <w:t xml:space="preserve">: For UE supporting both option C and option A, UE shall perform L1 measurement according to network configuration, there is no need to define requirements/ UE behaviour. </w:t>
            </w:r>
          </w:p>
          <w:p w14:paraId="14EA727F" w14:textId="77777777" w:rsidR="003855EC" w:rsidRPr="003855EC" w:rsidRDefault="003855EC" w:rsidP="003855EC">
            <w:pPr>
              <w:tabs>
                <w:tab w:val="left" w:pos="1134"/>
              </w:tabs>
              <w:spacing w:line="240" w:lineRule="exact"/>
              <w:rPr>
                <w:b/>
                <w:bCs/>
              </w:rPr>
            </w:pPr>
            <w:r w:rsidRPr="003855EC">
              <w:rPr>
                <w:b/>
                <w:bCs/>
              </w:rPr>
              <w:t xml:space="preserve">Proposal 3: </w:t>
            </w:r>
            <w:r w:rsidRPr="003855EC">
              <w:rPr>
                <w:b/>
                <w:bCs/>
                <w:color w:val="000000"/>
              </w:rPr>
              <w:t>A UE shall not indicate support of both option B-1-1 and option B-1-2 per BC.</w:t>
            </w:r>
            <w:r w:rsidRPr="003855EC">
              <w:rPr>
                <w:rFonts w:hint="eastAsia"/>
                <w:b/>
                <w:bCs/>
              </w:rPr>
              <w:t xml:space="preserve"> </w:t>
            </w:r>
          </w:p>
          <w:p w14:paraId="7174D8D3" w14:textId="4952D648" w:rsidR="00B821FA" w:rsidRPr="003855EC" w:rsidRDefault="00B821FA" w:rsidP="00B821FA">
            <w:pPr>
              <w:jc w:val="both"/>
              <w:rPr>
                <w:rFonts w:eastAsia="DengXian"/>
                <w:lang w:eastAsia="zh-CN"/>
              </w:rPr>
            </w:pPr>
          </w:p>
        </w:tc>
      </w:tr>
      <w:tr w:rsidR="00B821FA" w14:paraId="424F1931" w14:textId="77777777" w:rsidTr="00D634DD">
        <w:trPr>
          <w:trHeight w:val="468"/>
        </w:trPr>
        <w:tc>
          <w:tcPr>
            <w:tcW w:w="1622" w:type="dxa"/>
          </w:tcPr>
          <w:p w14:paraId="2B7D29D2" w14:textId="49B8EFE2" w:rsidR="00B821FA" w:rsidRPr="002727E0" w:rsidRDefault="00B821FA" w:rsidP="00B821FA">
            <w:pPr>
              <w:spacing w:before="120" w:after="120"/>
            </w:pPr>
            <w:r w:rsidRPr="00DF1494">
              <w:t>R4-2319036</w:t>
            </w:r>
          </w:p>
        </w:tc>
        <w:tc>
          <w:tcPr>
            <w:tcW w:w="1424" w:type="dxa"/>
          </w:tcPr>
          <w:p w14:paraId="7BBA357A" w14:textId="7A9412E6" w:rsidR="00B821FA" w:rsidRPr="00A907D1" w:rsidRDefault="00B821FA" w:rsidP="00B821FA">
            <w:pPr>
              <w:spacing w:before="120" w:after="120"/>
            </w:pPr>
            <w:r w:rsidRPr="00324894">
              <w:t>vivo</w:t>
            </w:r>
          </w:p>
        </w:tc>
        <w:tc>
          <w:tcPr>
            <w:tcW w:w="6585" w:type="dxa"/>
          </w:tcPr>
          <w:p w14:paraId="5A87AE72" w14:textId="77777777" w:rsidR="00835ECE" w:rsidRPr="00835ECE" w:rsidRDefault="00835ECE" w:rsidP="00835ECE">
            <w:pPr>
              <w:jc w:val="both"/>
              <w:rPr>
                <w:b/>
                <w:bCs/>
              </w:rPr>
            </w:pPr>
            <w:r w:rsidRPr="00835ECE">
              <w:rPr>
                <w:rFonts w:hint="eastAsia"/>
                <w:b/>
                <w:bCs/>
              </w:rPr>
              <w:t>O</w:t>
            </w:r>
            <w:r w:rsidRPr="00835ECE">
              <w:rPr>
                <w:b/>
                <w:bCs/>
              </w:rPr>
              <w:t xml:space="preserve">bservation 1: there is no obvious gain if option A and option B-1-1 are supported simultaneously. </w:t>
            </w:r>
          </w:p>
          <w:p w14:paraId="223C324B" w14:textId="77777777" w:rsidR="00835ECE" w:rsidRPr="00835ECE" w:rsidRDefault="00835ECE" w:rsidP="00835ECE">
            <w:pPr>
              <w:jc w:val="both"/>
              <w:rPr>
                <w:b/>
                <w:bCs/>
              </w:rPr>
            </w:pPr>
            <w:r w:rsidRPr="00835ECE">
              <w:rPr>
                <w:b/>
                <w:bCs/>
              </w:rPr>
              <w:t>Proposal 1:</w:t>
            </w:r>
            <w:r w:rsidRPr="00835ECE">
              <w:t xml:space="preserve"> </w:t>
            </w:r>
            <w:r w:rsidRPr="00835ECE">
              <w:rPr>
                <w:b/>
                <w:bCs/>
              </w:rPr>
              <w:t>For UE supporting both option B-1-1 and A, if CSI-RS is configured within the active BWP for L1 measurements, then UE is NOT expected to perform RLM/BFD/BM based on CD-SSB outside active BWP.</w:t>
            </w:r>
          </w:p>
          <w:p w14:paraId="7A6229C7" w14:textId="77777777" w:rsidR="00835ECE" w:rsidRPr="00835ECE" w:rsidRDefault="00835ECE" w:rsidP="00835ECE">
            <w:pPr>
              <w:jc w:val="both"/>
              <w:rPr>
                <w:b/>
                <w:bCs/>
              </w:rPr>
            </w:pPr>
            <w:r w:rsidRPr="00835ECE">
              <w:rPr>
                <w:b/>
                <w:bCs/>
              </w:rPr>
              <w:t>Proposal 2:</w:t>
            </w:r>
            <w:r w:rsidRPr="00835ECE">
              <w:t xml:space="preserve"> </w:t>
            </w:r>
            <w:r w:rsidRPr="00835ECE">
              <w:rPr>
                <w:b/>
                <w:bCs/>
              </w:rPr>
              <w:t>It is clarified in the SSB based L1 measurement requirements that if UE supports both option B-1-1 and option A then the UE is not required to measure the SSB if it is outside active BWP.</w:t>
            </w:r>
          </w:p>
          <w:p w14:paraId="22E9C2E3" w14:textId="77777777" w:rsidR="00835ECE" w:rsidRPr="00835ECE" w:rsidRDefault="00835ECE" w:rsidP="00835ECE">
            <w:pPr>
              <w:jc w:val="both"/>
              <w:rPr>
                <w:b/>
                <w:bCs/>
              </w:rPr>
            </w:pPr>
            <w:r w:rsidRPr="00835ECE">
              <w:rPr>
                <w:b/>
                <w:bCs/>
              </w:rPr>
              <w:t>Proposal 3:</w:t>
            </w:r>
            <w:r w:rsidRPr="00835ECE">
              <w:t xml:space="preserve"> </w:t>
            </w:r>
            <w:r w:rsidRPr="00835ECE">
              <w:rPr>
                <w:b/>
                <w:bCs/>
              </w:rPr>
              <w:t>For UE supporting both option C and A, both CSI-RS and NCD-SSB within the active BWP can be configured for L1 measurements. No additional requirements/UE behaviour is needed.</w:t>
            </w:r>
          </w:p>
          <w:p w14:paraId="7CE64139" w14:textId="77777777" w:rsidR="00835ECE" w:rsidRPr="00835ECE" w:rsidRDefault="00835ECE" w:rsidP="00835ECE">
            <w:pPr>
              <w:jc w:val="both"/>
              <w:rPr>
                <w:b/>
                <w:bCs/>
              </w:rPr>
            </w:pPr>
            <w:r w:rsidRPr="00835ECE">
              <w:rPr>
                <w:b/>
                <w:bCs/>
              </w:rPr>
              <w:t>Proposal 4:</w:t>
            </w:r>
            <w:r w:rsidRPr="00835ECE">
              <w:t xml:space="preserve"> </w:t>
            </w:r>
            <w:r w:rsidRPr="00835ECE">
              <w:rPr>
                <w:b/>
                <w:bCs/>
              </w:rPr>
              <w:t>A UE shall not indicate support of both option B-1-1 and option B-1-2 per BC.</w:t>
            </w:r>
          </w:p>
          <w:p w14:paraId="286121D8" w14:textId="77777777" w:rsidR="00835ECE" w:rsidRPr="00835ECE" w:rsidRDefault="00835ECE" w:rsidP="00835ECE">
            <w:pPr>
              <w:jc w:val="both"/>
              <w:rPr>
                <w:b/>
                <w:bCs/>
              </w:rPr>
            </w:pPr>
            <w:r w:rsidRPr="00835ECE">
              <w:rPr>
                <w:b/>
                <w:bCs/>
              </w:rPr>
              <w:t>Proposal 5:</w:t>
            </w:r>
            <w:r w:rsidRPr="00835ECE">
              <w:t xml:space="preserve"> </w:t>
            </w:r>
            <w:r w:rsidRPr="00835ECE">
              <w:rPr>
                <w:b/>
                <w:bCs/>
              </w:rPr>
              <w:t>If option 4 is agreeable, LS to RAN2 on the RAN4 agreements that a UE shall not indicate support of both option B-1-1 and option B-1-2 per BC as it would impact RAN2 spec.</w:t>
            </w:r>
          </w:p>
          <w:p w14:paraId="31A28182" w14:textId="036B76A7" w:rsidR="00B821FA" w:rsidRPr="00835ECE" w:rsidRDefault="00B821FA" w:rsidP="00B821FA">
            <w:pPr>
              <w:rPr>
                <w:rFonts w:eastAsia="DengXian"/>
                <w:lang w:eastAsia="zh-CN"/>
              </w:rPr>
            </w:pPr>
          </w:p>
        </w:tc>
      </w:tr>
      <w:tr w:rsidR="00B821FA" w14:paraId="56564E48" w14:textId="77777777" w:rsidTr="00D634DD">
        <w:trPr>
          <w:trHeight w:val="468"/>
        </w:trPr>
        <w:tc>
          <w:tcPr>
            <w:tcW w:w="1622" w:type="dxa"/>
          </w:tcPr>
          <w:p w14:paraId="4C4BE04E" w14:textId="56D78F6F" w:rsidR="00B821FA" w:rsidRPr="002727E0" w:rsidRDefault="00B821FA" w:rsidP="00B821FA">
            <w:pPr>
              <w:spacing w:before="120" w:after="120"/>
            </w:pPr>
            <w:r w:rsidRPr="00DF1494">
              <w:t>R4-2319037</w:t>
            </w:r>
          </w:p>
        </w:tc>
        <w:tc>
          <w:tcPr>
            <w:tcW w:w="1424" w:type="dxa"/>
          </w:tcPr>
          <w:p w14:paraId="15E8E3F5" w14:textId="1DA60A73" w:rsidR="00B821FA" w:rsidRPr="00A907D1" w:rsidRDefault="00B821FA" w:rsidP="00B821FA">
            <w:pPr>
              <w:spacing w:before="120" w:after="120"/>
            </w:pPr>
            <w:r w:rsidRPr="00324894">
              <w:t>vivo</w:t>
            </w:r>
          </w:p>
        </w:tc>
        <w:tc>
          <w:tcPr>
            <w:tcW w:w="6585" w:type="dxa"/>
          </w:tcPr>
          <w:p w14:paraId="227DFCC1" w14:textId="2D65982D" w:rsidR="00B821FA" w:rsidRPr="006D0588" w:rsidRDefault="006D0588" w:rsidP="00B821FA">
            <w:pPr>
              <w:jc w:val="both"/>
              <w:rPr>
                <w:rFonts w:eastAsia="DengXian"/>
                <w:b/>
                <w:bCs/>
                <w:lang w:eastAsia="zh-CN"/>
              </w:rPr>
            </w:pPr>
            <w:r w:rsidRPr="006D0588">
              <w:rPr>
                <w:rFonts w:eastAsia="DengXian"/>
                <w:b/>
                <w:bCs/>
                <w:lang w:eastAsia="zh-CN"/>
              </w:rPr>
              <w:t>LS on further conclusion on BWP operation without restriction</w:t>
            </w:r>
          </w:p>
        </w:tc>
      </w:tr>
      <w:tr w:rsidR="00B821FA" w14:paraId="428964DC" w14:textId="77777777" w:rsidTr="00D634DD">
        <w:trPr>
          <w:trHeight w:val="468"/>
        </w:trPr>
        <w:tc>
          <w:tcPr>
            <w:tcW w:w="1622" w:type="dxa"/>
          </w:tcPr>
          <w:p w14:paraId="2184B2C7" w14:textId="26A68977" w:rsidR="00B821FA" w:rsidRPr="007C44E8" w:rsidRDefault="00B821FA" w:rsidP="00B821FA">
            <w:pPr>
              <w:spacing w:before="120" w:after="120"/>
            </w:pPr>
            <w:r w:rsidRPr="00DF1494">
              <w:t>R4-2320009</w:t>
            </w:r>
          </w:p>
        </w:tc>
        <w:tc>
          <w:tcPr>
            <w:tcW w:w="1424" w:type="dxa"/>
          </w:tcPr>
          <w:p w14:paraId="7ACB304A" w14:textId="05EBB23A" w:rsidR="00B821FA" w:rsidRPr="000B1995" w:rsidRDefault="00B821FA" w:rsidP="00B821FA">
            <w:pPr>
              <w:spacing w:before="120" w:after="120"/>
            </w:pPr>
            <w:r w:rsidRPr="00324894">
              <w:t>Huawei, HiSilicon</w:t>
            </w:r>
          </w:p>
        </w:tc>
        <w:tc>
          <w:tcPr>
            <w:tcW w:w="6585" w:type="dxa"/>
          </w:tcPr>
          <w:p w14:paraId="1739EB7C" w14:textId="77777777" w:rsidR="00B051B2" w:rsidRDefault="00B051B2" w:rsidP="00B051B2">
            <w:pPr>
              <w:spacing w:before="120" w:after="120"/>
              <w:rPr>
                <w:rFonts w:eastAsiaTheme="minorEastAsia"/>
                <w:lang w:eastAsia="zh-CN"/>
              </w:rPr>
            </w:pPr>
            <w:r w:rsidRPr="002E6B8F">
              <w:rPr>
                <w:rFonts w:eastAsiaTheme="minorEastAsia" w:hint="eastAsia"/>
                <w:b/>
                <w:lang w:eastAsia="zh-CN"/>
              </w:rPr>
              <w:t>P</w:t>
            </w:r>
            <w:r w:rsidRPr="002E6B8F">
              <w:rPr>
                <w:rFonts w:eastAsiaTheme="minorEastAsia"/>
                <w:b/>
                <w:lang w:eastAsia="zh-CN"/>
              </w:rPr>
              <w:t>roposal 1: For UE supporting both option B-1-1 and A, if configured by NW, UE should perform L1 measurement on both CD-SSB outside active BWP and CSI-RS within active BWP. No additional requirements will be defined for such scenario.</w:t>
            </w:r>
          </w:p>
          <w:p w14:paraId="240BC160" w14:textId="77777777" w:rsidR="00B051B2" w:rsidRDefault="00B051B2" w:rsidP="00B051B2">
            <w:pPr>
              <w:spacing w:before="120" w:after="120"/>
              <w:rPr>
                <w:rFonts w:eastAsiaTheme="minorEastAsia"/>
                <w:lang w:eastAsia="zh-CN"/>
              </w:rPr>
            </w:pPr>
            <w:r w:rsidRPr="002E6B8F">
              <w:rPr>
                <w:rFonts w:eastAsiaTheme="minorEastAsia" w:hint="eastAsia"/>
                <w:b/>
                <w:lang w:eastAsia="zh-CN"/>
              </w:rPr>
              <w:t>P</w:t>
            </w:r>
            <w:r w:rsidRPr="002E6B8F">
              <w:rPr>
                <w:rFonts w:eastAsiaTheme="minorEastAsia"/>
                <w:b/>
                <w:lang w:eastAsia="zh-CN"/>
              </w:rPr>
              <w:t xml:space="preserve">roposal </w:t>
            </w:r>
            <w:r>
              <w:rPr>
                <w:rFonts w:eastAsiaTheme="minorEastAsia"/>
                <w:b/>
                <w:lang w:eastAsia="zh-CN"/>
              </w:rPr>
              <w:t>2</w:t>
            </w:r>
            <w:r w:rsidRPr="002E6B8F">
              <w:rPr>
                <w:rFonts w:eastAsiaTheme="minorEastAsia"/>
                <w:b/>
                <w:lang w:eastAsia="zh-CN"/>
              </w:rPr>
              <w:t xml:space="preserve">: For UE supporting both option </w:t>
            </w:r>
            <w:r>
              <w:rPr>
                <w:rFonts w:eastAsiaTheme="minorEastAsia"/>
                <w:b/>
                <w:lang w:eastAsia="zh-CN"/>
              </w:rPr>
              <w:t>C</w:t>
            </w:r>
            <w:r w:rsidRPr="002E6B8F">
              <w:rPr>
                <w:rFonts w:eastAsiaTheme="minorEastAsia"/>
                <w:b/>
                <w:lang w:eastAsia="zh-CN"/>
              </w:rPr>
              <w:t xml:space="preserve"> and A, if configured by NW, UE should perform L1 measurement on both </w:t>
            </w:r>
            <w:r>
              <w:rPr>
                <w:rFonts w:eastAsiaTheme="minorEastAsia"/>
                <w:b/>
                <w:lang w:eastAsia="zh-CN"/>
              </w:rPr>
              <w:t>N</w:t>
            </w:r>
            <w:r w:rsidRPr="002E6B8F">
              <w:rPr>
                <w:rFonts w:eastAsiaTheme="minorEastAsia"/>
                <w:b/>
                <w:lang w:eastAsia="zh-CN"/>
              </w:rPr>
              <w:t xml:space="preserve">CD-SSB </w:t>
            </w:r>
            <w:r>
              <w:rPr>
                <w:rFonts w:eastAsiaTheme="minorEastAsia"/>
                <w:b/>
                <w:lang w:eastAsia="zh-CN"/>
              </w:rPr>
              <w:t>within</w:t>
            </w:r>
            <w:r w:rsidRPr="002E6B8F">
              <w:rPr>
                <w:rFonts w:eastAsiaTheme="minorEastAsia"/>
                <w:b/>
                <w:lang w:eastAsia="zh-CN"/>
              </w:rPr>
              <w:t xml:space="preserve"> active BWP and CSI-RS within active BWP. No additional requirements will be defined for such scenario.</w:t>
            </w:r>
          </w:p>
          <w:p w14:paraId="720644BB" w14:textId="77777777" w:rsidR="00B051B2" w:rsidRPr="00297E19" w:rsidRDefault="00B051B2" w:rsidP="00B051B2">
            <w:pPr>
              <w:spacing w:before="120" w:after="120"/>
              <w:rPr>
                <w:rFonts w:eastAsiaTheme="minorEastAsia"/>
                <w:b/>
                <w:lang w:eastAsia="zh-CN"/>
              </w:rPr>
            </w:pPr>
            <w:r w:rsidRPr="00297E19">
              <w:rPr>
                <w:rFonts w:eastAsiaTheme="minorEastAsia" w:hint="eastAsia"/>
                <w:b/>
                <w:lang w:eastAsia="zh-CN"/>
              </w:rPr>
              <w:t>P</w:t>
            </w:r>
            <w:r w:rsidRPr="00297E19">
              <w:rPr>
                <w:rFonts w:eastAsiaTheme="minorEastAsia"/>
                <w:b/>
                <w:lang w:eastAsia="zh-CN"/>
              </w:rPr>
              <w:t>roposal 3: RAN4 not to discuss reporting behaviour for UE supporting both option B-1-1 and B-1-2.</w:t>
            </w:r>
          </w:p>
          <w:p w14:paraId="60088955" w14:textId="30723EDE" w:rsidR="00B821FA" w:rsidRPr="00B051B2" w:rsidRDefault="00B821FA" w:rsidP="00B821FA">
            <w:pPr>
              <w:jc w:val="both"/>
              <w:rPr>
                <w:b/>
                <w:bCs/>
              </w:rPr>
            </w:pPr>
          </w:p>
        </w:tc>
      </w:tr>
      <w:tr w:rsidR="00B821FA" w14:paraId="67B488BD" w14:textId="77777777" w:rsidTr="00D634DD">
        <w:trPr>
          <w:trHeight w:val="468"/>
        </w:trPr>
        <w:tc>
          <w:tcPr>
            <w:tcW w:w="1622" w:type="dxa"/>
          </w:tcPr>
          <w:p w14:paraId="22BCA0C4" w14:textId="5DF46289" w:rsidR="00B821FA" w:rsidRPr="00D642BE" w:rsidRDefault="00B821FA" w:rsidP="00B821FA">
            <w:pPr>
              <w:spacing w:before="120" w:after="120"/>
            </w:pPr>
            <w:r w:rsidRPr="00DF1494">
              <w:t>R4-2320289</w:t>
            </w:r>
          </w:p>
        </w:tc>
        <w:tc>
          <w:tcPr>
            <w:tcW w:w="1424" w:type="dxa"/>
          </w:tcPr>
          <w:p w14:paraId="39704FFA" w14:textId="3E210362" w:rsidR="00B821FA" w:rsidRPr="00D31FE0" w:rsidRDefault="00B821FA" w:rsidP="00B821FA">
            <w:pPr>
              <w:spacing w:before="120" w:after="120"/>
            </w:pPr>
            <w:r w:rsidRPr="00324894">
              <w:t>Nokia, Nokia Shanghai Bell</w:t>
            </w:r>
          </w:p>
        </w:tc>
        <w:tc>
          <w:tcPr>
            <w:tcW w:w="6585" w:type="dxa"/>
          </w:tcPr>
          <w:p w14:paraId="243DA309" w14:textId="77777777" w:rsidR="00B051B2" w:rsidRDefault="00B051B2" w:rsidP="006D408F">
            <w:pPr>
              <w:pStyle w:val="RAN4proposal"/>
              <w:numPr>
                <w:ilvl w:val="0"/>
                <w:numId w:val="8"/>
              </w:numPr>
            </w:pPr>
            <w:r>
              <w:t xml:space="preserve">A </w:t>
            </w:r>
            <w:r w:rsidRPr="0008304C">
              <w:t>UE supporting both option B-1-1 and A</w:t>
            </w:r>
            <w:r>
              <w:t xml:space="preserve"> shall perform RLM/BFD/BM measurements according to network configuration.</w:t>
            </w:r>
          </w:p>
          <w:p w14:paraId="6BA46948" w14:textId="77777777" w:rsidR="00B051B2" w:rsidRDefault="00B051B2" w:rsidP="00B051B2">
            <w:pPr>
              <w:pStyle w:val="RAN4proposal"/>
              <w:ind w:left="360" w:hanging="360"/>
            </w:pPr>
            <w:r>
              <w:t xml:space="preserve">A </w:t>
            </w:r>
            <w:r w:rsidRPr="0008304C">
              <w:t xml:space="preserve">UE supporting both option </w:t>
            </w:r>
            <w:r>
              <w:t xml:space="preserve">C </w:t>
            </w:r>
            <w:r w:rsidRPr="0008304C">
              <w:t>and A</w:t>
            </w:r>
            <w:r>
              <w:t xml:space="preserve"> shall perform RLM/BFD/BM measurements according to network configuration.</w:t>
            </w:r>
          </w:p>
          <w:p w14:paraId="1D67E745" w14:textId="77777777" w:rsidR="00B051B2" w:rsidRDefault="00B051B2" w:rsidP="00B051B2">
            <w:pPr>
              <w:pStyle w:val="RAN4proposal"/>
              <w:ind w:left="360" w:hanging="360"/>
            </w:pPr>
            <w:bookmarkStart w:id="0" w:name="_Hlk149642055"/>
            <w:r>
              <w:t>UE shall not indicate support of B-1-1 in a band if interruptions occur in the band due to support of B-1-2 in another band.</w:t>
            </w:r>
          </w:p>
          <w:bookmarkEnd w:id="0"/>
          <w:p w14:paraId="24B8FC51" w14:textId="02EA8FAE" w:rsidR="00B821FA" w:rsidRPr="00B051B2" w:rsidRDefault="00B821FA" w:rsidP="00B821FA">
            <w:pPr>
              <w:rPr>
                <w:rFonts w:eastAsia="SimSun"/>
                <w:b/>
                <w:bCs/>
                <w:u w:val="single"/>
                <w:lang w:val="en-US" w:eastAsia="zh-CN"/>
              </w:rPr>
            </w:pPr>
          </w:p>
        </w:tc>
      </w:tr>
      <w:tr w:rsidR="00B821FA" w14:paraId="1D41B461" w14:textId="77777777" w:rsidTr="00D634DD">
        <w:trPr>
          <w:trHeight w:val="468"/>
        </w:trPr>
        <w:tc>
          <w:tcPr>
            <w:tcW w:w="1622" w:type="dxa"/>
          </w:tcPr>
          <w:p w14:paraId="2D1FECB2" w14:textId="0375067A" w:rsidR="00B821FA" w:rsidRPr="0011698C" w:rsidRDefault="00B821FA" w:rsidP="00B821FA">
            <w:pPr>
              <w:spacing w:before="120" w:after="120"/>
            </w:pPr>
            <w:r w:rsidRPr="00DF1494">
              <w:lastRenderedPageBreak/>
              <w:t>R4-2320694</w:t>
            </w:r>
          </w:p>
        </w:tc>
        <w:tc>
          <w:tcPr>
            <w:tcW w:w="1424" w:type="dxa"/>
          </w:tcPr>
          <w:p w14:paraId="3CC83D8F" w14:textId="138B95CE" w:rsidR="00B821FA" w:rsidRPr="00933705" w:rsidRDefault="00B821FA" w:rsidP="00B821FA">
            <w:pPr>
              <w:spacing w:before="120" w:after="120"/>
            </w:pPr>
            <w:r w:rsidRPr="00324894">
              <w:t>Ericsson</w:t>
            </w:r>
          </w:p>
        </w:tc>
        <w:tc>
          <w:tcPr>
            <w:tcW w:w="6585" w:type="dxa"/>
          </w:tcPr>
          <w:p w14:paraId="7DC103EA" w14:textId="77777777" w:rsidR="00A73659" w:rsidRPr="00FE197A" w:rsidRDefault="00A73659" w:rsidP="00A73659">
            <w:pPr>
              <w:spacing w:before="240"/>
              <w:rPr>
                <w:rFonts w:eastAsia="SimSun"/>
                <w:b/>
                <w:bCs/>
                <w:u w:val="single"/>
                <w:lang w:eastAsia="zh-CN"/>
              </w:rPr>
            </w:pPr>
            <w:r w:rsidRPr="00FE197A">
              <w:rPr>
                <w:rFonts w:eastAsia="SimSun"/>
                <w:b/>
                <w:bCs/>
                <w:u w:val="single"/>
                <w:lang w:eastAsia="zh-CN"/>
              </w:rPr>
              <w:t>UE behaviour when supporting options B-1-1 and A:</w:t>
            </w:r>
          </w:p>
          <w:p w14:paraId="70C03698" w14:textId="77777777" w:rsidR="00A73659" w:rsidRPr="00FE197A" w:rsidRDefault="00A73659" w:rsidP="006D408F">
            <w:pPr>
              <w:pStyle w:val="ListParagraph"/>
              <w:numPr>
                <w:ilvl w:val="0"/>
                <w:numId w:val="5"/>
              </w:numPr>
              <w:spacing w:before="120" w:after="0"/>
              <w:ind w:left="357" w:firstLineChars="0" w:hanging="357"/>
            </w:pPr>
            <w:r w:rsidRPr="00FE197A">
              <w:rPr>
                <w:b/>
                <w:bCs/>
              </w:rPr>
              <w:t>Observation #1</w:t>
            </w:r>
            <w:r w:rsidRPr="00FE197A">
              <w:t>: SSB based BM/RLM/BFD and CSI-RS based BM/RLM/BFD exist since Rel-15. Based on the general principle since Rel-15 if the UE supports option B-1-1 and if the CSI-RS is within the active BWP then the UE should perform the BM/RLM/BFD according to both option B-1-1 and option A.</w:t>
            </w:r>
          </w:p>
          <w:p w14:paraId="18FB5889" w14:textId="77777777" w:rsidR="00A73659" w:rsidRPr="00FE197A" w:rsidRDefault="00A73659" w:rsidP="006D408F">
            <w:pPr>
              <w:pStyle w:val="ListParagraph"/>
              <w:numPr>
                <w:ilvl w:val="0"/>
                <w:numId w:val="5"/>
              </w:numPr>
              <w:overflowPunct/>
              <w:autoSpaceDE/>
              <w:autoSpaceDN/>
              <w:adjustRightInd/>
              <w:spacing w:before="120" w:after="0"/>
              <w:ind w:left="357" w:firstLineChars="0" w:hanging="357"/>
              <w:textAlignment w:val="auto"/>
            </w:pPr>
            <w:r w:rsidRPr="00FE197A">
              <w:rPr>
                <w:b/>
                <w:bCs/>
              </w:rPr>
              <w:t>Proposal #1</w:t>
            </w:r>
            <w:r w:rsidRPr="00FE197A">
              <w:t xml:space="preserve">: RAN4 does not need to define additional requirements or clarify UE behaviour for the UE supporting options B-1-1 and A. </w:t>
            </w:r>
          </w:p>
          <w:p w14:paraId="7D804839" w14:textId="77777777" w:rsidR="00A73659" w:rsidRPr="00FE197A" w:rsidRDefault="00A73659" w:rsidP="00A73659">
            <w:pPr>
              <w:spacing w:before="240"/>
              <w:rPr>
                <w:rFonts w:eastAsia="SimSun"/>
                <w:b/>
                <w:bCs/>
                <w:u w:val="single"/>
                <w:lang w:eastAsia="zh-CN"/>
              </w:rPr>
            </w:pPr>
            <w:r w:rsidRPr="00FE197A">
              <w:rPr>
                <w:rFonts w:eastAsia="SimSun"/>
                <w:b/>
                <w:bCs/>
                <w:u w:val="single"/>
                <w:lang w:eastAsia="zh-CN"/>
              </w:rPr>
              <w:t>UE behaviour when supporting options C and A:</w:t>
            </w:r>
          </w:p>
          <w:p w14:paraId="3D5FA559" w14:textId="77777777" w:rsidR="00A73659" w:rsidRPr="00FE197A" w:rsidRDefault="00A73659" w:rsidP="006D408F">
            <w:pPr>
              <w:pStyle w:val="ListParagraph"/>
              <w:numPr>
                <w:ilvl w:val="0"/>
                <w:numId w:val="5"/>
              </w:numPr>
              <w:spacing w:before="120" w:after="0"/>
              <w:ind w:left="357" w:firstLineChars="0" w:hanging="357"/>
            </w:pPr>
            <w:r w:rsidRPr="00FE197A">
              <w:rPr>
                <w:b/>
                <w:bCs/>
              </w:rPr>
              <w:t>Observation #2</w:t>
            </w:r>
            <w:r w:rsidRPr="00FE197A">
              <w:t>: This scenario is somewhat analogous to the UE supporting option B-1-1 (i.e. BM/RLM/BFD based on SSB) and option A.</w:t>
            </w:r>
          </w:p>
          <w:p w14:paraId="19571DE0" w14:textId="77777777" w:rsidR="00A73659" w:rsidRPr="00FE197A" w:rsidRDefault="00A73659" w:rsidP="006D408F">
            <w:pPr>
              <w:pStyle w:val="ListParagraph"/>
              <w:numPr>
                <w:ilvl w:val="0"/>
                <w:numId w:val="5"/>
              </w:numPr>
              <w:overflowPunct/>
              <w:autoSpaceDE/>
              <w:autoSpaceDN/>
              <w:adjustRightInd/>
              <w:spacing w:before="120" w:after="0"/>
              <w:ind w:left="357" w:firstLineChars="0" w:hanging="357"/>
              <w:textAlignment w:val="auto"/>
            </w:pPr>
            <w:r w:rsidRPr="00FE197A">
              <w:rPr>
                <w:b/>
                <w:bCs/>
              </w:rPr>
              <w:t>Proposal #2</w:t>
            </w:r>
            <w:r w:rsidRPr="00FE197A">
              <w:t xml:space="preserve">: RAN4 does not need to define additional requirements or clarify UE behaviour for the UE supporting options C and A. </w:t>
            </w:r>
          </w:p>
          <w:p w14:paraId="3E21EC59" w14:textId="77777777" w:rsidR="00A73659" w:rsidRPr="00FE197A" w:rsidRDefault="00A73659" w:rsidP="00A73659">
            <w:pPr>
              <w:spacing w:before="240"/>
              <w:rPr>
                <w:rFonts w:eastAsia="SimSun"/>
                <w:b/>
                <w:bCs/>
                <w:u w:val="single"/>
                <w:lang w:eastAsia="zh-CN"/>
              </w:rPr>
            </w:pPr>
            <w:r w:rsidRPr="00FE197A">
              <w:rPr>
                <w:rFonts w:eastAsia="SimSun"/>
                <w:b/>
                <w:bCs/>
                <w:u w:val="single"/>
                <w:lang w:eastAsia="zh-CN"/>
              </w:rPr>
              <w:t>UE behaviour when supporting options B-1-1 and B-1-2:</w:t>
            </w:r>
          </w:p>
          <w:p w14:paraId="3674E13C" w14:textId="77777777" w:rsidR="00A73659" w:rsidRPr="00FE197A" w:rsidRDefault="00A73659" w:rsidP="006D408F">
            <w:pPr>
              <w:numPr>
                <w:ilvl w:val="0"/>
                <w:numId w:val="5"/>
              </w:numPr>
              <w:spacing w:before="120" w:after="0"/>
              <w:ind w:left="357" w:hanging="357"/>
              <w:rPr>
                <w:rFonts w:eastAsia="MS Mincho"/>
              </w:rPr>
            </w:pPr>
            <w:r w:rsidRPr="00E30D39">
              <w:rPr>
                <w:rFonts w:eastAsia="MS Mincho"/>
                <w:b/>
                <w:bCs/>
              </w:rPr>
              <w:t>Observation #</w:t>
            </w:r>
            <w:r w:rsidRPr="00FE197A">
              <w:rPr>
                <w:rFonts w:eastAsia="MS Mincho"/>
                <w:b/>
                <w:bCs/>
              </w:rPr>
              <w:t>3</w:t>
            </w:r>
            <w:r w:rsidRPr="00E30D39">
              <w:rPr>
                <w:rFonts w:eastAsia="MS Mincho"/>
              </w:rPr>
              <w:t>: Option B-1-1 and option B-1-2 are mutually exclusive since the former shall not cause any interruption while the latter is allowed to cause interruptions.</w:t>
            </w:r>
          </w:p>
          <w:p w14:paraId="3CF1788A" w14:textId="77777777" w:rsidR="00A73659" w:rsidRPr="00FE197A" w:rsidRDefault="00A73659" w:rsidP="006D408F">
            <w:pPr>
              <w:pStyle w:val="ListParagraph"/>
              <w:numPr>
                <w:ilvl w:val="0"/>
                <w:numId w:val="5"/>
              </w:numPr>
              <w:spacing w:before="120" w:after="0"/>
              <w:ind w:left="357" w:firstLineChars="0" w:hanging="357"/>
            </w:pPr>
            <w:r w:rsidRPr="00FE197A">
              <w:rPr>
                <w:b/>
                <w:bCs/>
              </w:rPr>
              <w:t>Proposal #</w:t>
            </w:r>
            <w:r>
              <w:rPr>
                <w:b/>
                <w:bCs/>
              </w:rPr>
              <w:t>3</w:t>
            </w:r>
            <w:r w:rsidRPr="00FE197A">
              <w:t xml:space="preserve">: No clarification is needed regarding UE behaviour </w:t>
            </w:r>
            <w:r>
              <w:t xml:space="preserve">regarding </w:t>
            </w:r>
            <w:r w:rsidRPr="00FE197A">
              <w:t>UE support</w:t>
            </w:r>
            <w:r>
              <w:t xml:space="preserve">ing both </w:t>
            </w:r>
            <w:r w:rsidRPr="00FE197A">
              <w:t>option B-1-1 and option B-1-2</w:t>
            </w:r>
            <w:r>
              <w:t xml:space="preserve"> per BC</w:t>
            </w:r>
            <w:r w:rsidRPr="00FE197A">
              <w:t>.</w:t>
            </w:r>
          </w:p>
          <w:p w14:paraId="68EE6912" w14:textId="77777777" w:rsidR="00B821FA" w:rsidRPr="00A73659" w:rsidRDefault="00B821FA" w:rsidP="00B821FA">
            <w:pPr>
              <w:widowControl w:val="0"/>
              <w:overflowPunct/>
              <w:spacing w:after="0" w:line="360" w:lineRule="auto"/>
              <w:textAlignment w:val="auto"/>
              <w:rPr>
                <w:rFonts w:eastAsiaTheme="minorEastAsia"/>
                <w:b/>
                <w:lang w:eastAsia="zh-CN"/>
              </w:rPr>
            </w:pPr>
          </w:p>
        </w:tc>
      </w:tr>
      <w:tr w:rsidR="00E54333" w14:paraId="51348998" w14:textId="77777777" w:rsidTr="00D634DD">
        <w:trPr>
          <w:trHeight w:val="468"/>
        </w:trPr>
        <w:tc>
          <w:tcPr>
            <w:tcW w:w="1622" w:type="dxa"/>
          </w:tcPr>
          <w:p w14:paraId="7FD8776B" w14:textId="311ED3CF" w:rsidR="00E54333" w:rsidRPr="00DF1494" w:rsidRDefault="00E54333" w:rsidP="00E54333">
            <w:pPr>
              <w:spacing w:before="120" w:after="120"/>
            </w:pPr>
            <w:r w:rsidRPr="006D6BCE">
              <w:t>R4-2318597</w:t>
            </w:r>
          </w:p>
        </w:tc>
        <w:tc>
          <w:tcPr>
            <w:tcW w:w="1424" w:type="dxa"/>
          </w:tcPr>
          <w:p w14:paraId="2E6A3C95" w14:textId="06B08584" w:rsidR="00E54333" w:rsidRPr="00324894" w:rsidRDefault="00E54333" w:rsidP="00E54333">
            <w:pPr>
              <w:spacing w:before="120" w:after="120"/>
            </w:pPr>
            <w:r w:rsidRPr="009B7444">
              <w:t>Apple</w:t>
            </w:r>
          </w:p>
        </w:tc>
        <w:tc>
          <w:tcPr>
            <w:tcW w:w="6585" w:type="dxa"/>
          </w:tcPr>
          <w:p w14:paraId="3CFEE036" w14:textId="77777777" w:rsidR="00E54333" w:rsidRPr="00BC3AF7" w:rsidRDefault="00E54333" w:rsidP="00E54333">
            <w:pPr>
              <w:rPr>
                <w:b/>
                <w:bCs/>
                <w:lang w:val="en-US"/>
              </w:rPr>
            </w:pPr>
            <w:r w:rsidRPr="00BC3AF7">
              <w:rPr>
                <w:b/>
                <w:bCs/>
                <w:lang w:val="en-US"/>
              </w:rPr>
              <w:fldChar w:fldCharType="begin"/>
            </w:r>
            <w:r w:rsidRPr="00BC3AF7">
              <w:rPr>
                <w:b/>
                <w:bCs/>
                <w:lang w:val="en-US"/>
              </w:rPr>
              <w:instrText xml:space="preserve"> REF _Ref149319056 \h  \* MERGEFORMAT </w:instrText>
            </w:r>
            <w:r w:rsidRPr="00BC3AF7">
              <w:rPr>
                <w:b/>
                <w:bCs/>
                <w:lang w:val="en-US"/>
              </w:rPr>
            </w:r>
            <w:r w:rsidRPr="00BC3AF7">
              <w:rPr>
                <w:b/>
                <w:bCs/>
                <w:lang w:val="en-US"/>
              </w:rPr>
              <w:fldChar w:fldCharType="separate"/>
            </w:r>
            <w:r w:rsidRPr="00BC3AF7">
              <w:rPr>
                <w:b/>
                <w:bCs/>
                <w:color w:val="000000" w:themeColor="text1"/>
              </w:rPr>
              <w:t xml:space="preserve">Proposal </w:t>
            </w:r>
            <w:r w:rsidRPr="00BC3AF7">
              <w:rPr>
                <w:b/>
                <w:bCs/>
                <w:noProof/>
                <w:color w:val="000000" w:themeColor="text1"/>
              </w:rPr>
              <w:t>1</w:t>
            </w:r>
            <w:r w:rsidRPr="00BC3AF7">
              <w:rPr>
                <w:b/>
                <w:bCs/>
                <w:color w:val="000000" w:themeColor="text1"/>
              </w:rPr>
              <w:t>: For UE supporting both option B-1-1 and option A, UE shall perform L1 measurement according to network configuration, there is no need to define requirements/ UE behaviour.</w:t>
            </w:r>
            <w:r w:rsidRPr="00BC3AF7">
              <w:rPr>
                <w:b/>
                <w:bCs/>
                <w:lang w:val="en-US"/>
              </w:rPr>
              <w:fldChar w:fldCharType="end"/>
            </w:r>
          </w:p>
          <w:p w14:paraId="18EC477E" w14:textId="77777777" w:rsidR="00E54333" w:rsidRPr="00BC3AF7" w:rsidRDefault="00E54333" w:rsidP="00E54333">
            <w:pPr>
              <w:rPr>
                <w:b/>
                <w:bCs/>
                <w:lang w:val="en-US"/>
              </w:rPr>
            </w:pPr>
            <w:r w:rsidRPr="00BC3AF7">
              <w:rPr>
                <w:b/>
                <w:bCs/>
                <w:lang w:val="en-US"/>
              </w:rPr>
              <w:fldChar w:fldCharType="begin"/>
            </w:r>
            <w:r w:rsidRPr="00BC3AF7">
              <w:rPr>
                <w:b/>
                <w:bCs/>
                <w:lang w:val="en-US"/>
              </w:rPr>
              <w:instrText xml:space="preserve"> REF _Ref149319060 \h  \* MERGEFORMAT </w:instrText>
            </w:r>
            <w:r w:rsidRPr="00BC3AF7">
              <w:rPr>
                <w:b/>
                <w:bCs/>
                <w:lang w:val="en-US"/>
              </w:rPr>
            </w:r>
            <w:r w:rsidRPr="00BC3AF7">
              <w:rPr>
                <w:b/>
                <w:bCs/>
                <w:lang w:val="en-US"/>
              </w:rPr>
              <w:fldChar w:fldCharType="separate"/>
            </w:r>
            <w:r w:rsidRPr="00BC3AF7">
              <w:rPr>
                <w:b/>
                <w:bCs/>
                <w:color w:val="000000" w:themeColor="text1"/>
              </w:rPr>
              <w:t xml:space="preserve">Proposal </w:t>
            </w:r>
            <w:r w:rsidRPr="00BC3AF7">
              <w:rPr>
                <w:b/>
                <w:bCs/>
                <w:noProof/>
                <w:color w:val="000000" w:themeColor="text1"/>
              </w:rPr>
              <w:t>2</w:t>
            </w:r>
            <w:r w:rsidRPr="00BC3AF7">
              <w:rPr>
                <w:b/>
                <w:bCs/>
                <w:color w:val="000000" w:themeColor="text1"/>
              </w:rPr>
              <w:t>: For UE supporting both option C and option A, UE shall perform L1 measurement according to network configuration, there is no need to define requirements/ UE behaviour.</w:t>
            </w:r>
            <w:r w:rsidRPr="00BC3AF7">
              <w:rPr>
                <w:b/>
                <w:bCs/>
                <w:lang w:val="en-US"/>
              </w:rPr>
              <w:fldChar w:fldCharType="end"/>
            </w:r>
          </w:p>
          <w:p w14:paraId="3B7F7860" w14:textId="77777777" w:rsidR="00E54333" w:rsidRPr="00BC3AF7" w:rsidRDefault="00E54333" w:rsidP="00E54333">
            <w:pPr>
              <w:rPr>
                <w:b/>
                <w:bCs/>
                <w:lang w:val="en-US"/>
              </w:rPr>
            </w:pPr>
            <w:r w:rsidRPr="00BC3AF7">
              <w:rPr>
                <w:b/>
                <w:bCs/>
                <w:lang w:val="en-US"/>
              </w:rPr>
              <w:fldChar w:fldCharType="begin"/>
            </w:r>
            <w:r w:rsidRPr="00BC3AF7">
              <w:rPr>
                <w:b/>
                <w:bCs/>
                <w:lang w:val="en-US"/>
              </w:rPr>
              <w:instrText xml:space="preserve"> REF _Ref149319064 \h  \* MERGEFORMAT </w:instrText>
            </w:r>
            <w:r w:rsidRPr="00BC3AF7">
              <w:rPr>
                <w:b/>
                <w:bCs/>
                <w:lang w:val="en-US"/>
              </w:rPr>
            </w:r>
            <w:r w:rsidRPr="00BC3AF7">
              <w:rPr>
                <w:b/>
                <w:bCs/>
                <w:lang w:val="en-US"/>
              </w:rPr>
              <w:fldChar w:fldCharType="separate"/>
            </w:r>
            <w:r w:rsidRPr="00BC3AF7">
              <w:rPr>
                <w:b/>
                <w:bCs/>
              </w:rPr>
              <w:t xml:space="preserve">Proposal </w:t>
            </w:r>
            <w:r w:rsidRPr="00BC3AF7">
              <w:rPr>
                <w:b/>
                <w:bCs/>
                <w:noProof/>
              </w:rPr>
              <w:t>3</w:t>
            </w:r>
            <w:r w:rsidRPr="00BC3AF7">
              <w:rPr>
                <w:b/>
                <w:bCs/>
              </w:rPr>
              <w:t xml:space="preserve">: </w:t>
            </w:r>
            <w:r w:rsidRPr="00BC3AF7">
              <w:rPr>
                <w:rFonts w:eastAsia="SimSun"/>
                <w:b/>
                <w:bCs/>
                <w:color w:val="000000" w:themeColor="text1"/>
                <w:szCs w:val="24"/>
                <w:lang w:eastAsia="zh-CN"/>
              </w:rPr>
              <w:t>UE shall not indicate support of both option B-1-1 and option B-1-2 per BC.</w:t>
            </w:r>
            <w:r w:rsidRPr="00BC3AF7">
              <w:rPr>
                <w:b/>
                <w:bCs/>
                <w:lang w:val="en-US"/>
              </w:rPr>
              <w:fldChar w:fldCharType="end"/>
            </w:r>
          </w:p>
          <w:p w14:paraId="2439DF48" w14:textId="77777777" w:rsidR="00E54333" w:rsidRPr="00BC3AF7" w:rsidRDefault="00E54333" w:rsidP="00E54333">
            <w:pPr>
              <w:jc w:val="both"/>
              <w:rPr>
                <w:rFonts w:cs="v4.2.0"/>
                <w:b/>
                <w:bCs/>
                <w:color w:val="000000" w:themeColor="text1"/>
                <w:lang w:val="en-US" w:eastAsia="zh-CN"/>
              </w:rPr>
            </w:pPr>
            <w:r w:rsidRPr="00BC3AF7">
              <w:rPr>
                <w:rFonts w:cs="v4.2.0"/>
                <w:b/>
                <w:bCs/>
                <w:color w:val="000000" w:themeColor="text1"/>
                <w:lang w:val="en-US" w:eastAsia="zh-CN"/>
              </w:rPr>
              <w:fldChar w:fldCharType="begin"/>
            </w:r>
            <w:r w:rsidRPr="00BC3AF7">
              <w:rPr>
                <w:rFonts w:cs="v4.2.0"/>
                <w:b/>
                <w:bCs/>
                <w:color w:val="000000" w:themeColor="text1"/>
                <w:lang w:val="en-US" w:eastAsia="zh-CN"/>
              </w:rPr>
              <w:instrText xml:space="preserve"> REF _Ref146097600 \h  \* MERGEFORMAT </w:instrText>
            </w:r>
            <w:r w:rsidRPr="00BC3AF7">
              <w:rPr>
                <w:rFonts w:cs="v4.2.0"/>
                <w:b/>
                <w:bCs/>
                <w:color w:val="000000" w:themeColor="text1"/>
                <w:lang w:val="en-US" w:eastAsia="zh-CN"/>
              </w:rPr>
            </w:r>
            <w:r w:rsidRPr="00BC3AF7">
              <w:rPr>
                <w:rFonts w:cs="v4.2.0"/>
                <w:b/>
                <w:bCs/>
                <w:color w:val="000000" w:themeColor="text1"/>
                <w:lang w:val="en-US" w:eastAsia="zh-CN"/>
              </w:rPr>
              <w:fldChar w:fldCharType="separate"/>
            </w:r>
            <w:r w:rsidRPr="00BC3AF7">
              <w:rPr>
                <w:b/>
                <w:bCs/>
                <w:color w:val="000000" w:themeColor="text1"/>
              </w:rPr>
              <w:t xml:space="preserve">Observation </w:t>
            </w:r>
            <w:r w:rsidRPr="00BC3AF7">
              <w:rPr>
                <w:b/>
                <w:bCs/>
                <w:noProof/>
                <w:color w:val="000000" w:themeColor="text1"/>
              </w:rPr>
              <w:t>1</w:t>
            </w:r>
            <w:r w:rsidRPr="00BC3AF7">
              <w:rPr>
                <w:b/>
                <w:bCs/>
                <w:color w:val="000000" w:themeColor="text1"/>
              </w:rPr>
              <w:t xml:space="preserve">: for UE supporting both option B-1-1 and C, </w:t>
            </w:r>
            <w:r w:rsidRPr="00BC3AF7">
              <w:rPr>
                <w:b/>
                <w:bCs/>
                <w:iCs/>
                <w:color w:val="000000" w:themeColor="text1"/>
                <w:lang w:eastAsia="zh-CN"/>
              </w:rPr>
              <w:t xml:space="preserve">it is unclear which SSB UE shall measure when </w:t>
            </w:r>
            <w:r w:rsidRPr="00BC3AF7">
              <w:rPr>
                <w:b/>
                <w:bCs/>
                <w:color w:val="000000" w:themeColor="text1"/>
              </w:rPr>
              <w:t xml:space="preserve">active BWP does NOT contain neither CD-SSB nor NCD-SSB. </w:t>
            </w:r>
            <w:r w:rsidRPr="00BC3AF7">
              <w:rPr>
                <w:b/>
                <w:bCs/>
                <w:iCs/>
                <w:color w:val="000000" w:themeColor="text1"/>
                <w:lang w:eastAsia="zh-CN"/>
              </w:rPr>
              <w:t>Technically, UE shall be able to measure any of them as long as both CD-SSB and NCD-SSB are within CBW.</w:t>
            </w:r>
            <w:r w:rsidRPr="00BC3AF7">
              <w:rPr>
                <w:rFonts w:cs="v4.2.0"/>
                <w:b/>
                <w:bCs/>
                <w:color w:val="000000" w:themeColor="text1"/>
                <w:lang w:val="en-US" w:eastAsia="zh-CN"/>
              </w:rPr>
              <w:fldChar w:fldCharType="end"/>
            </w:r>
          </w:p>
          <w:p w14:paraId="5B378FEB" w14:textId="77777777" w:rsidR="00E54333" w:rsidRPr="00BC3AF7" w:rsidRDefault="00E54333" w:rsidP="00E54333">
            <w:pPr>
              <w:rPr>
                <w:b/>
                <w:bCs/>
                <w:lang w:val="en-US"/>
              </w:rPr>
            </w:pPr>
            <w:r w:rsidRPr="00BC3AF7">
              <w:rPr>
                <w:b/>
                <w:bCs/>
                <w:lang w:val="en-US"/>
              </w:rPr>
              <w:fldChar w:fldCharType="begin"/>
            </w:r>
            <w:r w:rsidRPr="00BC3AF7">
              <w:rPr>
                <w:b/>
                <w:bCs/>
                <w:lang w:val="en-US"/>
              </w:rPr>
              <w:instrText xml:space="preserve"> REF _Ref146097606 \h  \* MERGEFORMAT </w:instrText>
            </w:r>
            <w:r w:rsidRPr="00BC3AF7">
              <w:rPr>
                <w:b/>
                <w:bCs/>
                <w:lang w:val="en-US"/>
              </w:rPr>
            </w:r>
            <w:r w:rsidRPr="00BC3AF7">
              <w:rPr>
                <w:b/>
                <w:bCs/>
                <w:lang w:val="en-US"/>
              </w:rPr>
              <w:fldChar w:fldCharType="separate"/>
            </w:r>
            <w:r w:rsidRPr="00BC3AF7">
              <w:rPr>
                <w:b/>
                <w:bCs/>
                <w:color w:val="000000" w:themeColor="text1"/>
              </w:rPr>
              <w:t xml:space="preserve">Proposal </w:t>
            </w:r>
            <w:r w:rsidRPr="00BC3AF7">
              <w:rPr>
                <w:b/>
                <w:bCs/>
                <w:noProof/>
                <w:color w:val="000000" w:themeColor="text1"/>
              </w:rPr>
              <w:t>4</w:t>
            </w:r>
            <w:r w:rsidRPr="00BC3AF7">
              <w:rPr>
                <w:b/>
                <w:bCs/>
                <w:color w:val="000000" w:themeColor="text1"/>
              </w:rPr>
              <w:t>: for UE supporting both option B-1-1 and C, RAN4 shall discuss which SSB UE shall measure when active BWP does NOT contain neither CD-SSB nor NCD-SSB. Candidate solutions:</w:t>
            </w:r>
            <w:r w:rsidRPr="00BC3AF7">
              <w:rPr>
                <w:b/>
                <w:bCs/>
                <w:lang w:val="en-US"/>
              </w:rPr>
              <w:fldChar w:fldCharType="end"/>
            </w:r>
          </w:p>
          <w:p w14:paraId="7D98FE23" w14:textId="77777777" w:rsidR="00E54333" w:rsidRPr="00BC3AF7" w:rsidRDefault="00E54333" w:rsidP="006D408F">
            <w:pPr>
              <w:pStyle w:val="ListParagraph"/>
              <w:widowControl w:val="0"/>
              <w:numPr>
                <w:ilvl w:val="0"/>
                <w:numId w:val="16"/>
              </w:numPr>
              <w:overflowPunct/>
              <w:spacing w:after="0" w:line="360" w:lineRule="auto"/>
              <w:ind w:firstLineChars="0"/>
              <w:textAlignment w:val="auto"/>
              <w:rPr>
                <w:b/>
                <w:bCs/>
                <w:color w:val="000000" w:themeColor="text1"/>
              </w:rPr>
            </w:pPr>
            <w:r w:rsidRPr="00BC3AF7">
              <w:rPr>
                <w:b/>
                <w:bCs/>
                <w:color w:val="000000" w:themeColor="text1"/>
                <w:lang w:val="en-US"/>
              </w:rPr>
              <w:t>Option 1: Leave it to network control.</w:t>
            </w:r>
          </w:p>
          <w:p w14:paraId="715A87C3" w14:textId="77777777" w:rsidR="00E54333" w:rsidRPr="00BC3AF7" w:rsidRDefault="00E54333" w:rsidP="006D408F">
            <w:pPr>
              <w:pStyle w:val="ListParagraph"/>
              <w:widowControl w:val="0"/>
              <w:numPr>
                <w:ilvl w:val="0"/>
                <w:numId w:val="16"/>
              </w:numPr>
              <w:overflowPunct/>
              <w:spacing w:after="0" w:line="360" w:lineRule="auto"/>
              <w:ind w:firstLineChars="0"/>
              <w:textAlignment w:val="auto"/>
              <w:rPr>
                <w:b/>
                <w:bCs/>
                <w:color w:val="000000" w:themeColor="text1"/>
              </w:rPr>
            </w:pPr>
            <w:r w:rsidRPr="00BC3AF7">
              <w:rPr>
                <w:b/>
                <w:bCs/>
                <w:color w:val="000000" w:themeColor="text1"/>
                <w:lang w:val="en-US"/>
              </w:rPr>
              <w:t xml:space="preserve">Option 2: UE always measures CD-SSB unless </w:t>
            </w:r>
            <w:r w:rsidRPr="00BC3AF7">
              <w:rPr>
                <w:b/>
                <w:bCs/>
                <w:iCs/>
                <w:color w:val="000000" w:themeColor="text1"/>
                <w:lang w:eastAsia="zh-CN"/>
              </w:rPr>
              <w:t>the active BWP contains NCD-SSB.</w:t>
            </w:r>
          </w:p>
          <w:p w14:paraId="3CA2EB95" w14:textId="77777777" w:rsidR="00E54333" w:rsidRPr="00E54333" w:rsidRDefault="00E54333" w:rsidP="00E54333">
            <w:pPr>
              <w:widowControl w:val="0"/>
              <w:overflowPunct/>
              <w:spacing w:after="0" w:line="360" w:lineRule="auto"/>
              <w:textAlignment w:val="auto"/>
              <w:rPr>
                <w:rFonts w:eastAsia="SimSun"/>
                <w:b/>
                <w:bCs/>
                <w:u w:val="single"/>
                <w:lang w:eastAsia="zh-CN"/>
              </w:rPr>
            </w:pPr>
          </w:p>
        </w:tc>
      </w:tr>
      <w:tr w:rsidR="00E54333" w14:paraId="561BAACC" w14:textId="77777777" w:rsidTr="00D634DD">
        <w:trPr>
          <w:trHeight w:val="468"/>
        </w:trPr>
        <w:tc>
          <w:tcPr>
            <w:tcW w:w="1622" w:type="dxa"/>
          </w:tcPr>
          <w:p w14:paraId="6435DCBF" w14:textId="5CDA6789" w:rsidR="00E54333" w:rsidRPr="00E54333" w:rsidRDefault="00E54333" w:rsidP="00E54333">
            <w:pPr>
              <w:spacing w:before="120" w:after="120"/>
            </w:pPr>
            <w:r w:rsidRPr="006D6BCE">
              <w:t>R4-2318334</w:t>
            </w:r>
          </w:p>
        </w:tc>
        <w:tc>
          <w:tcPr>
            <w:tcW w:w="1424" w:type="dxa"/>
          </w:tcPr>
          <w:p w14:paraId="01627A36" w14:textId="41C2E14A" w:rsidR="00E54333" w:rsidRPr="009B7444" w:rsidRDefault="00E54333" w:rsidP="00E54333">
            <w:pPr>
              <w:spacing w:before="120" w:after="120"/>
            </w:pPr>
            <w:r w:rsidRPr="009B7444">
              <w:t>CATT</w:t>
            </w:r>
          </w:p>
        </w:tc>
        <w:tc>
          <w:tcPr>
            <w:tcW w:w="6585" w:type="dxa"/>
          </w:tcPr>
          <w:p w14:paraId="6124892E" w14:textId="77777777" w:rsidR="00E54333" w:rsidRDefault="00E54333" w:rsidP="00E54333">
            <w:pPr>
              <w:spacing w:beforeLines="50" w:before="120"/>
              <w:rPr>
                <w:lang w:val="en-US" w:eastAsia="zh-CN"/>
              </w:rPr>
            </w:pPr>
            <w:r w:rsidRPr="0047628A">
              <w:rPr>
                <w:b/>
                <w:lang w:val="en-US" w:eastAsia="zh-CN"/>
              </w:rPr>
              <w:t>P</w:t>
            </w:r>
            <w:r w:rsidRPr="0047628A">
              <w:rPr>
                <w:rFonts w:hint="eastAsia"/>
                <w:b/>
                <w:lang w:val="en-US" w:eastAsia="zh-CN"/>
              </w:rPr>
              <w:t xml:space="preserve">roposal </w:t>
            </w:r>
            <w:r>
              <w:rPr>
                <w:rFonts w:hint="eastAsia"/>
                <w:b/>
                <w:lang w:val="en-US" w:eastAsia="zh-CN"/>
              </w:rPr>
              <w:t>2</w:t>
            </w:r>
            <w:r w:rsidRPr="0047628A">
              <w:rPr>
                <w:rFonts w:hint="eastAsia"/>
                <w:b/>
                <w:lang w:val="en-US" w:eastAsia="zh-CN"/>
              </w:rPr>
              <w:t xml:space="preserve">: </w:t>
            </w:r>
            <w:bookmarkStart w:id="1" w:name="_Hlk150325416"/>
            <w:r>
              <w:rPr>
                <w:rFonts w:hint="eastAsia"/>
                <w:b/>
                <w:lang w:val="en-US" w:eastAsia="zh-CN"/>
              </w:rPr>
              <w:t>N</w:t>
            </w:r>
            <w:r w:rsidRPr="006D5F93">
              <w:rPr>
                <w:b/>
                <w:lang w:val="en-US" w:eastAsia="zh-CN"/>
              </w:rPr>
              <w:t>o need to define requirements for supporting multiple options</w:t>
            </w:r>
            <w:r w:rsidRPr="0047628A">
              <w:rPr>
                <w:rFonts w:hint="eastAsia"/>
                <w:b/>
                <w:lang w:val="en-US" w:eastAsia="zh-CN"/>
              </w:rPr>
              <w:t>.</w:t>
            </w:r>
            <w:r>
              <w:rPr>
                <w:rFonts w:hint="eastAsia"/>
                <w:b/>
                <w:lang w:val="en-US" w:eastAsia="zh-CN"/>
              </w:rPr>
              <w:t xml:space="preserve"> </w:t>
            </w:r>
            <w:bookmarkEnd w:id="1"/>
          </w:p>
          <w:p w14:paraId="39F70F88" w14:textId="77777777" w:rsidR="00E54333" w:rsidRPr="00BC3AF7" w:rsidRDefault="00E54333" w:rsidP="00E54333">
            <w:pPr>
              <w:rPr>
                <w:b/>
                <w:bCs/>
                <w:lang w:val="en-US"/>
              </w:rPr>
            </w:pPr>
          </w:p>
        </w:tc>
      </w:tr>
      <w:tr w:rsidR="00305FB6" w14:paraId="0C33122D" w14:textId="77777777" w:rsidTr="00D634DD">
        <w:trPr>
          <w:trHeight w:val="468"/>
        </w:trPr>
        <w:tc>
          <w:tcPr>
            <w:tcW w:w="1622" w:type="dxa"/>
          </w:tcPr>
          <w:p w14:paraId="1E8D659A" w14:textId="55677144" w:rsidR="00305FB6" w:rsidRPr="006D6BCE" w:rsidRDefault="00305FB6" w:rsidP="00305FB6">
            <w:pPr>
              <w:spacing w:before="120" w:after="120"/>
            </w:pPr>
            <w:r w:rsidRPr="006D6BCE">
              <w:lastRenderedPageBreak/>
              <w:t>R4-2320931</w:t>
            </w:r>
          </w:p>
        </w:tc>
        <w:tc>
          <w:tcPr>
            <w:tcW w:w="1424" w:type="dxa"/>
          </w:tcPr>
          <w:p w14:paraId="317F7AD2" w14:textId="7C710F39" w:rsidR="00305FB6" w:rsidRPr="009B7444" w:rsidRDefault="00305FB6" w:rsidP="00305FB6">
            <w:pPr>
              <w:spacing w:before="120" w:after="120"/>
            </w:pPr>
            <w:r w:rsidRPr="009B7444">
              <w:t>MediaTek inc.</w:t>
            </w:r>
          </w:p>
        </w:tc>
        <w:tc>
          <w:tcPr>
            <w:tcW w:w="6585" w:type="dxa"/>
          </w:tcPr>
          <w:p w14:paraId="1861EF87" w14:textId="77777777" w:rsidR="00305FB6" w:rsidRDefault="00305FB6" w:rsidP="00305FB6">
            <w:pPr>
              <w:jc w:val="both"/>
              <w:rPr>
                <w:b/>
                <w:bCs/>
              </w:rPr>
            </w:pPr>
            <w:r>
              <w:rPr>
                <w:b/>
                <w:bCs/>
              </w:rPr>
              <w:fldChar w:fldCharType="begin"/>
            </w:r>
            <w:r>
              <w:rPr>
                <w:b/>
                <w:bCs/>
              </w:rPr>
              <w:instrText xml:space="preserve"> REF _Ref134902549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_Ref146402222 \h </w:instrText>
            </w:r>
            <w:r>
              <w:rPr>
                <w:b/>
                <w:bCs/>
              </w:rPr>
            </w:r>
            <w:r>
              <w:rPr>
                <w:b/>
                <w:bCs/>
              </w:rPr>
              <w:fldChar w:fldCharType="separate"/>
            </w:r>
            <w:r>
              <w:rPr>
                <w:rFonts w:cstheme="minorHAnsi"/>
                <w:b/>
                <w:lang w:eastAsia="ko-KR"/>
              </w:rPr>
              <w:t>RAN4 shall not specify any restriction on which reference signals (i.e. CSI-RS or CD-SSB) the UE should use when the UE supports Option B-1-1 and Option A.</w:t>
            </w:r>
            <w:r w:rsidRPr="006D75D2">
              <w:rPr>
                <w:rFonts w:cstheme="minorHAnsi"/>
                <w:b/>
                <w:lang w:eastAsia="ko-KR"/>
              </w:rPr>
              <w:t xml:space="preserve"> </w:t>
            </w:r>
            <w:r>
              <w:rPr>
                <w:rFonts w:cstheme="minorHAnsi"/>
                <w:b/>
                <w:lang w:eastAsia="ko-KR"/>
              </w:rPr>
              <w:t>UE simply follows network configurations for measurements.</w:t>
            </w:r>
            <w:r>
              <w:rPr>
                <w:b/>
                <w:bCs/>
              </w:rPr>
              <w:fldChar w:fldCharType="end"/>
            </w:r>
          </w:p>
          <w:p w14:paraId="002EBE3A" w14:textId="77777777" w:rsidR="00305FB6" w:rsidRDefault="00305FB6" w:rsidP="00305FB6">
            <w:pPr>
              <w:jc w:val="both"/>
              <w:rPr>
                <w:b/>
                <w:bCs/>
              </w:rPr>
            </w:pPr>
            <w:r>
              <w:rPr>
                <w:b/>
                <w:bCs/>
              </w:rPr>
              <w:fldChar w:fldCharType="begin"/>
            </w:r>
            <w:r>
              <w:rPr>
                <w:b/>
                <w:bCs/>
              </w:rPr>
              <w:instrText xml:space="preserve"> REF _Ref146402229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_Ref146402229 \h </w:instrText>
            </w:r>
            <w:r>
              <w:rPr>
                <w:b/>
                <w:bCs/>
              </w:rPr>
            </w:r>
            <w:r>
              <w:rPr>
                <w:b/>
                <w:bCs/>
              </w:rPr>
              <w:fldChar w:fldCharType="separate"/>
            </w:r>
            <w:r>
              <w:rPr>
                <w:rFonts w:cstheme="minorHAnsi"/>
                <w:b/>
                <w:lang w:eastAsia="ko-KR"/>
              </w:rPr>
              <w:t>RAN4 shall not specify any restriction on which reference signals (i.e. CSI-RS or NCD-SSB) the UE should use when the UE support Option C and Option A. UE simply follows network configurations for measurements.</w:t>
            </w:r>
            <w:r>
              <w:rPr>
                <w:b/>
                <w:bCs/>
              </w:rPr>
              <w:fldChar w:fldCharType="end"/>
            </w:r>
          </w:p>
          <w:p w14:paraId="029794C6" w14:textId="77777777" w:rsidR="00305FB6" w:rsidRPr="0047628A" w:rsidRDefault="00305FB6" w:rsidP="00305FB6">
            <w:pPr>
              <w:jc w:val="both"/>
              <w:rPr>
                <w:b/>
                <w:lang w:val="en-US" w:eastAsia="zh-CN"/>
              </w:rPr>
            </w:pPr>
          </w:p>
        </w:tc>
      </w:tr>
    </w:tbl>
    <w:p w14:paraId="6165FBA1" w14:textId="77777777" w:rsidR="005F1A20" w:rsidRPr="008274C6" w:rsidRDefault="005F1A20" w:rsidP="005F1A20"/>
    <w:p w14:paraId="20733BFD" w14:textId="77777777" w:rsidR="005F1A20" w:rsidRDefault="005F1A20" w:rsidP="005F1A20">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7FD10CFB" w14:textId="77777777" w:rsidR="005F1A20" w:rsidRDefault="005F1A20" w:rsidP="005F1A20">
      <w:pPr>
        <w:pStyle w:val="Heading2"/>
      </w:pPr>
      <w:r>
        <w:rPr>
          <w:rFonts w:hint="eastAsia"/>
        </w:rPr>
        <w:t>Open issues</w:t>
      </w:r>
      <w:r>
        <w:t xml:space="preserve"> summary</w:t>
      </w:r>
    </w:p>
    <w:p w14:paraId="11EC029B" w14:textId="77777777" w:rsidR="005F1A20" w:rsidRDefault="005F1A20" w:rsidP="005F1A20">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76E70C7" w14:textId="0D1269F3" w:rsidR="005C47C6" w:rsidRPr="00EC2A3C" w:rsidRDefault="005C47C6" w:rsidP="005C47C6">
      <w:pPr>
        <w:pStyle w:val="Heading3"/>
        <w:rPr>
          <w:sz w:val="24"/>
          <w:szCs w:val="16"/>
          <w:lang w:val="en-US"/>
          <w:rPrChange w:id="2" w:author="Muhammad Kazmi" w:date="2023-11-09T11:14:00Z">
            <w:rPr>
              <w:sz w:val="24"/>
              <w:szCs w:val="16"/>
            </w:rPr>
          </w:rPrChange>
        </w:rPr>
      </w:pPr>
      <w:r w:rsidRPr="00EC2A3C">
        <w:rPr>
          <w:sz w:val="24"/>
          <w:szCs w:val="16"/>
          <w:lang w:val="en-US"/>
          <w:rPrChange w:id="3" w:author="Muhammad Kazmi" w:date="2023-11-09T11:14:00Z">
            <w:rPr>
              <w:sz w:val="24"/>
              <w:szCs w:val="16"/>
            </w:rPr>
          </w:rPrChange>
        </w:rPr>
        <w:t>Sub-topic 1-</w:t>
      </w:r>
      <w:r w:rsidR="00837B14" w:rsidRPr="00EC2A3C">
        <w:rPr>
          <w:sz w:val="24"/>
          <w:szCs w:val="16"/>
          <w:lang w:val="en-US"/>
          <w:rPrChange w:id="4" w:author="Muhammad Kazmi" w:date="2023-11-09T11:14:00Z">
            <w:rPr>
              <w:sz w:val="24"/>
              <w:szCs w:val="16"/>
            </w:rPr>
          </w:rPrChange>
        </w:rPr>
        <w:t>1</w:t>
      </w:r>
      <w:r w:rsidRPr="00EC2A3C">
        <w:rPr>
          <w:sz w:val="24"/>
          <w:szCs w:val="16"/>
          <w:lang w:val="en-US"/>
          <w:rPrChange w:id="5" w:author="Muhammad Kazmi" w:date="2023-11-09T11:14:00Z">
            <w:rPr>
              <w:sz w:val="24"/>
              <w:szCs w:val="16"/>
            </w:rPr>
          </w:rPrChange>
        </w:rPr>
        <w:t xml:space="preserve">: </w:t>
      </w:r>
      <w:r w:rsidR="00FF4A8E" w:rsidRPr="00EC2A3C">
        <w:rPr>
          <w:sz w:val="24"/>
          <w:szCs w:val="16"/>
          <w:lang w:val="en-US"/>
          <w:rPrChange w:id="6" w:author="Muhammad Kazmi" w:date="2023-11-09T11:14:00Z">
            <w:rPr>
              <w:sz w:val="24"/>
              <w:szCs w:val="16"/>
            </w:rPr>
          </w:rPrChange>
        </w:rPr>
        <w:t>Requirements for combined options</w:t>
      </w:r>
    </w:p>
    <w:p w14:paraId="42E960B4" w14:textId="77777777" w:rsidR="005C47C6" w:rsidRDefault="005C47C6" w:rsidP="005C47C6">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5C360845" w14:textId="77777777" w:rsidR="003948DB" w:rsidRDefault="003948DB" w:rsidP="005C47C6">
      <w:pPr>
        <w:rPr>
          <w:i/>
          <w:color w:val="0070C0"/>
          <w:lang w:val="en-US" w:eastAsia="zh-CN"/>
        </w:rPr>
      </w:pPr>
    </w:p>
    <w:p w14:paraId="563838E6" w14:textId="77777777" w:rsidR="005C47C6" w:rsidRDefault="005C47C6" w:rsidP="005C47C6">
      <w:pPr>
        <w:rPr>
          <w:i/>
          <w:color w:val="0070C0"/>
          <w:lang w:val="en-US" w:eastAsia="zh-CN"/>
        </w:rPr>
      </w:pPr>
      <w:r>
        <w:rPr>
          <w:i/>
          <w:color w:val="0070C0"/>
          <w:lang w:val="en-US" w:eastAsia="zh-CN"/>
        </w:rPr>
        <w:t>Open issues and candidate options before f2f meeting:</w:t>
      </w:r>
    </w:p>
    <w:p w14:paraId="09F351D6" w14:textId="0953FDAC"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4</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B-1-1 and </w:t>
      </w:r>
      <w:r>
        <w:rPr>
          <w:b/>
          <w:color w:val="000000" w:themeColor="text1"/>
          <w:u w:val="single"/>
          <w:lang w:eastAsia="ko-KR"/>
        </w:rPr>
        <w:t>A</w:t>
      </w:r>
    </w:p>
    <w:p w14:paraId="56972AB9"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29718559" w14:textId="05400031" w:rsidR="00433BC8" w:rsidRDefault="00433BC8"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002301CE">
        <w:rPr>
          <w:rFonts w:eastAsia="SimSun"/>
          <w:color w:val="000000" w:themeColor="text1"/>
          <w:szCs w:val="24"/>
          <w:lang w:eastAsia="zh-CN"/>
        </w:rPr>
        <w:t>a</w:t>
      </w:r>
      <w:r w:rsidRPr="0053513E">
        <w:rPr>
          <w:rFonts w:eastAsia="SimSun"/>
          <w:color w:val="000000" w:themeColor="text1"/>
          <w:szCs w:val="24"/>
          <w:lang w:eastAsia="zh-CN"/>
        </w:rPr>
        <w:t xml:space="preserve">: </w:t>
      </w:r>
      <w:r w:rsidR="00CA2FD1">
        <w:rPr>
          <w:rFonts w:eastAsia="SimSun"/>
          <w:color w:val="000000" w:themeColor="text1"/>
          <w:szCs w:val="24"/>
          <w:lang w:eastAsia="zh-CN"/>
        </w:rPr>
        <w:t>(Vodafone</w:t>
      </w:r>
      <w:r w:rsidR="00664AAE">
        <w:rPr>
          <w:rFonts w:eastAsia="SimSun"/>
          <w:color w:val="000000" w:themeColor="text1"/>
          <w:szCs w:val="24"/>
          <w:lang w:eastAsia="zh-CN"/>
        </w:rPr>
        <w:t xml:space="preserve">, </w:t>
      </w:r>
      <w:r w:rsidR="00A86681">
        <w:rPr>
          <w:rFonts w:eastAsia="SimSun"/>
          <w:color w:val="000000" w:themeColor="text1"/>
          <w:szCs w:val="24"/>
          <w:lang w:eastAsia="zh-CN"/>
        </w:rPr>
        <w:t>CMCC</w:t>
      </w:r>
      <w:r w:rsidR="00A824E1">
        <w:rPr>
          <w:rFonts w:eastAsia="SimSun"/>
          <w:color w:val="000000" w:themeColor="text1"/>
          <w:szCs w:val="24"/>
          <w:lang w:eastAsia="zh-CN"/>
        </w:rPr>
        <w:t>, Nokia</w:t>
      </w:r>
      <w:r w:rsidR="00E54333">
        <w:rPr>
          <w:rFonts w:eastAsia="SimSun"/>
          <w:color w:val="000000" w:themeColor="text1"/>
          <w:szCs w:val="24"/>
          <w:lang w:eastAsia="zh-CN"/>
        </w:rPr>
        <w:t>, Apple</w:t>
      </w:r>
      <w:r w:rsidR="00305FB6">
        <w:rPr>
          <w:rFonts w:eastAsia="SimSun"/>
          <w:color w:val="000000" w:themeColor="text1"/>
          <w:szCs w:val="24"/>
          <w:lang w:eastAsia="zh-CN"/>
        </w:rPr>
        <w:t>, MTK</w:t>
      </w:r>
      <w:ins w:id="7" w:author="Muhammad Kazmi" w:date="2023-11-09T11:16:00Z">
        <w:r w:rsidR="00BB408C">
          <w:rPr>
            <w:rFonts w:eastAsia="SimSun"/>
            <w:color w:val="000000" w:themeColor="text1"/>
            <w:szCs w:val="24"/>
            <w:lang w:eastAsia="zh-CN"/>
          </w:rPr>
          <w:t>, E</w:t>
        </w:r>
      </w:ins>
      <w:ins w:id="8" w:author="Muhammad Kazmi" w:date="2023-11-09T11:17:00Z">
        <w:r w:rsidR="00B37532">
          <w:rPr>
            <w:rFonts w:eastAsia="SimSun"/>
            <w:color w:val="000000" w:themeColor="text1"/>
            <w:szCs w:val="24"/>
            <w:lang w:eastAsia="zh-CN"/>
          </w:rPr>
          <w:t>ricsson</w:t>
        </w:r>
      </w:ins>
      <w:r w:rsidR="001377D8">
        <w:rPr>
          <w:rFonts w:eastAsia="SimSun"/>
          <w:color w:val="000000" w:themeColor="text1"/>
          <w:szCs w:val="24"/>
          <w:lang w:eastAsia="zh-CN"/>
        </w:rPr>
        <w:t>)</w:t>
      </w:r>
    </w:p>
    <w:p w14:paraId="6AF5278F" w14:textId="55CB1085" w:rsidR="00433BC8" w:rsidRDefault="00CA2FD1" w:rsidP="006D408F">
      <w:pPr>
        <w:pStyle w:val="ListParagraph"/>
        <w:numPr>
          <w:ilvl w:val="2"/>
          <w:numId w:val="4"/>
        </w:numPr>
        <w:spacing w:after="120"/>
        <w:ind w:firstLineChars="0"/>
        <w:rPr>
          <w:rFonts w:eastAsia="SimSun"/>
          <w:color w:val="000000" w:themeColor="text1"/>
          <w:szCs w:val="24"/>
          <w:lang w:eastAsia="zh-CN"/>
        </w:rPr>
      </w:pPr>
      <w:r w:rsidRPr="00CA2FD1">
        <w:rPr>
          <w:rFonts w:eastAsia="SimSun"/>
          <w:color w:val="000000" w:themeColor="text1"/>
          <w:szCs w:val="24"/>
          <w:lang w:eastAsia="zh-CN"/>
        </w:rPr>
        <w:t>For UE supporting both option B-1-1 and option A, UE shall perform L1 measurement according to network configuration, there is no need to define requirements/ UE behaviour.</w:t>
      </w:r>
    </w:p>
    <w:p w14:paraId="55A94421" w14:textId="154EC00C" w:rsidR="002301CE" w:rsidRDefault="002301CE"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1b</w:t>
      </w:r>
      <w:r w:rsidRPr="0053513E">
        <w:rPr>
          <w:rFonts w:eastAsia="SimSun"/>
          <w:color w:val="000000" w:themeColor="text1"/>
          <w:szCs w:val="24"/>
          <w:lang w:eastAsia="zh-CN"/>
        </w:rPr>
        <w:t xml:space="preserve">: </w:t>
      </w:r>
      <w:r>
        <w:rPr>
          <w:rFonts w:eastAsia="SimSun"/>
          <w:color w:val="000000" w:themeColor="text1"/>
          <w:szCs w:val="24"/>
          <w:lang w:eastAsia="zh-CN"/>
        </w:rPr>
        <w:t>(Huawei)</w:t>
      </w:r>
    </w:p>
    <w:p w14:paraId="25809405" w14:textId="7DE6A2F2" w:rsidR="00880B8B" w:rsidRDefault="00880B8B" w:rsidP="006D408F">
      <w:pPr>
        <w:pStyle w:val="ListParagraph"/>
        <w:numPr>
          <w:ilvl w:val="2"/>
          <w:numId w:val="4"/>
        </w:numPr>
        <w:spacing w:after="120"/>
        <w:ind w:firstLineChars="0"/>
        <w:rPr>
          <w:rFonts w:eastAsia="SimSun"/>
          <w:color w:val="000000" w:themeColor="text1"/>
          <w:szCs w:val="24"/>
          <w:lang w:eastAsia="zh-CN"/>
        </w:rPr>
      </w:pPr>
      <w:r w:rsidRPr="00880B8B">
        <w:rPr>
          <w:rFonts w:eastAsia="SimSun"/>
          <w:color w:val="000000" w:themeColor="text1"/>
          <w:szCs w:val="24"/>
          <w:lang w:eastAsia="zh-CN"/>
        </w:rPr>
        <w:t>For UE supporting both option B-1-1 and A, if configured by NW, UE should perform L1 measurement on both CD-SSB outside active BWP and CSI-RS within active BWP. No additional requirements will be defined for such scenario.</w:t>
      </w:r>
    </w:p>
    <w:p w14:paraId="1934EB5B" w14:textId="14C83482" w:rsidR="00363EF2" w:rsidRDefault="00363EF2"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433BC8">
        <w:rPr>
          <w:rFonts w:eastAsia="SimSun"/>
          <w:color w:val="000000" w:themeColor="text1"/>
          <w:szCs w:val="24"/>
          <w:lang w:eastAsia="zh-CN"/>
        </w:rPr>
        <w:t>2</w:t>
      </w:r>
      <w:r w:rsidRPr="0053513E">
        <w:rPr>
          <w:rFonts w:eastAsia="SimSun"/>
          <w:color w:val="000000" w:themeColor="text1"/>
          <w:szCs w:val="24"/>
          <w:lang w:eastAsia="zh-CN"/>
        </w:rPr>
        <w:t xml:space="preserve">: </w:t>
      </w:r>
      <w:r w:rsidR="00FF1FDD">
        <w:rPr>
          <w:rFonts w:eastAsia="SimSun"/>
          <w:color w:val="000000" w:themeColor="text1"/>
          <w:szCs w:val="24"/>
          <w:lang w:eastAsia="zh-CN"/>
        </w:rPr>
        <w:t>(vivo</w:t>
      </w:r>
      <w:r w:rsidR="00763724">
        <w:rPr>
          <w:rFonts w:eastAsia="SimSun"/>
          <w:color w:val="000000" w:themeColor="text1"/>
          <w:szCs w:val="24"/>
          <w:lang w:eastAsia="zh-CN"/>
        </w:rPr>
        <w:t>)</w:t>
      </w:r>
    </w:p>
    <w:p w14:paraId="1E35D1EF" w14:textId="4C777651" w:rsidR="00363EF2" w:rsidRDefault="00FF1FDD"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FF1FDD">
        <w:rPr>
          <w:rFonts w:eastAsia="SimSun"/>
          <w:color w:val="000000" w:themeColor="text1"/>
          <w:szCs w:val="24"/>
          <w:lang w:eastAsia="zh-CN"/>
        </w:rPr>
        <w:t>For UE supporting both option B-1-1 and A, if CSI-RS is configured within the active BWP for L1 measurements, then UE is NOT expected to perform RLM/BFD/BM based on CD-SSB outside active BWP.</w:t>
      </w:r>
    </w:p>
    <w:p w14:paraId="4BA50A7F" w14:textId="76EE61E9" w:rsidR="00A701EF" w:rsidRDefault="00A701EF"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A701EF">
        <w:rPr>
          <w:rFonts w:eastAsia="SimSun"/>
          <w:color w:val="000000" w:themeColor="text1"/>
          <w:szCs w:val="24"/>
          <w:lang w:eastAsia="zh-CN"/>
        </w:rPr>
        <w:t>It is clarified in the SSB based L1 measurement requirements that if UE supports both option B-1-1 and option A then the UE is not required to measure the SSB if it is outside active BWP.</w:t>
      </w:r>
    </w:p>
    <w:p w14:paraId="53F45585" w14:textId="51C86F98" w:rsidR="00E54333" w:rsidRDefault="00E54333"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3</w:t>
      </w:r>
      <w:r w:rsidRPr="0053513E">
        <w:rPr>
          <w:rFonts w:eastAsia="SimSun"/>
          <w:color w:val="000000" w:themeColor="text1"/>
          <w:szCs w:val="24"/>
          <w:lang w:eastAsia="zh-CN"/>
        </w:rPr>
        <w:t xml:space="preserve">: </w:t>
      </w:r>
      <w:r>
        <w:rPr>
          <w:rFonts w:eastAsia="SimSun"/>
          <w:color w:val="000000" w:themeColor="text1"/>
          <w:szCs w:val="24"/>
          <w:lang w:eastAsia="zh-CN"/>
        </w:rPr>
        <w:t>(CATT)</w:t>
      </w:r>
    </w:p>
    <w:p w14:paraId="19966080" w14:textId="6DA052AA" w:rsidR="00E54333" w:rsidRPr="00883C7F" w:rsidRDefault="00E54333"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E54333">
        <w:rPr>
          <w:rFonts w:eastAsia="SimSun"/>
          <w:color w:val="000000" w:themeColor="text1"/>
          <w:szCs w:val="24"/>
          <w:lang w:eastAsia="zh-CN"/>
        </w:rPr>
        <w:t>No need to define requirements for supporting multiple options.</w:t>
      </w:r>
    </w:p>
    <w:p w14:paraId="039688BE"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41088789" w14:textId="5FE92874" w:rsidR="00265750" w:rsidRPr="0053513E" w:rsidRDefault="00265750"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Pr="0053513E">
        <w:rPr>
          <w:rFonts w:eastAsia="SimSun"/>
          <w:color w:val="000000" w:themeColor="text1"/>
          <w:szCs w:val="24"/>
          <w:lang w:eastAsia="zh-CN"/>
        </w:rPr>
        <w:t>.</w:t>
      </w:r>
    </w:p>
    <w:p w14:paraId="3E46CE04" w14:textId="77777777" w:rsidR="008C5113" w:rsidRPr="00626565" w:rsidRDefault="008C5113" w:rsidP="00626565">
      <w:pPr>
        <w:rPr>
          <w:i/>
          <w:color w:val="0070C0"/>
          <w:lang w:eastAsia="zh-CN"/>
        </w:rPr>
      </w:pPr>
    </w:p>
    <w:p w14:paraId="0FD657FE" w14:textId="44389BEC"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5</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w:t>
      </w:r>
      <w:r>
        <w:rPr>
          <w:b/>
          <w:color w:val="000000" w:themeColor="text1"/>
          <w:u w:val="single"/>
          <w:lang w:eastAsia="ko-KR"/>
        </w:rPr>
        <w:t>C</w:t>
      </w:r>
      <w:r w:rsidRPr="00F2666B">
        <w:rPr>
          <w:b/>
          <w:color w:val="000000" w:themeColor="text1"/>
          <w:u w:val="single"/>
          <w:lang w:eastAsia="ko-KR"/>
        </w:rPr>
        <w:t xml:space="preserve"> and </w:t>
      </w:r>
      <w:r>
        <w:rPr>
          <w:b/>
          <w:color w:val="000000" w:themeColor="text1"/>
          <w:u w:val="single"/>
          <w:lang w:eastAsia="ko-KR"/>
        </w:rPr>
        <w:t>A</w:t>
      </w:r>
    </w:p>
    <w:p w14:paraId="2CFA6977"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68D6C362" w14:textId="4B1A2F1B" w:rsidR="00C32E7B" w:rsidRDefault="00C32E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lastRenderedPageBreak/>
        <w:t xml:space="preserve">Option </w:t>
      </w:r>
      <w:r>
        <w:rPr>
          <w:rFonts w:eastAsia="SimSun"/>
          <w:color w:val="000000" w:themeColor="text1"/>
          <w:szCs w:val="24"/>
          <w:lang w:eastAsia="zh-CN"/>
        </w:rPr>
        <w:t>1</w:t>
      </w:r>
      <w:r w:rsidR="00880B8B">
        <w:rPr>
          <w:rFonts w:eastAsia="SimSun"/>
          <w:color w:val="000000" w:themeColor="text1"/>
          <w:szCs w:val="24"/>
          <w:lang w:eastAsia="zh-CN"/>
        </w:rPr>
        <w:t>a</w:t>
      </w:r>
      <w:r w:rsidRPr="0053513E">
        <w:rPr>
          <w:rFonts w:eastAsia="SimSun"/>
          <w:color w:val="000000" w:themeColor="text1"/>
          <w:szCs w:val="24"/>
          <w:lang w:eastAsia="zh-CN"/>
        </w:rPr>
        <w:t xml:space="preserve">: </w:t>
      </w:r>
      <w:r w:rsidR="001C13D2">
        <w:rPr>
          <w:rFonts w:eastAsia="SimSun"/>
          <w:color w:val="000000" w:themeColor="text1"/>
          <w:szCs w:val="24"/>
          <w:lang w:eastAsia="zh-CN"/>
        </w:rPr>
        <w:t>(Vodafone</w:t>
      </w:r>
      <w:r w:rsidR="00A86681">
        <w:rPr>
          <w:rFonts w:eastAsia="SimSun"/>
          <w:color w:val="000000" w:themeColor="text1"/>
          <w:szCs w:val="24"/>
          <w:lang w:eastAsia="zh-CN"/>
        </w:rPr>
        <w:t>, CMCC</w:t>
      </w:r>
      <w:r w:rsidR="00A824E1">
        <w:rPr>
          <w:rFonts w:eastAsia="SimSun"/>
          <w:color w:val="000000" w:themeColor="text1"/>
          <w:szCs w:val="24"/>
          <w:lang w:eastAsia="zh-CN"/>
        </w:rPr>
        <w:t>, Nokia</w:t>
      </w:r>
      <w:r w:rsidR="0047102D">
        <w:rPr>
          <w:rFonts w:eastAsia="SimSun"/>
          <w:color w:val="000000" w:themeColor="text1"/>
          <w:szCs w:val="24"/>
          <w:lang w:eastAsia="zh-CN"/>
        </w:rPr>
        <w:t>, Apple</w:t>
      </w:r>
      <w:r w:rsidR="00305FB6">
        <w:rPr>
          <w:rFonts w:eastAsia="SimSun"/>
          <w:color w:val="000000" w:themeColor="text1"/>
          <w:szCs w:val="24"/>
          <w:lang w:eastAsia="zh-CN"/>
        </w:rPr>
        <w:t>, MTK</w:t>
      </w:r>
      <w:ins w:id="9" w:author="Muhammad Kazmi" w:date="2023-11-09T11:16:00Z">
        <w:r w:rsidR="00637BF5">
          <w:rPr>
            <w:rFonts w:eastAsia="SimSun"/>
            <w:color w:val="000000" w:themeColor="text1"/>
            <w:szCs w:val="24"/>
            <w:lang w:eastAsia="zh-CN"/>
          </w:rPr>
          <w:t>, E</w:t>
        </w:r>
      </w:ins>
      <w:ins w:id="10" w:author="Muhammad Kazmi" w:date="2023-11-09T11:17:00Z">
        <w:r w:rsidR="00B37532">
          <w:rPr>
            <w:rFonts w:eastAsia="SimSun"/>
            <w:color w:val="000000" w:themeColor="text1"/>
            <w:szCs w:val="24"/>
            <w:lang w:eastAsia="zh-CN"/>
          </w:rPr>
          <w:t>ricsson</w:t>
        </w:r>
      </w:ins>
      <w:r w:rsidR="00FB54CF">
        <w:rPr>
          <w:rFonts w:eastAsia="SimSun"/>
          <w:color w:val="000000" w:themeColor="text1"/>
          <w:szCs w:val="24"/>
          <w:lang w:eastAsia="zh-CN"/>
        </w:rPr>
        <w:t>)</w:t>
      </w:r>
    </w:p>
    <w:p w14:paraId="12126E9B" w14:textId="17C1419E" w:rsidR="00C32E7B" w:rsidRPr="00883C7F" w:rsidRDefault="001C13D2"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1C13D2">
        <w:rPr>
          <w:rFonts w:eastAsia="SimSun"/>
          <w:color w:val="000000" w:themeColor="text1"/>
          <w:szCs w:val="24"/>
          <w:lang w:eastAsia="zh-CN"/>
        </w:rPr>
        <w:t>For UE supporting both option C and option A, UE shall perform L1 measurement according to network configuration, there is no need to define requirements/ UE behaviour.</w:t>
      </w:r>
    </w:p>
    <w:p w14:paraId="6829E847" w14:textId="4F43E4BC" w:rsidR="00C32E7B" w:rsidRDefault="00C32E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880B8B">
        <w:rPr>
          <w:rFonts w:eastAsia="SimSun"/>
          <w:color w:val="000000" w:themeColor="text1"/>
          <w:szCs w:val="24"/>
          <w:lang w:eastAsia="zh-CN"/>
        </w:rPr>
        <w:t>1b</w:t>
      </w:r>
      <w:r w:rsidRPr="0053513E">
        <w:rPr>
          <w:rFonts w:eastAsia="SimSun"/>
          <w:color w:val="000000" w:themeColor="text1"/>
          <w:szCs w:val="24"/>
          <w:lang w:eastAsia="zh-CN"/>
        </w:rPr>
        <w:t xml:space="preserve">: </w:t>
      </w:r>
      <w:r w:rsidR="0017506B">
        <w:rPr>
          <w:rFonts w:eastAsia="SimSun"/>
          <w:color w:val="000000" w:themeColor="text1"/>
          <w:szCs w:val="24"/>
          <w:lang w:eastAsia="zh-CN"/>
        </w:rPr>
        <w:t>(vivo</w:t>
      </w:r>
      <w:r w:rsidR="00880B8B">
        <w:rPr>
          <w:rFonts w:eastAsia="SimSun"/>
          <w:color w:val="000000" w:themeColor="text1"/>
          <w:szCs w:val="24"/>
          <w:lang w:eastAsia="zh-CN"/>
        </w:rPr>
        <w:t>, Huawei)</w:t>
      </w:r>
    </w:p>
    <w:p w14:paraId="445B9C21" w14:textId="2EB75740" w:rsidR="00C32E7B" w:rsidRDefault="0017506B" w:rsidP="006D408F">
      <w:pPr>
        <w:pStyle w:val="ListParagraph"/>
        <w:numPr>
          <w:ilvl w:val="2"/>
          <w:numId w:val="4"/>
        </w:numPr>
        <w:spacing w:after="120"/>
        <w:ind w:firstLineChars="0"/>
        <w:rPr>
          <w:rFonts w:eastAsia="SimSun"/>
          <w:color w:val="000000" w:themeColor="text1"/>
          <w:szCs w:val="24"/>
          <w:lang w:eastAsia="zh-CN"/>
        </w:rPr>
      </w:pPr>
      <w:r w:rsidRPr="0017506B">
        <w:rPr>
          <w:rFonts w:eastAsia="SimSun"/>
          <w:color w:val="000000" w:themeColor="text1"/>
          <w:szCs w:val="24"/>
          <w:lang w:eastAsia="zh-CN"/>
        </w:rPr>
        <w:t>For UE supporting both option C and A, both CSI-RS and NCD-SSB within the active BWP can be configured for L1 measurements. No additional requirements/UE behaviour is needed.</w:t>
      </w:r>
    </w:p>
    <w:p w14:paraId="296F81D1" w14:textId="2E0BC818" w:rsidR="003918B7" w:rsidRDefault="003918B7"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(CATT)</w:t>
      </w:r>
    </w:p>
    <w:p w14:paraId="35D3EC71" w14:textId="77777777" w:rsidR="003918B7" w:rsidRPr="00883C7F" w:rsidRDefault="003918B7"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E54333">
        <w:rPr>
          <w:rFonts w:eastAsia="SimSun"/>
          <w:color w:val="000000" w:themeColor="text1"/>
          <w:szCs w:val="24"/>
          <w:lang w:eastAsia="zh-CN"/>
        </w:rPr>
        <w:t>No need to define requirements for supporting multiple options.</w:t>
      </w:r>
    </w:p>
    <w:p w14:paraId="4921C895"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1B6D68DF" w14:textId="1D9D8581" w:rsidR="004B0361" w:rsidRPr="0053513E" w:rsidRDefault="004B0361"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B0361">
        <w:rPr>
          <w:rFonts w:eastAsia="SimSun"/>
          <w:color w:val="000000" w:themeColor="text1"/>
          <w:szCs w:val="24"/>
          <w:lang w:eastAsia="zh-CN"/>
        </w:rPr>
        <w:t>For UE supporting both option C and A, if configured by NW, UE should perform L1 measurement on both NCD-SSB within active BWP and CSI-RS within active BWP.</w:t>
      </w:r>
      <w:r>
        <w:rPr>
          <w:rFonts w:eastAsia="SimSun"/>
          <w:color w:val="000000" w:themeColor="text1"/>
          <w:szCs w:val="24"/>
          <w:lang w:eastAsia="zh-CN"/>
        </w:rPr>
        <w:t xml:space="preserve"> </w:t>
      </w:r>
      <w:r w:rsidRPr="0017506B">
        <w:rPr>
          <w:rFonts w:eastAsia="SimSun"/>
          <w:color w:val="000000" w:themeColor="text1"/>
          <w:szCs w:val="24"/>
          <w:lang w:eastAsia="zh-CN"/>
        </w:rPr>
        <w:t>No additional requirements/UE behaviour is needed.</w:t>
      </w:r>
    </w:p>
    <w:p w14:paraId="43038635" w14:textId="77777777" w:rsidR="00265750" w:rsidRPr="00626565" w:rsidRDefault="00265750" w:rsidP="00265750">
      <w:pPr>
        <w:rPr>
          <w:i/>
          <w:color w:val="0070C0"/>
          <w:lang w:eastAsia="zh-CN"/>
        </w:rPr>
      </w:pPr>
    </w:p>
    <w:p w14:paraId="6D8D6087" w14:textId="755A7AEE"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6</w:t>
      </w:r>
      <w:r w:rsidRPr="0053513E">
        <w:rPr>
          <w:b/>
          <w:color w:val="000000" w:themeColor="text1"/>
          <w:u w:val="single"/>
          <w:lang w:eastAsia="ko-KR"/>
        </w:rPr>
        <w:t xml:space="preserve">: </w:t>
      </w:r>
      <w:r w:rsidR="00054697">
        <w:rPr>
          <w:b/>
          <w:color w:val="000000" w:themeColor="text1"/>
          <w:u w:val="single"/>
          <w:lang w:eastAsia="ko-KR"/>
        </w:rPr>
        <w:t>Reporting behaviour</w:t>
      </w:r>
      <w:r w:rsidRPr="00F2666B">
        <w:rPr>
          <w:b/>
          <w:color w:val="000000" w:themeColor="text1"/>
          <w:u w:val="single"/>
          <w:lang w:eastAsia="ko-KR"/>
        </w:rPr>
        <w:t xml:space="preserve"> for UE supporting both option B-1-1 and </w:t>
      </w:r>
      <w:r>
        <w:rPr>
          <w:b/>
          <w:color w:val="000000" w:themeColor="text1"/>
          <w:u w:val="single"/>
          <w:lang w:eastAsia="ko-KR"/>
        </w:rPr>
        <w:t>B-1-2</w:t>
      </w:r>
    </w:p>
    <w:p w14:paraId="63BD0A16"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32B8D26C" w14:textId="00E271EE" w:rsidR="00C32E7B" w:rsidRDefault="00C32E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004E4ED0">
        <w:rPr>
          <w:rFonts w:eastAsia="SimSun"/>
          <w:color w:val="000000" w:themeColor="text1"/>
          <w:szCs w:val="24"/>
          <w:lang w:eastAsia="zh-CN"/>
        </w:rPr>
        <w:t>a</w:t>
      </w:r>
      <w:r w:rsidRPr="0053513E">
        <w:rPr>
          <w:rFonts w:eastAsia="SimSun"/>
          <w:color w:val="000000" w:themeColor="text1"/>
          <w:szCs w:val="24"/>
          <w:lang w:eastAsia="zh-CN"/>
        </w:rPr>
        <w:t xml:space="preserve">: </w:t>
      </w:r>
      <w:r w:rsidR="00D83596">
        <w:rPr>
          <w:rFonts w:eastAsia="SimSun"/>
          <w:color w:val="000000" w:themeColor="text1"/>
          <w:szCs w:val="24"/>
          <w:lang w:eastAsia="zh-CN"/>
        </w:rPr>
        <w:t>(Vodafone</w:t>
      </w:r>
      <w:r w:rsidR="00A824E1">
        <w:rPr>
          <w:rFonts w:eastAsia="SimSun"/>
          <w:color w:val="000000" w:themeColor="text1"/>
          <w:szCs w:val="24"/>
          <w:lang w:eastAsia="zh-CN"/>
        </w:rPr>
        <w:t>, Nokia</w:t>
      </w:r>
      <w:r w:rsidR="00630243">
        <w:rPr>
          <w:rFonts w:eastAsia="SimSun"/>
          <w:color w:val="000000" w:themeColor="text1"/>
          <w:szCs w:val="24"/>
          <w:lang w:eastAsia="zh-CN"/>
        </w:rPr>
        <w:t>)</w:t>
      </w:r>
    </w:p>
    <w:p w14:paraId="776D3F84" w14:textId="2C9E0002" w:rsidR="00C32E7B" w:rsidRDefault="00D83596"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D83596">
        <w:rPr>
          <w:rFonts w:eastAsia="SimSun"/>
          <w:color w:val="000000" w:themeColor="text1"/>
          <w:szCs w:val="24"/>
          <w:lang w:eastAsia="zh-CN"/>
        </w:rPr>
        <w:t>A UE supporting both Option B-1-1 and Option B-1-2 shall NOT indicate support of option B-1-1 if interruptions occur due to supporting option B-1-2 in the other band(s) in the same band combination.</w:t>
      </w:r>
    </w:p>
    <w:p w14:paraId="7A4C996C" w14:textId="3A69333E" w:rsidR="002C77F8" w:rsidRDefault="002C77F8"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4E4ED0">
        <w:rPr>
          <w:rFonts w:eastAsia="SimSun"/>
          <w:color w:val="000000" w:themeColor="text1"/>
          <w:szCs w:val="24"/>
          <w:lang w:eastAsia="zh-CN"/>
        </w:rPr>
        <w:t>1b</w:t>
      </w:r>
      <w:r w:rsidRPr="0053513E">
        <w:rPr>
          <w:rFonts w:eastAsia="SimSun"/>
          <w:color w:val="000000" w:themeColor="text1"/>
          <w:szCs w:val="24"/>
          <w:lang w:eastAsia="zh-CN"/>
        </w:rPr>
        <w:t xml:space="preserve">: </w:t>
      </w:r>
      <w:r>
        <w:rPr>
          <w:rFonts w:eastAsia="SimSun"/>
          <w:color w:val="000000" w:themeColor="text1"/>
          <w:szCs w:val="24"/>
          <w:lang w:eastAsia="zh-CN"/>
        </w:rPr>
        <w:t>(</w:t>
      </w:r>
      <w:r w:rsidR="003D118D">
        <w:rPr>
          <w:rFonts w:eastAsia="SimSun"/>
          <w:color w:val="000000" w:themeColor="text1"/>
          <w:szCs w:val="24"/>
          <w:lang w:eastAsia="zh-CN"/>
        </w:rPr>
        <w:t xml:space="preserve">vivo, </w:t>
      </w:r>
      <w:r>
        <w:rPr>
          <w:rFonts w:eastAsia="SimSun"/>
          <w:color w:val="000000" w:themeColor="text1"/>
          <w:szCs w:val="24"/>
          <w:lang w:eastAsia="zh-CN"/>
        </w:rPr>
        <w:t>CMCC</w:t>
      </w:r>
      <w:r w:rsidR="004E4ED0">
        <w:rPr>
          <w:rFonts w:eastAsia="SimSun"/>
          <w:color w:val="000000" w:themeColor="text1"/>
          <w:szCs w:val="24"/>
          <w:lang w:eastAsia="zh-CN"/>
        </w:rPr>
        <w:t>, Apple</w:t>
      </w:r>
      <w:r>
        <w:rPr>
          <w:rFonts w:eastAsia="SimSun"/>
          <w:color w:val="000000" w:themeColor="text1"/>
          <w:szCs w:val="24"/>
          <w:lang w:eastAsia="zh-CN"/>
        </w:rPr>
        <w:t>)</w:t>
      </w:r>
    </w:p>
    <w:p w14:paraId="14EFC1EA" w14:textId="38680BA0" w:rsidR="002C77F8" w:rsidRDefault="002C77F8"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2C77F8">
        <w:rPr>
          <w:rFonts w:eastAsia="SimSun"/>
          <w:color w:val="000000" w:themeColor="text1"/>
          <w:szCs w:val="24"/>
          <w:lang w:eastAsia="zh-CN"/>
        </w:rPr>
        <w:t>A UE shall not indicate support of both option B-1-1 and option B-1-2 per BC.</w:t>
      </w:r>
    </w:p>
    <w:p w14:paraId="224F4941" w14:textId="4D1A5ED9" w:rsidR="005A746F" w:rsidRDefault="005A746F"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4E4ED0">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(Huawei)</w:t>
      </w:r>
    </w:p>
    <w:p w14:paraId="698E5678" w14:textId="5F27ECAB" w:rsidR="005A746F" w:rsidRDefault="005A746F"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5A746F">
        <w:rPr>
          <w:rFonts w:eastAsia="SimSun"/>
          <w:color w:val="000000" w:themeColor="text1"/>
          <w:szCs w:val="24"/>
          <w:lang w:eastAsia="zh-CN"/>
        </w:rPr>
        <w:t>RAN4 not to discuss reporting behaviour for UE supporting both option B-1-1 and B-1-2.</w:t>
      </w:r>
    </w:p>
    <w:p w14:paraId="19E24D17" w14:textId="5B087CA3" w:rsidR="00FB18EA" w:rsidRDefault="00FB18EA"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4E4ED0">
        <w:rPr>
          <w:rFonts w:eastAsia="SimSun"/>
          <w:color w:val="000000" w:themeColor="text1"/>
          <w:szCs w:val="24"/>
          <w:lang w:eastAsia="zh-CN"/>
        </w:rPr>
        <w:t>3</w:t>
      </w:r>
      <w:r w:rsidRPr="0053513E">
        <w:rPr>
          <w:rFonts w:eastAsia="SimSun"/>
          <w:color w:val="000000" w:themeColor="text1"/>
          <w:szCs w:val="24"/>
          <w:lang w:eastAsia="zh-CN"/>
        </w:rPr>
        <w:t xml:space="preserve">: </w:t>
      </w:r>
      <w:r>
        <w:rPr>
          <w:rFonts w:eastAsia="SimSun"/>
          <w:color w:val="000000" w:themeColor="text1"/>
          <w:szCs w:val="24"/>
          <w:lang w:eastAsia="zh-CN"/>
        </w:rPr>
        <w:t>(Ericsson)</w:t>
      </w:r>
    </w:p>
    <w:p w14:paraId="6D5600B2" w14:textId="1F565DC5" w:rsidR="00FB18EA" w:rsidRPr="00883C7F" w:rsidRDefault="00FB18EA"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FB18EA">
        <w:rPr>
          <w:rFonts w:eastAsia="SimSun"/>
          <w:color w:val="000000" w:themeColor="text1"/>
          <w:szCs w:val="24"/>
          <w:lang w:eastAsia="zh-CN"/>
        </w:rPr>
        <w:t>No clarification is needed regarding UE behaviour regarding UE supporting both option B-1-1 and option B-1-2 per BC.</w:t>
      </w:r>
    </w:p>
    <w:p w14:paraId="33413F39" w14:textId="77777777" w:rsidR="00265750" w:rsidRPr="0053513E" w:rsidRDefault="00265750"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692334D0" w14:textId="22B4AC93" w:rsidR="00265750" w:rsidRPr="0053513E" w:rsidRDefault="00265750"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Pr="0053513E">
        <w:rPr>
          <w:rFonts w:eastAsia="SimSun"/>
          <w:color w:val="000000" w:themeColor="text1"/>
          <w:szCs w:val="24"/>
          <w:lang w:eastAsia="zh-CN"/>
        </w:rPr>
        <w:t>.</w:t>
      </w:r>
    </w:p>
    <w:p w14:paraId="18078EA3" w14:textId="77777777" w:rsidR="00054697" w:rsidRPr="00626565" w:rsidRDefault="00054697" w:rsidP="00054697">
      <w:pPr>
        <w:rPr>
          <w:i/>
          <w:color w:val="0070C0"/>
          <w:lang w:eastAsia="zh-CN"/>
        </w:rPr>
      </w:pPr>
    </w:p>
    <w:p w14:paraId="74F7C96B" w14:textId="036630A2" w:rsidR="00054697" w:rsidRPr="0053513E" w:rsidRDefault="00054697" w:rsidP="00054697">
      <w:pPr>
        <w:outlineLvl w:val="3"/>
        <w:rPr>
          <w:b/>
          <w:color w:val="000000" w:themeColor="text1"/>
          <w:u w:val="single"/>
          <w:lang w:eastAsia="ko-KR"/>
        </w:rPr>
      </w:pPr>
      <w:r w:rsidRPr="0053513E">
        <w:rPr>
          <w:b/>
          <w:color w:val="000000" w:themeColor="text1"/>
          <w:u w:val="single"/>
          <w:lang w:eastAsia="ko-KR"/>
        </w:rPr>
        <w:t>Issue 1-</w:t>
      </w:r>
      <w:r>
        <w:rPr>
          <w:b/>
          <w:color w:val="000000" w:themeColor="text1"/>
          <w:u w:val="single"/>
          <w:lang w:eastAsia="ko-KR"/>
        </w:rPr>
        <w:t>7</w:t>
      </w:r>
      <w:r w:rsidRPr="0053513E">
        <w:rPr>
          <w:b/>
          <w:color w:val="000000" w:themeColor="text1"/>
          <w:u w:val="single"/>
          <w:lang w:eastAsia="ko-KR"/>
        </w:rPr>
        <w:t xml:space="preserve">: </w:t>
      </w:r>
      <w:r>
        <w:rPr>
          <w:b/>
          <w:color w:val="000000" w:themeColor="text1"/>
          <w:u w:val="single"/>
          <w:lang w:eastAsia="ko-KR"/>
        </w:rPr>
        <w:t>LS to RAN2 on RAN4 conclusions</w:t>
      </w:r>
    </w:p>
    <w:p w14:paraId="60F715A4" w14:textId="77777777" w:rsidR="00054697" w:rsidRPr="0053513E" w:rsidRDefault="00054697"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02061384" w14:textId="29E94319" w:rsidR="00054697" w:rsidRDefault="00054697"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C6200E">
        <w:rPr>
          <w:rFonts w:eastAsia="SimSun"/>
          <w:color w:val="000000" w:themeColor="text1"/>
          <w:szCs w:val="24"/>
          <w:lang w:eastAsia="zh-CN"/>
        </w:rPr>
        <w:t>(vivo)</w:t>
      </w:r>
    </w:p>
    <w:p w14:paraId="5F4B528C" w14:textId="673607AD" w:rsidR="005F2C33" w:rsidRPr="00883C7F" w:rsidRDefault="003D118D" w:rsidP="006D408F">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LS to RAN2 on </w:t>
      </w:r>
      <w:r w:rsidR="00123FB9">
        <w:rPr>
          <w:rFonts w:eastAsia="SimSun"/>
          <w:color w:val="000000" w:themeColor="text1"/>
          <w:szCs w:val="24"/>
          <w:lang w:eastAsia="zh-CN"/>
        </w:rPr>
        <w:t>conclusion</w:t>
      </w:r>
      <w:r>
        <w:rPr>
          <w:rFonts w:eastAsia="SimSun"/>
          <w:color w:val="000000" w:themeColor="text1"/>
          <w:szCs w:val="24"/>
          <w:lang w:eastAsia="zh-CN"/>
        </w:rPr>
        <w:t xml:space="preserve"> of issue 1-6 if necessary</w:t>
      </w:r>
      <w:r w:rsidRPr="003D118D">
        <w:rPr>
          <w:rFonts w:eastAsia="SimSun"/>
          <w:color w:val="000000" w:themeColor="text1"/>
          <w:szCs w:val="24"/>
          <w:lang w:eastAsia="zh-CN"/>
        </w:rPr>
        <w:t>.</w:t>
      </w:r>
    </w:p>
    <w:p w14:paraId="08C3FE75" w14:textId="77777777" w:rsidR="00054697" w:rsidRPr="0053513E" w:rsidRDefault="00054697"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081ECE72" w14:textId="08FD2BDC" w:rsidR="00054697" w:rsidRPr="005F2C33" w:rsidRDefault="00054697"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Pr="0053513E">
        <w:rPr>
          <w:rFonts w:eastAsia="SimSun"/>
          <w:color w:val="000000" w:themeColor="text1"/>
          <w:szCs w:val="24"/>
          <w:lang w:eastAsia="zh-CN"/>
        </w:rPr>
        <w:t>.</w:t>
      </w:r>
    </w:p>
    <w:p w14:paraId="6E1FC80D" w14:textId="77777777" w:rsidR="005C47C6" w:rsidRDefault="005C47C6">
      <w:pPr>
        <w:rPr>
          <w:i/>
          <w:color w:val="0070C0"/>
          <w:lang w:eastAsia="zh-CN"/>
        </w:rPr>
      </w:pPr>
    </w:p>
    <w:p w14:paraId="1ADC2231" w14:textId="14A602CC" w:rsidR="00232FB2" w:rsidRDefault="00232FB2" w:rsidP="00232FB2">
      <w:pPr>
        <w:outlineLvl w:val="3"/>
        <w:rPr>
          <w:b/>
          <w:color w:val="000000" w:themeColor="text1"/>
          <w:u w:val="single"/>
          <w:lang w:eastAsia="ko-KR"/>
        </w:rPr>
      </w:pPr>
      <w:r w:rsidRPr="0053513E">
        <w:rPr>
          <w:b/>
          <w:color w:val="000000" w:themeColor="text1"/>
          <w:u w:val="single"/>
          <w:lang w:eastAsia="ko-KR"/>
        </w:rPr>
        <w:t>Issue 1-</w:t>
      </w:r>
      <w:r>
        <w:rPr>
          <w:b/>
          <w:color w:val="000000" w:themeColor="text1"/>
          <w:u w:val="single"/>
          <w:lang w:eastAsia="ko-KR"/>
        </w:rPr>
        <w:t>8</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w:t>
      </w:r>
      <w:r>
        <w:rPr>
          <w:b/>
          <w:color w:val="000000" w:themeColor="text1"/>
          <w:u w:val="single"/>
          <w:lang w:eastAsia="ko-KR"/>
        </w:rPr>
        <w:t>C</w:t>
      </w:r>
      <w:r w:rsidRPr="00F2666B">
        <w:rPr>
          <w:b/>
          <w:color w:val="000000" w:themeColor="text1"/>
          <w:u w:val="single"/>
          <w:lang w:eastAsia="ko-KR"/>
        </w:rPr>
        <w:t xml:space="preserve"> and </w:t>
      </w:r>
      <w:r>
        <w:rPr>
          <w:b/>
          <w:color w:val="000000" w:themeColor="text1"/>
          <w:u w:val="single"/>
          <w:lang w:eastAsia="ko-KR"/>
        </w:rPr>
        <w:t>B-1-1</w:t>
      </w:r>
    </w:p>
    <w:p w14:paraId="5DCA1DF9" w14:textId="5473E80A" w:rsidR="002A678B" w:rsidRPr="002A678B" w:rsidRDefault="002A678B" w:rsidP="002A678B">
      <w:pPr>
        <w:rPr>
          <w:i/>
          <w:color w:val="0070C0"/>
          <w:lang w:eastAsia="zh-CN"/>
        </w:rPr>
      </w:pPr>
      <w:r w:rsidRPr="002A678B">
        <w:rPr>
          <w:i/>
          <w:color w:val="0070C0"/>
          <w:lang w:eastAsia="zh-CN"/>
        </w:rPr>
        <w:t xml:space="preserve">For UE supporting both option B-1-1 and C, </w:t>
      </w:r>
      <w:r>
        <w:rPr>
          <w:i/>
          <w:color w:val="0070C0"/>
          <w:lang w:eastAsia="zh-CN"/>
        </w:rPr>
        <w:t>a</w:t>
      </w:r>
      <w:r w:rsidRPr="002A678B">
        <w:rPr>
          <w:i/>
          <w:color w:val="0070C0"/>
          <w:lang w:eastAsia="zh-CN"/>
        </w:rPr>
        <w:t xml:space="preserve"> scenario needs to be discussed is the case wherein UE active BWP does NOT contain neither CD-SSB nor NCD-SSB, shall UE measure CD-SSB or NCD-SSB?</w:t>
      </w:r>
    </w:p>
    <w:p w14:paraId="2DECBE29" w14:textId="77777777" w:rsidR="002A678B" w:rsidRPr="00E7100C" w:rsidRDefault="002A678B" w:rsidP="002A678B">
      <w:pPr>
        <w:jc w:val="center"/>
        <w:rPr>
          <w:iCs/>
          <w:color w:val="000000" w:themeColor="text1"/>
          <w:lang w:eastAsia="zh-CN"/>
        </w:rPr>
      </w:pPr>
      <w:r w:rsidRPr="00E7100C">
        <w:rPr>
          <w:iCs/>
          <w:noProof/>
          <w:color w:val="000000" w:themeColor="text1"/>
          <w:lang w:eastAsia="zh-CN"/>
        </w:rPr>
        <w:lastRenderedPageBreak/>
        <w:drawing>
          <wp:inline distT="0" distB="0" distL="0" distR="0" wp14:anchorId="6E480987" wp14:editId="5CA269B1">
            <wp:extent cx="1093490" cy="2304288"/>
            <wp:effectExtent l="0" t="0" r="0" b="0"/>
            <wp:docPr id="924613196"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196" name="Picture 1" descr="A screen shot of a cell phone&#10;&#10;Description automatically generated"/>
                    <pic:cNvPicPr/>
                  </pic:nvPicPr>
                  <pic:blipFill>
                    <a:blip r:embed="rId9"/>
                    <a:stretch>
                      <a:fillRect/>
                    </a:stretch>
                  </pic:blipFill>
                  <pic:spPr>
                    <a:xfrm>
                      <a:off x="0" y="0"/>
                      <a:ext cx="1120739" cy="2361710"/>
                    </a:xfrm>
                    <a:prstGeom prst="rect">
                      <a:avLst/>
                    </a:prstGeom>
                  </pic:spPr>
                </pic:pic>
              </a:graphicData>
            </a:graphic>
          </wp:inline>
        </w:drawing>
      </w:r>
    </w:p>
    <w:p w14:paraId="0A1875B0" w14:textId="77777777" w:rsidR="00232FB2" w:rsidRPr="0053513E" w:rsidRDefault="00232FB2"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6767AA24" w14:textId="1D1DDDFB" w:rsidR="00232FB2" w:rsidRDefault="00232FB2"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Pr>
          <w:rFonts w:eastAsia="SimSun"/>
          <w:color w:val="000000" w:themeColor="text1"/>
          <w:szCs w:val="24"/>
          <w:lang w:eastAsia="zh-CN"/>
        </w:rPr>
        <w:t>(Apple)</w:t>
      </w:r>
    </w:p>
    <w:p w14:paraId="7E84EC5A" w14:textId="77777777" w:rsidR="002A678B" w:rsidRPr="002A678B" w:rsidRDefault="002A678B" w:rsidP="006D408F">
      <w:pPr>
        <w:pStyle w:val="ListParagraph"/>
        <w:numPr>
          <w:ilvl w:val="2"/>
          <w:numId w:val="4"/>
        </w:numPr>
        <w:spacing w:after="120"/>
        <w:ind w:firstLineChars="0"/>
        <w:jc w:val="both"/>
        <w:rPr>
          <w:rFonts w:eastAsia="SimSun"/>
          <w:color w:val="000000" w:themeColor="text1"/>
          <w:szCs w:val="24"/>
          <w:lang w:eastAsia="zh-CN"/>
        </w:rPr>
      </w:pPr>
      <w:r w:rsidRPr="002A678B">
        <w:rPr>
          <w:rFonts w:eastAsia="SimSun"/>
          <w:color w:val="000000" w:themeColor="text1"/>
          <w:szCs w:val="24"/>
          <w:lang w:eastAsia="zh-CN"/>
        </w:rPr>
        <w:t>for UE supporting both option B-1-1 and C, RAN4 shall discuss which SSB UE shall measure when active BWP does NOT contain neither CD-SSB nor NCD-SSB. Candidate solutions:</w:t>
      </w:r>
    </w:p>
    <w:p w14:paraId="4C6C3E71" w14:textId="77777777" w:rsidR="002A678B" w:rsidRPr="002A678B" w:rsidRDefault="002A678B" w:rsidP="006D408F">
      <w:pPr>
        <w:pStyle w:val="ListParagraph"/>
        <w:numPr>
          <w:ilvl w:val="3"/>
          <w:numId w:val="4"/>
        </w:numPr>
        <w:spacing w:after="120"/>
        <w:ind w:firstLineChars="0"/>
        <w:jc w:val="both"/>
        <w:rPr>
          <w:rFonts w:eastAsia="SimSun"/>
          <w:color w:val="000000" w:themeColor="text1"/>
          <w:szCs w:val="24"/>
          <w:lang w:eastAsia="zh-CN"/>
        </w:rPr>
      </w:pPr>
      <w:r w:rsidRPr="002A678B">
        <w:rPr>
          <w:rFonts w:eastAsia="SimSun"/>
          <w:color w:val="000000" w:themeColor="text1"/>
          <w:szCs w:val="24"/>
          <w:lang w:eastAsia="zh-CN"/>
        </w:rPr>
        <w:t>Option 1: Leave it to network control.</w:t>
      </w:r>
    </w:p>
    <w:p w14:paraId="6FA457BB" w14:textId="77777777" w:rsidR="002A678B" w:rsidRPr="002A678B" w:rsidRDefault="002A678B" w:rsidP="006D408F">
      <w:pPr>
        <w:pStyle w:val="ListParagraph"/>
        <w:numPr>
          <w:ilvl w:val="3"/>
          <w:numId w:val="4"/>
        </w:numPr>
        <w:spacing w:after="120"/>
        <w:ind w:firstLineChars="0"/>
        <w:jc w:val="both"/>
        <w:rPr>
          <w:rFonts w:eastAsia="SimSun"/>
          <w:color w:val="000000" w:themeColor="text1"/>
          <w:szCs w:val="24"/>
          <w:lang w:eastAsia="zh-CN"/>
        </w:rPr>
      </w:pPr>
      <w:r w:rsidRPr="002A678B">
        <w:rPr>
          <w:rFonts w:eastAsia="SimSun"/>
          <w:color w:val="000000" w:themeColor="text1"/>
          <w:szCs w:val="24"/>
          <w:lang w:eastAsia="zh-CN"/>
        </w:rPr>
        <w:t>Option 2: UE always measures CD-SSB unless the active BWP contains NCD-SSB.</w:t>
      </w:r>
    </w:p>
    <w:p w14:paraId="6E1A5363" w14:textId="77777777" w:rsidR="00232FB2" w:rsidRPr="0053513E" w:rsidRDefault="00232FB2"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02FDF3E1" w14:textId="7E6157C3" w:rsidR="00232FB2" w:rsidRPr="0053513E" w:rsidRDefault="002A678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232FB2" w:rsidRPr="0017506B">
        <w:rPr>
          <w:rFonts w:eastAsia="SimSun"/>
          <w:color w:val="000000" w:themeColor="text1"/>
          <w:szCs w:val="24"/>
          <w:lang w:eastAsia="zh-CN"/>
        </w:rPr>
        <w:t>.</w:t>
      </w:r>
    </w:p>
    <w:p w14:paraId="41CAC45E" w14:textId="77777777" w:rsidR="00232FB2" w:rsidRDefault="00232FB2">
      <w:pPr>
        <w:rPr>
          <w:i/>
          <w:color w:val="0070C0"/>
          <w:lang w:eastAsia="zh-CN"/>
        </w:rPr>
      </w:pPr>
    </w:p>
    <w:p w14:paraId="7AF0A1BE" w14:textId="7A9D9886" w:rsidR="00763E94" w:rsidRDefault="00763E94" w:rsidP="00763E94">
      <w:pPr>
        <w:pStyle w:val="Heading1"/>
        <w:rPr>
          <w:lang w:val="en-GB" w:eastAsia="ja-JP"/>
        </w:rPr>
      </w:pPr>
      <w:r>
        <w:rPr>
          <w:lang w:val="en-GB" w:eastAsia="ja-JP"/>
        </w:rPr>
        <w:t xml:space="preserve">Topic #2: </w:t>
      </w:r>
      <w:r w:rsidR="007841EA">
        <w:rPr>
          <w:lang w:val="en-GB" w:eastAsia="ja-JP"/>
        </w:rPr>
        <w:t>RRM Core requirements</w:t>
      </w:r>
    </w:p>
    <w:p w14:paraId="7C79EF1B" w14:textId="77777777" w:rsidR="00763E94" w:rsidRDefault="00763E94" w:rsidP="00763E94">
      <w:pPr>
        <w:rPr>
          <w:i/>
          <w:color w:val="0070C0"/>
          <w:lang w:eastAsia="zh-CN"/>
        </w:rPr>
      </w:pPr>
      <w:r>
        <w:rPr>
          <w:i/>
          <w:color w:val="0070C0"/>
          <w:lang w:eastAsia="zh-CN"/>
        </w:rPr>
        <w:t xml:space="preserve">Main technical topic overview. The structure can be done based on sub-agenda basis. </w:t>
      </w:r>
    </w:p>
    <w:p w14:paraId="6CD6CD07" w14:textId="77777777" w:rsidR="00763E94" w:rsidRDefault="00763E94" w:rsidP="00763E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42"/>
        <w:gridCol w:w="1238"/>
        <w:gridCol w:w="7151"/>
      </w:tblGrid>
      <w:tr w:rsidR="00763E94" w14:paraId="542366D5" w14:textId="77777777" w:rsidTr="00767186">
        <w:trPr>
          <w:trHeight w:val="468"/>
        </w:trPr>
        <w:tc>
          <w:tcPr>
            <w:tcW w:w="1271" w:type="dxa"/>
            <w:vAlign w:val="center"/>
          </w:tcPr>
          <w:p w14:paraId="078466E1" w14:textId="77777777" w:rsidR="00763E94" w:rsidRDefault="00763E94" w:rsidP="00D634DD">
            <w:pPr>
              <w:spacing w:before="120" w:after="120"/>
              <w:rPr>
                <w:b/>
                <w:bCs/>
              </w:rPr>
            </w:pPr>
            <w:r>
              <w:rPr>
                <w:b/>
                <w:bCs/>
              </w:rPr>
              <w:t>T-doc number</w:t>
            </w:r>
          </w:p>
        </w:tc>
        <w:tc>
          <w:tcPr>
            <w:tcW w:w="883" w:type="dxa"/>
            <w:vAlign w:val="center"/>
          </w:tcPr>
          <w:p w14:paraId="7D6B776A" w14:textId="77777777" w:rsidR="00763E94" w:rsidRDefault="00763E94" w:rsidP="00D634DD">
            <w:pPr>
              <w:spacing w:before="120" w:after="120"/>
              <w:rPr>
                <w:b/>
                <w:bCs/>
              </w:rPr>
            </w:pPr>
            <w:r>
              <w:rPr>
                <w:b/>
                <w:bCs/>
              </w:rPr>
              <w:t>Company</w:t>
            </w:r>
          </w:p>
        </w:tc>
        <w:tc>
          <w:tcPr>
            <w:tcW w:w="7477" w:type="dxa"/>
            <w:vAlign w:val="center"/>
          </w:tcPr>
          <w:p w14:paraId="1ED107C2" w14:textId="77777777" w:rsidR="00763E94" w:rsidRDefault="00763E94" w:rsidP="00D634DD">
            <w:pPr>
              <w:spacing w:before="120" w:after="120"/>
              <w:rPr>
                <w:b/>
                <w:bCs/>
              </w:rPr>
            </w:pPr>
            <w:r>
              <w:rPr>
                <w:b/>
                <w:bCs/>
              </w:rPr>
              <w:t>Proposals / Observations</w:t>
            </w:r>
          </w:p>
        </w:tc>
      </w:tr>
      <w:tr w:rsidR="00BB7F36" w14:paraId="0EB41986" w14:textId="77777777" w:rsidTr="00767186">
        <w:trPr>
          <w:trHeight w:val="468"/>
        </w:trPr>
        <w:tc>
          <w:tcPr>
            <w:tcW w:w="1271" w:type="dxa"/>
          </w:tcPr>
          <w:p w14:paraId="6D2CCC8C" w14:textId="07F64E58" w:rsidR="00BB7F36" w:rsidRDefault="00BB7F36" w:rsidP="00BB7F36">
            <w:pPr>
              <w:spacing w:before="120" w:after="120"/>
            </w:pPr>
            <w:r w:rsidRPr="006D6BCE">
              <w:t>R4-2318334</w:t>
            </w:r>
          </w:p>
        </w:tc>
        <w:tc>
          <w:tcPr>
            <w:tcW w:w="883" w:type="dxa"/>
          </w:tcPr>
          <w:p w14:paraId="6AB00886" w14:textId="07E07658" w:rsidR="00BB7F36" w:rsidRDefault="00BB7F36" w:rsidP="00BB7F36">
            <w:pPr>
              <w:spacing w:before="120" w:after="120"/>
            </w:pPr>
            <w:r w:rsidRPr="009B7444">
              <w:t>CATT</w:t>
            </w:r>
          </w:p>
        </w:tc>
        <w:tc>
          <w:tcPr>
            <w:tcW w:w="7477" w:type="dxa"/>
          </w:tcPr>
          <w:p w14:paraId="26607D86" w14:textId="77777777" w:rsidR="00380F52" w:rsidRPr="00C42547" w:rsidRDefault="00380F52" w:rsidP="00380F52">
            <w:pPr>
              <w:spacing w:beforeLines="50" w:before="120"/>
              <w:rPr>
                <w:b/>
                <w:lang w:val="en-US" w:eastAsia="zh-CN"/>
              </w:rPr>
            </w:pPr>
            <w:r w:rsidRPr="00870D3D">
              <w:rPr>
                <w:b/>
                <w:lang w:val="en-US" w:eastAsia="zh-CN"/>
              </w:rPr>
              <w:t>P</w:t>
            </w:r>
            <w:r w:rsidRPr="00870D3D">
              <w:rPr>
                <w:rFonts w:hint="eastAsia"/>
                <w:b/>
                <w:lang w:val="en-US" w:eastAsia="zh-CN"/>
              </w:rPr>
              <w:t xml:space="preserve">roposal </w:t>
            </w:r>
            <w:r>
              <w:rPr>
                <w:rFonts w:hint="eastAsia"/>
                <w:b/>
                <w:lang w:val="en-US" w:eastAsia="zh-CN"/>
              </w:rPr>
              <w:t>1</w:t>
            </w:r>
            <w:r w:rsidRPr="00870D3D">
              <w:rPr>
                <w:rFonts w:hint="eastAsia"/>
                <w:b/>
                <w:lang w:val="en-US" w:eastAsia="zh-CN"/>
              </w:rPr>
              <w:t xml:space="preserve">: </w:t>
            </w:r>
            <w:r>
              <w:rPr>
                <w:rFonts w:hint="eastAsia"/>
                <w:b/>
                <w:lang w:val="en-US" w:eastAsia="zh-CN"/>
              </w:rPr>
              <w:t>The requirements for the case when handover</w:t>
            </w:r>
            <w:r w:rsidRPr="00C42547">
              <w:rPr>
                <w:b/>
                <w:lang w:val="en-US" w:eastAsia="zh-CN"/>
              </w:rPr>
              <w:t xml:space="preserve"> </w:t>
            </w:r>
            <w:r>
              <w:rPr>
                <w:rFonts w:hint="eastAsia"/>
                <w:b/>
                <w:lang w:val="en-US" w:eastAsia="zh-CN"/>
              </w:rPr>
              <w:t xml:space="preserve">directly to </w:t>
            </w:r>
            <w:r w:rsidRPr="00C42547">
              <w:rPr>
                <w:b/>
                <w:lang w:val="en-US" w:eastAsia="zh-CN"/>
              </w:rPr>
              <w:t xml:space="preserve">NCD-SSB </w:t>
            </w:r>
            <w:r>
              <w:rPr>
                <w:b/>
                <w:lang w:val="en-US" w:eastAsia="zh-CN"/>
              </w:rPr>
              <w:t>for</w:t>
            </w:r>
            <w:r>
              <w:rPr>
                <w:rFonts w:hint="eastAsia"/>
                <w:b/>
                <w:lang w:val="en-US" w:eastAsia="zh-CN"/>
              </w:rPr>
              <w:t xml:space="preserve"> 2Rx RedCap UE can be reused for the non-RedCap UE supporting option C. </w:t>
            </w:r>
          </w:p>
          <w:p w14:paraId="7582B405" w14:textId="77777777" w:rsidR="00380F52" w:rsidRDefault="00380F52" w:rsidP="00380F52">
            <w:pPr>
              <w:rPr>
                <w:b/>
                <w:lang w:val="en-US" w:eastAsia="zh-CN"/>
              </w:rPr>
            </w:pPr>
            <w:r w:rsidRPr="0047628A">
              <w:rPr>
                <w:b/>
                <w:lang w:val="en-US" w:eastAsia="zh-CN"/>
              </w:rPr>
              <w:t>P</w:t>
            </w:r>
            <w:r w:rsidRPr="0047628A">
              <w:rPr>
                <w:rFonts w:hint="eastAsia"/>
                <w:b/>
                <w:lang w:val="en-US" w:eastAsia="zh-CN"/>
              </w:rPr>
              <w:t xml:space="preserve">roposal </w:t>
            </w:r>
            <w:r>
              <w:rPr>
                <w:rFonts w:hint="eastAsia"/>
                <w:b/>
                <w:lang w:val="en-US" w:eastAsia="zh-CN"/>
              </w:rPr>
              <w:t>3</w:t>
            </w:r>
            <w:r w:rsidRPr="0047628A">
              <w:rPr>
                <w:rFonts w:hint="eastAsia"/>
                <w:b/>
                <w:lang w:val="en-US" w:eastAsia="zh-CN"/>
              </w:rPr>
              <w:t xml:space="preserve">: For option </w:t>
            </w:r>
            <w:r>
              <w:rPr>
                <w:rFonts w:hint="eastAsia"/>
                <w:b/>
                <w:lang w:val="en-US" w:eastAsia="zh-CN"/>
              </w:rPr>
              <w:t>B-1-2</w:t>
            </w:r>
            <w:r w:rsidRPr="0047628A">
              <w:rPr>
                <w:rFonts w:hint="eastAsia"/>
                <w:b/>
                <w:lang w:val="en-US" w:eastAsia="zh-CN"/>
              </w:rPr>
              <w:t xml:space="preserve">, </w:t>
            </w:r>
            <w:r>
              <w:rPr>
                <w:rFonts w:hint="eastAsia"/>
                <w:b/>
                <w:lang w:val="en-US" w:eastAsia="zh-CN"/>
              </w:rPr>
              <w:t xml:space="preserve">existing SSB based </w:t>
            </w:r>
            <w:r w:rsidRPr="00247E47">
              <w:rPr>
                <w:b/>
                <w:lang w:val="en-US" w:eastAsia="zh-CN"/>
              </w:rPr>
              <w:t xml:space="preserve">BM/RLM/BFD measurement requirements </w:t>
            </w:r>
            <w:r>
              <w:rPr>
                <w:rFonts w:hint="eastAsia"/>
                <w:b/>
                <w:lang w:val="en-US" w:eastAsia="zh-CN"/>
              </w:rPr>
              <w:t xml:space="preserve">without gap can </w:t>
            </w:r>
            <w:r w:rsidRPr="00247E47">
              <w:rPr>
                <w:b/>
                <w:lang w:val="en-US" w:eastAsia="zh-CN"/>
              </w:rPr>
              <w:t>apply</w:t>
            </w:r>
            <w:r w:rsidRPr="0047628A">
              <w:rPr>
                <w:rFonts w:hint="eastAsia"/>
                <w:b/>
                <w:lang w:val="en-US" w:eastAsia="zh-CN"/>
              </w:rPr>
              <w:t xml:space="preserve">. </w:t>
            </w:r>
          </w:p>
          <w:p w14:paraId="32410B85" w14:textId="77777777" w:rsidR="00380F52" w:rsidRDefault="00380F52" w:rsidP="00380F52">
            <w:pPr>
              <w:rPr>
                <w:b/>
                <w:lang w:val="en-US" w:eastAsia="zh-CN"/>
              </w:rPr>
            </w:pPr>
            <w:r w:rsidRPr="00D06400">
              <w:rPr>
                <w:b/>
                <w:lang w:val="en-US" w:eastAsia="zh-CN"/>
              </w:rPr>
              <w:t>P</w:t>
            </w:r>
            <w:r w:rsidRPr="00D06400">
              <w:rPr>
                <w:rFonts w:hint="eastAsia"/>
                <w:b/>
                <w:lang w:val="en-US" w:eastAsia="zh-CN"/>
              </w:rPr>
              <w:t xml:space="preserve">roposal </w:t>
            </w:r>
            <w:r>
              <w:rPr>
                <w:rFonts w:hint="eastAsia"/>
                <w:b/>
                <w:lang w:val="en-US" w:eastAsia="zh-CN"/>
              </w:rPr>
              <w:t>4</w:t>
            </w:r>
            <w:r w:rsidRPr="00D06400">
              <w:rPr>
                <w:rFonts w:hint="eastAsia"/>
                <w:b/>
                <w:lang w:val="en-US" w:eastAsia="zh-CN"/>
              </w:rPr>
              <w:t xml:space="preserve">: For option B-1-2, the interruption </w:t>
            </w:r>
            <w:r>
              <w:rPr>
                <w:rFonts w:hint="eastAsia"/>
                <w:b/>
                <w:lang w:val="en-US" w:eastAsia="zh-CN"/>
              </w:rPr>
              <w:t>requirements</w:t>
            </w:r>
            <w:r w:rsidRPr="00D06400">
              <w:rPr>
                <w:rFonts w:hint="eastAsia"/>
                <w:b/>
                <w:lang w:val="en-US" w:eastAsia="zh-CN"/>
              </w:rPr>
              <w:t xml:space="preserve"> can be defined based on </w:t>
            </w:r>
            <w:r w:rsidRPr="00D06400">
              <w:rPr>
                <w:b/>
                <w:lang w:val="en-US" w:eastAsia="zh-CN"/>
              </w:rPr>
              <w:t>HARQ ACK/NACK loss framework with a maximum missed ACK/NACK rate</w:t>
            </w:r>
            <w:r>
              <w:rPr>
                <w:rFonts w:hint="eastAsia"/>
                <w:b/>
                <w:lang w:val="en-US" w:eastAsia="zh-CN"/>
              </w:rPr>
              <w:t xml:space="preserve"> up to </w:t>
            </w:r>
            <w:r w:rsidRPr="00D06400">
              <w:rPr>
                <w:rFonts w:hint="eastAsia"/>
                <w:b/>
                <w:lang w:val="en-US" w:eastAsia="zh-CN"/>
              </w:rPr>
              <w:t>0.</w:t>
            </w:r>
            <w:r>
              <w:rPr>
                <w:rFonts w:hint="eastAsia"/>
                <w:b/>
                <w:lang w:val="en-US" w:eastAsia="zh-CN"/>
              </w:rPr>
              <w:t xml:space="preserve">5%. </w:t>
            </w:r>
            <w:r>
              <w:rPr>
                <w:b/>
                <w:lang w:val="en-US" w:eastAsia="zh-CN"/>
              </w:rPr>
              <w:t>A</w:t>
            </w:r>
            <w:r>
              <w:rPr>
                <w:rFonts w:hint="eastAsia"/>
                <w:b/>
                <w:lang w:val="en-US" w:eastAsia="zh-CN"/>
              </w:rPr>
              <w:t>nd the length for each interruption shall not exceed the RF retuning time</w:t>
            </w:r>
            <w:r w:rsidRPr="003C1248">
              <w:rPr>
                <w:b/>
                <w:lang w:val="en-US" w:eastAsia="zh-CN"/>
              </w:rPr>
              <w:t xml:space="preserve"> (0.5ms for FR1 and 0.25ms for FR2)</w:t>
            </w:r>
            <w:r>
              <w:rPr>
                <w:rFonts w:hint="eastAsia"/>
                <w:b/>
                <w:lang w:val="en-US" w:eastAsia="zh-CN"/>
              </w:rPr>
              <w:t xml:space="preserve">. </w:t>
            </w:r>
          </w:p>
          <w:p w14:paraId="7E43EBA5" w14:textId="08C62ACF" w:rsidR="00BB7F36" w:rsidRPr="00F71D2B" w:rsidRDefault="00BB7F36" w:rsidP="00BB7F36"/>
        </w:tc>
      </w:tr>
      <w:tr w:rsidR="00BB7F36" w14:paraId="67BEEDD3" w14:textId="77777777" w:rsidTr="00767186">
        <w:trPr>
          <w:trHeight w:val="468"/>
        </w:trPr>
        <w:tc>
          <w:tcPr>
            <w:tcW w:w="1271" w:type="dxa"/>
          </w:tcPr>
          <w:p w14:paraId="2E43D178" w14:textId="0F283627" w:rsidR="00BB7F36" w:rsidRDefault="00BB7F36" w:rsidP="00BB7F36">
            <w:pPr>
              <w:spacing w:before="120" w:after="120"/>
            </w:pPr>
            <w:r w:rsidRPr="006D6BCE">
              <w:t>R4-2318597</w:t>
            </w:r>
          </w:p>
        </w:tc>
        <w:tc>
          <w:tcPr>
            <w:tcW w:w="883" w:type="dxa"/>
          </w:tcPr>
          <w:p w14:paraId="7AC7AD60" w14:textId="4928D035" w:rsidR="00BB7F36" w:rsidRDefault="00BB7F36" w:rsidP="00BB7F36">
            <w:pPr>
              <w:spacing w:before="120" w:after="120"/>
            </w:pPr>
            <w:r w:rsidRPr="009B7444">
              <w:t>Apple</w:t>
            </w:r>
          </w:p>
        </w:tc>
        <w:tc>
          <w:tcPr>
            <w:tcW w:w="7477" w:type="dxa"/>
          </w:tcPr>
          <w:p w14:paraId="4B023AE5" w14:textId="77777777" w:rsidR="00380F52" w:rsidRPr="00BC3AF7" w:rsidRDefault="00380F52" w:rsidP="00380F52">
            <w:pPr>
              <w:rPr>
                <w:b/>
                <w:bCs/>
                <w:lang w:val="en-US"/>
              </w:rPr>
            </w:pPr>
            <w:r w:rsidRPr="00BC3AF7">
              <w:rPr>
                <w:b/>
                <w:bCs/>
                <w:lang w:val="en-US"/>
              </w:rPr>
              <w:fldChar w:fldCharType="begin"/>
            </w:r>
            <w:r w:rsidRPr="00BC3AF7">
              <w:rPr>
                <w:b/>
                <w:bCs/>
                <w:lang w:val="en-US"/>
              </w:rPr>
              <w:instrText xml:space="preserve"> REF _Ref146097617 \h  \* MERGEFORMAT </w:instrText>
            </w:r>
            <w:r w:rsidRPr="00BC3AF7">
              <w:rPr>
                <w:b/>
                <w:bCs/>
                <w:lang w:val="en-US"/>
              </w:rPr>
            </w:r>
            <w:r w:rsidRPr="00BC3AF7">
              <w:rPr>
                <w:b/>
                <w:bCs/>
                <w:lang w:val="en-US"/>
              </w:rPr>
              <w:fldChar w:fldCharType="separate"/>
            </w:r>
            <w:r w:rsidRPr="00BC3AF7">
              <w:rPr>
                <w:b/>
                <w:bCs/>
                <w:color w:val="000000" w:themeColor="text1"/>
              </w:rPr>
              <w:t xml:space="preserve">Proposal </w:t>
            </w:r>
            <w:r w:rsidRPr="00BC3AF7">
              <w:rPr>
                <w:b/>
                <w:bCs/>
                <w:noProof/>
                <w:color w:val="000000" w:themeColor="text1"/>
              </w:rPr>
              <w:t>5</w:t>
            </w:r>
            <w:r w:rsidRPr="00BC3AF7">
              <w:rPr>
                <w:b/>
                <w:bCs/>
                <w:color w:val="000000" w:themeColor="text1"/>
              </w:rPr>
              <w:t xml:space="preserve">: for </w:t>
            </w:r>
            <w:r w:rsidRPr="00BC3AF7">
              <w:rPr>
                <w:rFonts w:eastAsia="DengXian"/>
                <w:b/>
                <w:bCs/>
                <w:color w:val="000000" w:themeColor="text1"/>
                <w:lang w:val="en-US" w:eastAsia="zh-CN"/>
              </w:rPr>
              <w:t>handover requirements for the additional handover cases involving NCD-SSB in source and/or target cell, existing handover requirements for RedCap UE with 2Rx are used as baseline. Wording can be directly discussed in CR.</w:t>
            </w:r>
            <w:r w:rsidRPr="00BC3AF7">
              <w:rPr>
                <w:b/>
                <w:bCs/>
                <w:lang w:val="en-US"/>
              </w:rPr>
              <w:fldChar w:fldCharType="end"/>
            </w:r>
          </w:p>
          <w:p w14:paraId="2F9A2F78" w14:textId="77777777" w:rsidR="00380F52" w:rsidRPr="00BC3AF7" w:rsidRDefault="00380F52" w:rsidP="00380F52">
            <w:pPr>
              <w:jc w:val="both"/>
              <w:rPr>
                <w:rFonts w:cs="v4.2.0"/>
                <w:b/>
                <w:bCs/>
                <w:color w:val="000000" w:themeColor="text1"/>
                <w:lang w:val="en-US" w:eastAsia="zh-CN"/>
              </w:rPr>
            </w:pPr>
            <w:r w:rsidRPr="00BC3AF7">
              <w:rPr>
                <w:rFonts w:cs="v4.2.0"/>
                <w:b/>
                <w:bCs/>
                <w:color w:val="000000" w:themeColor="text1"/>
                <w:lang w:val="en-US" w:eastAsia="zh-CN"/>
              </w:rPr>
              <w:lastRenderedPageBreak/>
              <w:fldChar w:fldCharType="begin"/>
            </w:r>
            <w:r w:rsidRPr="00BC3AF7">
              <w:rPr>
                <w:rFonts w:cs="v4.2.0"/>
                <w:b/>
                <w:bCs/>
                <w:color w:val="000000" w:themeColor="text1"/>
                <w:lang w:val="en-US" w:eastAsia="zh-CN"/>
              </w:rPr>
              <w:instrText xml:space="preserve"> REF _Ref146097619 \h  \* MERGEFORMAT </w:instrText>
            </w:r>
            <w:r w:rsidRPr="00BC3AF7">
              <w:rPr>
                <w:rFonts w:cs="v4.2.0"/>
                <w:b/>
                <w:bCs/>
                <w:color w:val="000000" w:themeColor="text1"/>
                <w:lang w:val="en-US" w:eastAsia="zh-CN"/>
              </w:rPr>
            </w:r>
            <w:r w:rsidRPr="00BC3AF7">
              <w:rPr>
                <w:rFonts w:cs="v4.2.0"/>
                <w:b/>
                <w:bCs/>
                <w:color w:val="000000" w:themeColor="text1"/>
                <w:lang w:val="en-US" w:eastAsia="zh-CN"/>
              </w:rPr>
              <w:fldChar w:fldCharType="separate"/>
            </w:r>
            <w:r w:rsidRPr="00BC3AF7">
              <w:rPr>
                <w:b/>
                <w:bCs/>
              </w:rPr>
              <w:t xml:space="preserve">Proposal </w:t>
            </w:r>
            <w:r w:rsidRPr="00BC3AF7">
              <w:rPr>
                <w:b/>
                <w:bCs/>
                <w:noProof/>
              </w:rPr>
              <w:t>6</w:t>
            </w:r>
            <w:r w:rsidRPr="00BC3AF7">
              <w:rPr>
                <w:b/>
                <w:bCs/>
              </w:rPr>
              <w:t xml:space="preserve">: Interruption length for option B-1-2: </w:t>
            </w:r>
            <w:r w:rsidRPr="00BC3AF7">
              <w:rPr>
                <w:rFonts w:eastAsia="SimSun"/>
                <w:b/>
                <w:bCs/>
                <w:color w:val="000000" w:themeColor="text1"/>
                <w:szCs w:val="24"/>
                <w:lang w:eastAsia="zh-CN"/>
              </w:rPr>
              <w:t>Interruption length is max (slot length of the cell, 0.5ms) for FR1 and max(slot length of the cell, 0.25ms) for FR2.</w:t>
            </w:r>
            <w:r w:rsidRPr="00BC3AF7">
              <w:rPr>
                <w:rFonts w:cs="v4.2.0"/>
                <w:b/>
                <w:bCs/>
                <w:color w:val="000000" w:themeColor="text1"/>
                <w:lang w:val="en-US" w:eastAsia="zh-CN"/>
              </w:rPr>
              <w:fldChar w:fldCharType="end"/>
            </w:r>
          </w:p>
          <w:p w14:paraId="491BE4FC" w14:textId="77777777" w:rsidR="00380F52" w:rsidRPr="00BC3AF7" w:rsidRDefault="00380F52" w:rsidP="00380F52">
            <w:pPr>
              <w:jc w:val="both"/>
              <w:rPr>
                <w:rFonts w:cs="v4.2.0"/>
                <w:b/>
                <w:bCs/>
                <w:color w:val="000000" w:themeColor="text1"/>
                <w:lang w:val="en-US" w:eastAsia="zh-CN"/>
              </w:rPr>
            </w:pPr>
            <w:r w:rsidRPr="00BC3AF7">
              <w:rPr>
                <w:rFonts w:cs="v4.2.0"/>
                <w:b/>
                <w:bCs/>
                <w:color w:val="000000" w:themeColor="text1"/>
                <w:lang w:val="en-US" w:eastAsia="zh-CN"/>
              </w:rPr>
              <w:fldChar w:fldCharType="begin"/>
            </w:r>
            <w:r w:rsidRPr="00BC3AF7">
              <w:rPr>
                <w:rFonts w:cs="v4.2.0"/>
                <w:b/>
                <w:bCs/>
                <w:color w:val="000000" w:themeColor="text1"/>
                <w:lang w:val="en-US" w:eastAsia="zh-CN"/>
              </w:rPr>
              <w:instrText xml:space="preserve"> REF _Ref149319079 \h  \* MERGEFORMAT </w:instrText>
            </w:r>
            <w:r w:rsidRPr="00BC3AF7">
              <w:rPr>
                <w:rFonts w:cs="v4.2.0"/>
                <w:b/>
                <w:bCs/>
                <w:color w:val="000000" w:themeColor="text1"/>
                <w:lang w:val="en-US" w:eastAsia="zh-CN"/>
              </w:rPr>
            </w:r>
            <w:r w:rsidRPr="00BC3AF7">
              <w:rPr>
                <w:rFonts w:cs="v4.2.0"/>
                <w:b/>
                <w:bCs/>
                <w:color w:val="000000" w:themeColor="text1"/>
                <w:lang w:val="en-US" w:eastAsia="zh-CN"/>
              </w:rPr>
              <w:fldChar w:fldCharType="separate"/>
            </w:r>
            <w:r w:rsidRPr="00BC3AF7">
              <w:rPr>
                <w:b/>
                <w:bCs/>
              </w:rPr>
              <w:t xml:space="preserve">Proposal </w:t>
            </w:r>
            <w:r w:rsidRPr="00BC3AF7">
              <w:rPr>
                <w:b/>
                <w:bCs/>
                <w:noProof/>
              </w:rPr>
              <w:t>7</w:t>
            </w:r>
            <w:r w:rsidRPr="00BC3AF7">
              <w:rPr>
                <w:b/>
                <w:bCs/>
              </w:rPr>
              <w:t>: the following options can be considered to define interruption for option B-1-2:</w:t>
            </w:r>
            <w:r w:rsidRPr="00BC3AF7">
              <w:rPr>
                <w:rFonts w:cs="v4.2.0"/>
                <w:b/>
                <w:bCs/>
                <w:color w:val="000000" w:themeColor="text1"/>
                <w:lang w:val="en-US" w:eastAsia="zh-CN"/>
              </w:rPr>
              <w:fldChar w:fldCharType="end"/>
            </w:r>
          </w:p>
          <w:p w14:paraId="4E2C81F2" w14:textId="77777777" w:rsidR="00380F52" w:rsidRPr="008469AE" w:rsidRDefault="00380F52" w:rsidP="006D408F">
            <w:pPr>
              <w:pStyle w:val="ListParagraph"/>
              <w:widowControl w:val="0"/>
              <w:numPr>
                <w:ilvl w:val="0"/>
                <w:numId w:val="14"/>
              </w:numPr>
              <w:overflowPunct/>
              <w:spacing w:after="0" w:line="360" w:lineRule="auto"/>
              <w:ind w:firstLineChars="0"/>
              <w:textAlignment w:val="auto"/>
              <w:rPr>
                <w:b/>
                <w:bCs/>
                <w:lang w:val="en-US"/>
              </w:rPr>
            </w:pPr>
            <w:r w:rsidRPr="008469AE">
              <w:rPr>
                <w:b/>
                <w:bCs/>
                <w:lang w:val="en-US"/>
              </w:rPr>
              <w:t>Option 1: define explicit interruption length without mentioning interruption ratio. (preferred)</w:t>
            </w:r>
          </w:p>
          <w:p w14:paraId="1C81F80F" w14:textId="77777777" w:rsidR="00380F52" w:rsidRPr="008469AE" w:rsidRDefault="00380F52" w:rsidP="006D408F">
            <w:pPr>
              <w:pStyle w:val="ListParagraph"/>
              <w:widowControl w:val="0"/>
              <w:numPr>
                <w:ilvl w:val="0"/>
                <w:numId w:val="14"/>
              </w:numPr>
              <w:overflowPunct/>
              <w:spacing w:after="0" w:line="360" w:lineRule="auto"/>
              <w:ind w:firstLineChars="0"/>
              <w:textAlignment w:val="auto"/>
              <w:rPr>
                <w:b/>
                <w:bCs/>
                <w:lang w:val="en-US"/>
              </w:rPr>
            </w:pPr>
            <w:r w:rsidRPr="008469AE">
              <w:rPr>
                <w:b/>
                <w:bCs/>
                <w:lang w:val="en-US"/>
              </w:rPr>
              <w:t>Option 2: X%=interruption length * 2 / L1-RS periodicity, where X% is the interruption ratio, interruption length is 0.5ms in FR1 and 0.25ms in FR2, and L1-RS periodicity is the periodicity of SSB configured for BM/RLM/BFD after taking scaling factor P into account.</w:t>
            </w:r>
          </w:p>
          <w:p w14:paraId="59533256" w14:textId="2E1F8C0C" w:rsidR="00BB7F36" w:rsidRPr="00210E8F" w:rsidRDefault="00BB7F36" w:rsidP="00BB7F36">
            <w:pPr>
              <w:tabs>
                <w:tab w:val="left" w:pos="1134"/>
              </w:tabs>
              <w:spacing w:line="240" w:lineRule="exact"/>
            </w:pPr>
          </w:p>
        </w:tc>
      </w:tr>
      <w:tr w:rsidR="00BB7F36" w14:paraId="6F0BFBB8" w14:textId="77777777" w:rsidTr="00767186">
        <w:trPr>
          <w:trHeight w:val="468"/>
        </w:trPr>
        <w:tc>
          <w:tcPr>
            <w:tcW w:w="1271" w:type="dxa"/>
          </w:tcPr>
          <w:p w14:paraId="04DA6EF6" w14:textId="14B221C7" w:rsidR="00BB7F36" w:rsidRPr="0011698C" w:rsidRDefault="00BB7F36" w:rsidP="00BB7F36">
            <w:pPr>
              <w:spacing w:before="120" w:after="120"/>
            </w:pPr>
            <w:r w:rsidRPr="006D6BCE">
              <w:lastRenderedPageBreak/>
              <w:t>R4-2318598</w:t>
            </w:r>
          </w:p>
        </w:tc>
        <w:tc>
          <w:tcPr>
            <w:tcW w:w="883" w:type="dxa"/>
          </w:tcPr>
          <w:p w14:paraId="4ADF8CD6" w14:textId="3DC84A9C" w:rsidR="00BB7F36" w:rsidRPr="00933705" w:rsidRDefault="00BB7F36" w:rsidP="00BB7F36">
            <w:pPr>
              <w:spacing w:before="120" w:after="120"/>
            </w:pPr>
            <w:r w:rsidRPr="009B7444">
              <w:t>Apple</w:t>
            </w:r>
          </w:p>
        </w:tc>
        <w:tc>
          <w:tcPr>
            <w:tcW w:w="7477" w:type="dxa"/>
          </w:tcPr>
          <w:p w14:paraId="7D2AD3CB" w14:textId="1BDFE1DF" w:rsidR="00BB7F36" w:rsidRPr="00926BE8" w:rsidRDefault="00926BE8" w:rsidP="00BB7F36">
            <w:pPr>
              <w:tabs>
                <w:tab w:val="left" w:pos="1134"/>
              </w:tabs>
              <w:spacing w:line="240" w:lineRule="exact"/>
              <w:rPr>
                <w:b/>
                <w:bCs/>
                <w:color w:val="000000"/>
              </w:rPr>
            </w:pPr>
            <w:r w:rsidRPr="00926BE8">
              <w:rPr>
                <w:b/>
                <w:bCs/>
              </w:rPr>
              <w:t>CR for UE supporting option B-1-1</w:t>
            </w:r>
          </w:p>
        </w:tc>
      </w:tr>
      <w:tr w:rsidR="00BB7F36" w14:paraId="5BD4210D" w14:textId="77777777" w:rsidTr="00767186">
        <w:trPr>
          <w:trHeight w:val="468"/>
        </w:trPr>
        <w:tc>
          <w:tcPr>
            <w:tcW w:w="1271" w:type="dxa"/>
          </w:tcPr>
          <w:p w14:paraId="22B696AA" w14:textId="10C69E32" w:rsidR="00BB7F36" w:rsidRDefault="00BB7F36" w:rsidP="00BB7F36">
            <w:pPr>
              <w:spacing w:before="120" w:after="120"/>
            </w:pPr>
            <w:r w:rsidRPr="006D6BCE">
              <w:t>R4-2318931</w:t>
            </w:r>
          </w:p>
        </w:tc>
        <w:tc>
          <w:tcPr>
            <w:tcW w:w="883" w:type="dxa"/>
          </w:tcPr>
          <w:p w14:paraId="51BEB785" w14:textId="47E315D8" w:rsidR="00BB7F36" w:rsidRDefault="00BB7F36" w:rsidP="00BB7F36">
            <w:pPr>
              <w:spacing w:before="120" w:after="120"/>
            </w:pPr>
            <w:r w:rsidRPr="009B7444">
              <w:t>CMCC</w:t>
            </w:r>
          </w:p>
        </w:tc>
        <w:tc>
          <w:tcPr>
            <w:tcW w:w="7477" w:type="dxa"/>
          </w:tcPr>
          <w:p w14:paraId="20E6A813" w14:textId="77777777" w:rsidR="00B04A94" w:rsidRDefault="00B04A94" w:rsidP="00B04A94">
            <w:pPr>
              <w:spacing w:after="120"/>
              <w:rPr>
                <w:b/>
                <w:bCs/>
                <w:color w:val="000000"/>
              </w:rPr>
            </w:pPr>
            <w:r w:rsidRPr="00436EEC">
              <w:rPr>
                <w:rFonts w:hint="eastAsia"/>
                <w:b/>
                <w:bCs/>
                <w:color w:val="000000"/>
              </w:rPr>
              <w:t>P</w:t>
            </w:r>
            <w:r w:rsidRPr="00436EEC">
              <w:rPr>
                <w:b/>
                <w:bCs/>
                <w:color w:val="000000"/>
              </w:rPr>
              <w:t xml:space="preserve">roposal </w:t>
            </w:r>
            <w:r>
              <w:rPr>
                <w:b/>
                <w:bCs/>
                <w:color w:val="000000"/>
              </w:rPr>
              <w:t>1</w:t>
            </w:r>
            <w:r w:rsidRPr="00436EEC">
              <w:rPr>
                <w:b/>
                <w:bCs/>
                <w:color w:val="000000"/>
              </w:rPr>
              <w:t>: Existing handover requirements and handover scenarios of RedCap UE with 2Rx can be applied to option C.</w:t>
            </w:r>
          </w:p>
          <w:p w14:paraId="4BCA999F" w14:textId="77777777" w:rsidR="00B04A94" w:rsidRPr="000D66E6" w:rsidRDefault="00B04A94" w:rsidP="00B04A94">
            <w:pPr>
              <w:spacing w:after="120"/>
              <w:rPr>
                <w:b/>
                <w:bCs/>
                <w:color w:val="000000"/>
              </w:rPr>
            </w:pPr>
            <w:r w:rsidRPr="000D66E6">
              <w:rPr>
                <w:rFonts w:hint="eastAsia"/>
                <w:b/>
                <w:bCs/>
                <w:color w:val="000000"/>
              </w:rPr>
              <w:t>P</w:t>
            </w:r>
            <w:r w:rsidRPr="000D66E6">
              <w:rPr>
                <w:b/>
                <w:bCs/>
                <w:color w:val="000000"/>
              </w:rPr>
              <w:t xml:space="preserve">roposal 2: </w:t>
            </w:r>
          </w:p>
          <w:p w14:paraId="367455DC" w14:textId="77777777" w:rsidR="00B04A94" w:rsidRPr="00C63896" w:rsidRDefault="00B04A94" w:rsidP="006D408F">
            <w:pPr>
              <w:numPr>
                <w:ilvl w:val="0"/>
                <w:numId w:val="4"/>
              </w:numPr>
              <w:spacing w:after="120"/>
              <w:rPr>
                <w:b/>
                <w:bCs/>
                <w:color w:val="000000"/>
              </w:rPr>
            </w:pPr>
            <w:r w:rsidRPr="00C63896">
              <w:rPr>
                <w:b/>
                <w:bCs/>
                <w:color w:val="000000"/>
              </w:rPr>
              <w:t>For UE supporting option C, the handover requirements for known inter-frequency cell are specified as follows.</w:t>
            </w:r>
          </w:p>
          <w:p w14:paraId="280E9E62" w14:textId="77777777" w:rsidR="00B04A94" w:rsidRPr="00C63896" w:rsidRDefault="00B04A94" w:rsidP="006D408F">
            <w:pPr>
              <w:numPr>
                <w:ilvl w:val="1"/>
                <w:numId w:val="4"/>
              </w:numPr>
              <w:spacing w:after="120"/>
              <w:ind w:left="1656"/>
              <w:rPr>
                <w:b/>
                <w:bCs/>
                <w:color w:val="000000"/>
              </w:rPr>
            </w:pPr>
            <w:r w:rsidRPr="00C63896">
              <w:rPr>
                <w:b/>
                <w:bCs/>
                <w:color w:val="000000"/>
              </w:rPr>
              <w:t>if the measured SSB is the target SSB for handover of the target cell, T</w:t>
            </w:r>
            <w:r w:rsidRPr="00C63896">
              <w:rPr>
                <w:b/>
                <w:bCs/>
                <w:color w:val="000000"/>
                <w:vertAlign w:val="subscript"/>
              </w:rPr>
              <w:t>search</w:t>
            </w:r>
            <w:r w:rsidRPr="00C63896">
              <w:rPr>
                <w:b/>
                <w:bCs/>
                <w:color w:val="000000"/>
              </w:rPr>
              <w:t xml:space="preserve"> = 0ms; </w:t>
            </w:r>
          </w:p>
          <w:p w14:paraId="53DED7B0" w14:textId="77777777" w:rsidR="00B04A94" w:rsidRPr="00C63896" w:rsidRDefault="00B04A94" w:rsidP="006D408F">
            <w:pPr>
              <w:numPr>
                <w:ilvl w:val="1"/>
                <w:numId w:val="4"/>
              </w:numPr>
              <w:spacing w:after="120"/>
              <w:ind w:left="1656"/>
              <w:rPr>
                <w:b/>
                <w:bCs/>
                <w:color w:val="000000"/>
              </w:rPr>
            </w:pPr>
            <w:r w:rsidRPr="00C63896">
              <w:rPr>
                <w:b/>
                <w:bCs/>
                <w:color w:val="000000"/>
              </w:rPr>
              <w:t>if the measured SSB and the target SSB for handover belong to the same NR target cell and fulfil the following conditions, T</w:t>
            </w:r>
            <w:r w:rsidRPr="00C63896">
              <w:rPr>
                <w:b/>
                <w:bCs/>
                <w:color w:val="000000"/>
                <w:vertAlign w:val="subscript"/>
              </w:rPr>
              <w:t>search</w:t>
            </w:r>
            <w:r w:rsidRPr="00C63896">
              <w:rPr>
                <w:b/>
                <w:bCs/>
                <w:color w:val="000000"/>
              </w:rPr>
              <w:t xml:space="preserve"> = T</w:t>
            </w:r>
            <w:r w:rsidRPr="00C63896">
              <w:rPr>
                <w:b/>
                <w:bCs/>
                <w:color w:val="000000"/>
                <w:vertAlign w:val="subscript"/>
              </w:rPr>
              <w:t>rs</w:t>
            </w:r>
            <w:r w:rsidRPr="00C63896">
              <w:rPr>
                <w:b/>
                <w:bCs/>
                <w:color w:val="000000"/>
              </w:rPr>
              <w:t xml:space="preserve"> ms:</w:t>
            </w:r>
          </w:p>
          <w:p w14:paraId="27055CB9" w14:textId="77777777" w:rsidR="00B04A94" w:rsidRPr="00C63896" w:rsidRDefault="00B04A94" w:rsidP="006D408F">
            <w:pPr>
              <w:numPr>
                <w:ilvl w:val="2"/>
                <w:numId w:val="4"/>
              </w:numPr>
              <w:spacing w:after="120"/>
              <w:rPr>
                <w:b/>
                <w:bCs/>
                <w:color w:val="000000"/>
              </w:rPr>
            </w:pPr>
            <w:r w:rsidRPr="00C63896">
              <w:rPr>
                <w:b/>
                <w:bCs/>
                <w:color w:val="000000"/>
              </w:rPr>
              <w:t>CD-SSB in initial DL BWP is the measured SSB and NCD-SSB in first active DL BWP is the target SSB for handover</w:t>
            </w:r>
          </w:p>
          <w:p w14:paraId="13C2DA42" w14:textId="77777777" w:rsidR="00B04A94" w:rsidRPr="00C63896" w:rsidRDefault="00B04A94" w:rsidP="006D408F">
            <w:pPr>
              <w:numPr>
                <w:ilvl w:val="2"/>
                <w:numId w:val="4"/>
              </w:numPr>
              <w:spacing w:after="120"/>
              <w:rPr>
                <w:b/>
                <w:bCs/>
                <w:color w:val="000000"/>
              </w:rPr>
            </w:pPr>
            <w:r w:rsidRPr="00C63896">
              <w:rPr>
                <w:b/>
                <w:bCs/>
                <w:color w:val="000000"/>
              </w:rPr>
              <w:t>NCD-SSB in DL BWP is the measured SSB and CD-SSB in initial DL BWP is the target SSB for handover</w:t>
            </w:r>
          </w:p>
          <w:p w14:paraId="353BE088" w14:textId="77777777" w:rsidR="00B04A94" w:rsidRPr="00616CA4" w:rsidRDefault="00B04A94" w:rsidP="006D408F">
            <w:pPr>
              <w:numPr>
                <w:ilvl w:val="2"/>
                <w:numId w:val="4"/>
              </w:numPr>
              <w:spacing w:after="120"/>
              <w:rPr>
                <w:b/>
                <w:bCs/>
                <w:color w:val="000000"/>
              </w:rPr>
            </w:pPr>
            <w:r w:rsidRPr="00C63896">
              <w:rPr>
                <w:b/>
                <w:bCs/>
                <w:color w:val="000000"/>
              </w:rPr>
              <w:t>Both measured SSB and the target SSB for handover are NCD-SSB within different DL BWPs</w:t>
            </w:r>
          </w:p>
          <w:p w14:paraId="552190FB" w14:textId="77777777" w:rsidR="00B04A94" w:rsidRPr="00616CA4" w:rsidRDefault="00B04A94" w:rsidP="00B04A94">
            <w:pPr>
              <w:spacing w:after="120"/>
              <w:rPr>
                <w:b/>
              </w:rPr>
            </w:pPr>
            <w:r>
              <w:rPr>
                <w:b/>
              </w:rPr>
              <w:t xml:space="preserve">Proposal 3: </w:t>
            </w:r>
            <w:r w:rsidRPr="00623A62">
              <w:rPr>
                <w:b/>
              </w:rPr>
              <w:t>Interruption length is 0.5ms for FR1 and 0.25ms for FR2.</w:t>
            </w:r>
          </w:p>
          <w:p w14:paraId="03C3C348" w14:textId="77777777" w:rsidR="00B04A94" w:rsidRPr="00436EEC" w:rsidRDefault="00B04A94" w:rsidP="00B04A94">
            <w:pPr>
              <w:spacing w:after="120"/>
              <w:rPr>
                <w:b/>
                <w:bCs/>
                <w:color w:val="000000"/>
              </w:rPr>
            </w:pPr>
            <w:r w:rsidRPr="00062236">
              <w:rPr>
                <w:rFonts w:hint="eastAsia"/>
                <w:b/>
                <w:bCs/>
                <w:color w:val="000000"/>
              </w:rPr>
              <w:t>P</w:t>
            </w:r>
            <w:r w:rsidRPr="00062236">
              <w:rPr>
                <w:b/>
                <w:bCs/>
                <w:color w:val="000000"/>
              </w:rPr>
              <w:t xml:space="preserve">roposal </w:t>
            </w:r>
            <w:r>
              <w:rPr>
                <w:b/>
                <w:bCs/>
                <w:color w:val="000000"/>
              </w:rPr>
              <w:t>4</w:t>
            </w:r>
            <w:r w:rsidRPr="00062236">
              <w:rPr>
                <w:b/>
                <w:bCs/>
                <w:color w:val="000000"/>
              </w:rPr>
              <w:t>: T</w:t>
            </w:r>
            <w:r w:rsidRPr="00C035C1">
              <w:rPr>
                <w:b/>
                <w:bCs/>
                <w:color w:val="000000"/>
              </w:rPr>
              <w:t>he interruption requirements can be defined based on HARQ ACK/NACK loss framework with a maximum missed ACK/NACK rate up to 0.5%.</w:t>
            </w:r>
            <w:r w:rsidRPr="00062236">
              <w:rPr>
                <w:b/>
                <w:bCs/>
                <w:color w:val="000000"/>
              </w:rPr>
              <w:t xml:space="preserve"> </w:t>
            </w:r>
          </w:p>
          <w:p w14:paraId="1C935943" w14:textId="7C0F10E7" w:rsidR="00B04A94" w:rsidRPr="00B04A94" w:rsidRDefault="00B04A94" w:rsidP="00B04A94"/>
        </w:tc>
      </w:tr>
      <w:tr w:rsidR="00BB7F36" w14:paraId="23BFCE7B" w14:textId="77777777" w:rsidTr="00767186">
        <w:trPr>
          <w:trHeight w:val="468"/>
        </w:trPr>
        <w:tc>
          <w:tcPr>
            <w:tcW w:w="1271" w:type="dxa"/>
          </w:tcPr>
          <w:p w14:paraId="7404D506" w14:textId="2EAFA1E8" w:rsidR="00BB7F36" w:rsidRDefault="00BB7F36" w:rsidP="00BB7F36">
            <w:pPr>
              <w:spacing w:before="120" w:after="120"/>
            </w:pPr>
            <w:r w:rsidRPr="006D6BCE">
              <w:t>R4-2319038</w:t>
            </w:r>
          </w:p>
        </w:tc>
        <w:tc>
          <w:tcPr>
            <w:tcW w:w="883" w:type="dxa"/>
          </w:tcPr>
          <w:p w14:paraId="786D3732" w14:textId="6DC9CAC5" w:rsidR="00BB7F36" w:rsidRDefault="00BB7F36" w:rsidP="00BB7F36">
            <w:pPr>
              <w:spacing w:before="120" w:after="120"/>
            </w:pPr>
            <w:r w:rsidRPr="009B7444">
              <w:t>vivo</w:t>
            </w:r>
          </w:p>
        </w:tc>
        <w:tc>
          <w:tcPr>
            <w:tcW w:w="7477" w:type="dxa"/>
          </w:tcPr>
          <w:p w14:paraId="47451479" w14:textId="77777777" w:rsidR="00B04A94" w:rsidRPr="00B04A94" w:rsidRDefault="00B04A94" w:rsidP="00B04A94">
            <w:pPr>
              <w:jc w:val="both"/>
              <w:rPr>
                <w:b/>
                <w:bCs/>
              </w:rPr>
            </w:pPr>
            <w:r w:rsidRPr="00B04A94">
              <w:rPr>
                <w:b/>
                <w:bCs/>
              </w:rPr>
              <w:t>Proposal 1: The handover requirements for option C should be captured in the clause for legacy handover requirements. Existing handover requirements for RedCap UE with 2Rx are reused as baseline as much as possible and necessary changes can be made.</w:t>
            </w:r>
          </w:p>
          <w:p w14:paraId="402F3382" w14:textId="77777777" w:rsidR="00B04A94" w:rsidRPr="00B04A94" w:rsidRDefault="00B04A94" w:rsidP="00B04A94">
            <w:pPr>
              <w:jc w:val="both"/>
              <w:rPr>
                <w:b/>
                <w:bCs/>
              </w:rPr>
            </w:pPr>
            <w:r w:rsidRPr="00B04A94">
              <w:rPr>
                <w:b/>
                <w:bCs/>
              </w:rPr>
              <w:t>Proposal 2: For UE supporting option C, the handover requirements for known inter-frequency cell are specified as follows.</w:t>
            </w:r>
          </w:p>
          <w:p w14:paraId="6DD7DBFD" w14:textId="77777777" w:rsidR="00B04A94" w:rsidRPr="00B04A94" w:rsidRDefault="00B04A94" w:rsidP="00B04A94">
            <w:pPr>
              <w:spacing w:before="240"/>
              <w:ind w:leftChars="200" w:left="400"/>
              <w:jc w:val="both"/>
              <w:rPr>
                <w:b/>
                <w:bCs/>
              </w:rPr>
            </w:pPr>
            <w:r w:rsidRPr="00B04A94">
              <w:rPr>
                <w:b/>
                <w:bCs/>
              </w:rPr>
              <w:t>if the measured SSB is the target SSB for handover of the target cell, T</w:t>
            </w:r>
            <w:r w:rsidRPr="00B04A94">
              <w:rPr>
                <w:b/>
                <w:bCs/>
                <w:vertAlign w:val="subscript"/>
              </w:rPr>
              <w:t>search</w:t>
            </w:r>
            <w:r w:rsidRPr="00B04A94">
              <w:rPr>
                <w:b/>
                <w:bCs/>
              </w:rPr>
              <w:t xml:space="preserve"> = 0ms; </w:t>
            </w:r>
          </w:p>
          <w:p w14:paraId="0D1F69FB" w14:textId="77777777" w:rsidR="00B04A94" w:rsidRPr="00B04A94" w:rsidRDefault="00B04A94" w:rsidP="00B04A94">
            <w:pPr>
              <w:spacing w:before="240"/>
              <w:ind w:leftChars="200" w:left="400"/>
              <w:jc w:val="both"/>
              <w:rPr>
                <w:b/>
                <w:bCs/>
              </w:rPr>
            </w:pPr>
            <w:r w:rsidRPr="00B04A94">
              <w:rPr>
                <w:b/>
                <w:bCs/>
              </w:rPr>
              <w:lastRenderedPageBreak/>
              <w:t>if the measured SSB and the target SSB for handover belong to the same NR target cell and fulfil the following conditions, T</w:t>
            </w:r>
            <w:r w:rsidRPr="00B04A94">
              <w:rPr>
                <w:b/>
                <w:bCs/>
                <w:vertAlign w:val="subscript"/>
              </w:rPr>
              <w:t>search</w:t>
            </w:r>
            <w:r w:rsidRPr="00B04A94">
              <w:rPr>
                <w:b/>
                <w:bCs/>
              </w:rPr>
              <w:t xml:space="preserve"> = T</w:t>
            </w:r>
            <w:r w:rsidRPr="00B04A94">
              <w:rPr>
                <w:b/>
                <w:bCs/>
                <w:vertAlign w:val="subscript"/>
              </w:rPr>
              <w:t>rs</w:t>
            </w:r>
            <w:r w:rsidRPr="00B04A94">
              <w:rPr>
                <w:b/>
                <w:bCs/>
              </w:rPr>
              <w:t xml:space="preserve"> ms:</w:t>
            </w:r>
          </w:p>
          <w:p w14:paraId="09317969" w14:textId="77777777" w:rsidR="00B04A94" w:rsidRPr="00B04A94" w:rsidRDefault="00B04A94" w:rsidP="00B04A94">
            <w:pPr>
              <w:spacing w:before="240"/>
              <w:ind w:leftChars="300" w:left="600"/>
              <w:jc w:val="both"/>
              <w:rPr>
                <w:b/>
                <w:bCs/>
              </w:rPr>
            </w:pPr>
            <w:r w:rsidRPr="00B04A94">
              <w:rPr>
                <w:b/>
                <w:bCs/>
              </w:rPr>
              <w:t>-</w:t>
            </w:r>
            <w:r w:rsidRPr="00B04A94">
              <w:rPr>
                <w:b/>
                <w:bCs/>
              </w:rPr>
              <w:tab/>
              <w:t>CD-SSB in initial DL BWP is the measured SSB and NCD-SSB in first active DL BWP is the target SSB for handover</w:t>
            </w:r>
          </w:p>
          <w:p w14:paraId="4A0B5F9A" w14:textId="77777777" w:rsidR="00B04A94" w:rsidRPr="00B04A94" w:rsidRDefault="00B04A94" w:rsidP="00B04A94">
            <w:pPr>
              <w:spacing w:before="240"/>
              <w:ind w:leftChars="300" w:left="600"/>
              <w:jc w:val="both"/>
              <w:rPr>
                <w:b/>
                <w:bCs/>
              </w:rPr>
            </w:pPr>
            <w:r w:rsidRPr="00B04A94">
              <w:rPr>
                <w:b/>
                <w:bCs/>
              </w:rPr>
              <w:t>-</w:t>
            </w:r>
            <w:r w:rsidRPr="00B04A94">
              <w:rPr>
                <w:b/>
                <w:bCs/>
              </w:rPr>
              <w:tab/>
              <w:t>NCD-SSB in a DL BWP is the measured SSB and CD-SSB in initial DL BWP is the target SSB for handover</w:t>
            </w:r>
          </w:p>
          <w:p w14:paraId="315F621A" w14:textId="77777777" w:rsidR="00B04A94" w:rsidRPr="00B04A94" w:rsidRDefault="00B04A94" w:rsidP="00B04A94">
            <w:pPr>
              <w:spacing w:before="240"/>
              <w:ind w:leftChars="300" w:left="600"/>
              <w:jc w:val="both"/>
              <w:rPr>
                <w:b/>
                <w:bCs/>
              </w:rPr>
            </w:pPr>
            <w:r w:rsidRPr="00B04A94">
              <w:rPr>
                <w:b/>
                <w:bCs/>
              </w:rPr>
              <w:t>-</w:t>
            </w:r>
            <w:r w:rsidRPr="00B04A94">
              <w:rPr>
                <w:b/>
                <w:bCs/>
              </w:rPr>
              <w:tab/>
              <w:t>Both measured SSB and the target SSB for handover are NCD-SSB within different DL BWPs</w:t>
            </w:r>
          </w:p>
          <w:p w14:paraId="33433A0A" w14:textId="77777777" w:rsidR="00B04A94" w:rsidRPr="00B04A94" w:rsidRDefault="00B04A94" w:rsidP="00B04A94">
            <w:pPr>
              <w:jc w:val="both"/>
              <w:rPr>
                <w:b/>
                <w:bCs/>
              </w:rPr>
            </w:pPr>
            <w:r w:rsidRPr="00B04A94">
              <w:rPr>
                <w:b/>
                <w:bCs/>
              </w:rPr>
              <w:t xml:space="preserve">Proposal 3: For UE supporting option C, the handover requirements in terms of </w:t>
            </w:r>
            <w:r w:rsidRPr="00B04A94">
              <w:rPr>
                <w:b/>
                <w:color w:val="000000" w:themeColor="text1"/>
                <w:lang w:eastAsia="ko-KR"/>
              </w:rPr>
              <w:t>T</w:t>
            </w:r>
            <w:r w:rsidRPr="00B04A94">
              <w:rPr>
                <w:b/>
                <w:color w:val="000000" w:themeColor="text1"/>
                <w:vertAlign w:val="subscript"/>
                <w:lang w:eastAsia="ko-KR"/>
              </w:rPr>
              <w:t>search</w:t>
            </w:r>
            <w:r w:rsidRPr="00B04A94">
              <w:rPr>
                <w:b/>
                <w:bCs/>
              </w:rPr>
              <w:t xml:space="preserve"> for other cases than known inter-frequency cell are to reuse the requirements for RedCap UE with 2Rx.</w:t>
            </w:r>
          </w:p>
          <w:p w14:paraId="35166D1F" w14:textId="77777777" w:rsidR="00B04A94" w:rsidRPr="00B04A94" w:rsidRDefault="00B04A94" w:rsidP="00B04A94">
            <w:pPr>
              <w:jc w:val="both"/>
              <w:rPr>
                <w:b/>
                <w:bCs/>
              </w:rPr>
            </w:pPr>
            <w:r w:rsidRPr="00B04A94">
              <w:rPr>
                <w:b/>
                <w:bCs/>
              </w:rPr>
              <w:t>Proposal 4: RF retuning time is 0.5ms for FR1 and 0.25ms for FR2 for option B-1-2.</w:t>
            </w:r>
          </w:p>
          <w:p w14:paraId="38650FC9" w14:textId="77777777" w:rsidR="00B04A94" w:rsidRPr="00B04A94" w:rsidRDefault="00B04A94" w:rsidP="00B04A94">
            <w:pPr>
              <w:jc w:val="both"/>
              <w:rPr>
                <w:b/>
                <w:bCs/>
              </w:rPr>
            </w:pPr>
            <w:r w:rsidRPr="00B04A94">
              <w:rPr>
                <w:b/>
                <w:bCs/>
              </w:rPr>
              <w:t xml:space="preserve">Proposal 5: </w:t>
            </w:r>
            <w:bookmarkStart w:id="11" w:name="_Hlk150327752"/>
            <w:r w:rsidRPr="00B04A94">
              <w:rPr>
                <w:b/>
                <w:bCs/>
              </w:rPr>
              <w:t>Requirements for interruption length is defined in slot granularity by rounding up RF retuning time and 1 additional slot is added for async case.</w:t>
            </w:r>
            <w:bookmarkEnd w:id="11"/>
          </w:p>
          <w:p w14:paraId="181B5D7A" w14:textId="77777777" w:rsidR="00B04A94" w:rsidRPr="00B04A94" w:rsidRDefault="00B04A94" w:rsidP="00B04A94">
            <w:pPr>
              <w:jc w:val="both"/>
              <w:rPr>
                <w:b/>
                <w:bCs/>
              </w:rPr>
            </w:pPr>
            <w:r w:rsidRPr="00B04A94">
              <w:rPr>
                <w:b/>
                <w:bCs/>
              </w:rPr>
              <w:t>Proposal 6: For UE supporting option B-1-2, the probability of missed ACK/NACK is 1% for ALL RLM/BFM/BM(L1-RSRP/L1-SINR) measurements based on SSB outside active BWP.</w:t>
            </w:r>
          </w:p>
          <w:p w14:paraId="320C7A62" w14:textId="544C7CCF" w:rsidR="00BB7F36" w:rsidRPr="00B04A94" w:rsidRDefault="00BB7F36" w:rsidP="00BB7F36">
            <w:pPr>
              <w:jc w:val="both"/>
            </w:pPr>
          </w:p>
        </w:tc>
      </w:tr>
      <w:tr w:rsidR="00BB7F36" w14:paraId="452F6231" w14:textId="77777777" w:rsidTr="00767186">
        <w:trPr>
          <w:trHeight w:val="468"/>
        </w:trPr>
        <w:tc>
          <w:tcPr>
            <w:tcW w:w="1271" w:type="dxa"/>
          </w:tcPr>
          <w:p w14:paraId="10610619" w14:textId="22E30E89" w:rsidR="00BB7F36" w:rsidRDefault="00BB7F36" w:rsidP="00BB7F36">
            <w:pPr>
              <w:spacing w:before="120" w:after="120"/>
            </w:pPr>
            <w:r w:rsidRPr="006D6BCE">
              <w:lastRenderedPageBreak/>
              <w:t>R4-2319039</w:t>
            </w:r>
          </w:p>
        </w:tc>
        <w:tc>
          <w:tcPr>
            <w:tcW w:w="883" w:type="dxa"/>
          </w:tcPr>
          <w:p w14:paraId="7533B682" w14:textId="7174D675" w:rsidR="00BB7F36" w:rsidRDefault="00BB7F36" w:rsidP="00BB7F36">
            <w:pPr>
              <w:spacing w:before="120" w:after="120"/>
            </w:pPr>
            <w:r w:rsidRPr="009B7444">
              <w:t>vivo, Vodafone</w:t>
            </w:r>
          </w:p>
        </w:tc>
        <w:tc>
          <w:tcPr>
            <w:tcW w:w="7477" w:type="dxa"/>
          </w:tcPr>
          <w:p w14:paraId="5BED99BA" w14:textId="64ADEBF8" w:rsidR="00BB7F36" w:rsidRPr="005F36F9" w:rsidRDefault="005F36F9" w:rsidP="00BB7F36">
            <w:pPr>
              <w:spacing w:before="120" w:after="120"/>
              <w:rPr>
                <w:rFonts w:eastAsiaTheme="minorEastAsia"/>
                <w:b/>
                <w:bCs/>
                <w:lang w:val="en-US" w:eastAsia="zh-CN"/>
              </w:rPr>
            </w:pPr>
            <w:r w:rsidRPr="005F36F9">
              <w:rPr>
                <w:b/>
                <w:bCs/>
              </w:rPr>
              <w:t>Draft CR on handover requirements for option C for BWP operation without restriction</w:t>
            </w:r>
          </w:p>
        </w:tc>
      </w:tr>
      <w:tr w:rsidR="00BB7F36" w14:paraId="23568CE2" w14:textId="77777777" w:rsidTr="00767186">
        <w:trPr>
          <w:trHeight w:val="468"/>
        </w:trPr>
        <w:tc>
          <w:tcPr>
            <w:tcW w:w="1271" w:type="dxa"/>
          </w:tcPr>
          <w:p w14:paraId="2569DFAA" w14:textId="7BB15BA8" w:rsidR="00BB7F36" w:rsidRDefault="00BB7F36" w:rsidP="00BB7F36">
            <w:pPr>
              <w:spacing w:before="120" w:after="120"/>
            </w:pPr>
            <w:r w:rsidRPr="006D6BCE">
              <w:t>R4-2320010</w:t>
            </w:r>
          </w:p>
        </w:tc>
        <w:tc>
          <w:tcPr>
            <w:tcW w:w="883" w:type="dxa"/>
          </w:tcPr>
          <w:p w14:paraId="69B63EB1" w14:textId="2A54401D" w:rsidR="00BB7F36" w:rsidRDefault="00BB7F36" w:rsidP="00BB7F36">
            <w:pPr>
              <w:spacing w:before="120" w:after="120"/>
            </w:pPr>
            <w:r w:rsidRPr="009B7444">
              <w:t>Huawei, HiSilicon</w:t>
            </w:r>
          </w:p>
        </w:tc>
        <w:tc>
          <w:tcPr>
            <w:tcW w:w="7477" w:type="dxa"/>
          </w:tcPr>
          <w:p w14:paraId="18732FC9" w14:textId="77777777" w:rsidR="009B1404" w:rsidRPr="00EB52D6" w:rsidRDefault="009B1404" w:rsidP="009B1404">
            <w:pPr>
              <w:spacing w:before="120" w:after="120"/>
              <w:rPr>
                <w:rFonts w:eastAsiaTheme="minorEastAsia"/>
                <w:b/>
                <w:lang w:eastAsia="zh-CN"/>
              </w:rPr>
            </w:pPr>
            <w:r w:rsidRPr="00225C53">
              <w:rPr>
                <w:rFonts w:eastAsiaTheme="minorEastAsia" w:hint="eastAsia"/>
                <w:b/>
                <w:lang w:eastAsia="zh-CN"/>
              </w:rPr>
              <w:t>P</w:t>
            </w:r>
            <w:r w:rsidRPr="00225C53">
              <w:rPr>
                <w:rFonts w:eastAsiaTheme="minorEastAsia"/>
                <w:b/>
                <w:lang w:eastAsia="zh-CN"/>
              </w:rPr>
              <w:t xml:space="preserve">roposal 1: Existing </w:t>
            </w:r>
            <w:r>
              <w:rPr>
                <w:rFonts w:eastAsiaTheme="minorEastAsia"/>
                <w:b/>
                <w:lang w:eastAsia="zh-CN"/>
              </w:rPr>
              <w:t>HO</w:t>
            </w:r>
            <w:r w:rsidRPr="00225C53">
              <w:rPr>
                <w:rFonts w:eastAsiaTheme="minorEastAsia"/>
                <w:b/>
                <w:lang w:eastAsia="zh-CN"/>
              </w:rPr>
              <w:t xml:space="preserve"> requirements for RedCap UE with 2Rx are reused for option C as baseline.</w:t>
            </w:r>
          </w:p>
          <w:p w14:paraId="15FCE80C" w14:textId="77777777" w:rsidR="009B1404" w:rsidRDefault="009B1404" w:rsidP="009B1404">
            <w:pPr>
              <w:spacing w:before="120" w:after="120"/>
              <w:rPr>
                <w:rFonts w:eastAsiaTheme="minorEastAsia"/>
                <w:lang w:eastAsia="zh-CN"/>
              </w:rPr>
            </w:pPr>
            <w:r>
              <w:rPr>
                <w:rFonts w:eastAsiaTheme="minorEastAsia" w:hint="eastAsia"/>
                <w:b/>
                <w:lang w:eastAsia="zh-CN"/>
              </w:rPr>
              <w:t>P</w:t>
            </w:r>
            <w:r>
              <w:rPr>
                <w:rFonts w:eastAsiaTheme="minorEastAsia"/>
                <w:b/>
                <w:lang w:eastAsia="zh-CN"/>
              </w:rPr>
              <w:t>roposal 2: Interruption requirements for B-1-2 are defined based on i</w:t>
            </w:r>
            <w:r w:rsidRPr="00803A4E">
              <w:rPr>
                <w:rFonts w:eastAsiaTheme="minorEastAsia"/>
                <w:b/>
                <w:lang w:eastAsia="zh-CN"/>
              </w:rPr>
              <w:t xml:space="preserve">nterruption length </w:t>
            </w:r>
            <w:r>
              <w:rPr>
                <w:rFonts w:eastAsiaTheme="minorEastAsia"/>
                <w:b/>
                <w:lang w:eastAsia="zh-CN"/>
              </w:rPr>
              <w:t>of</w:t>
            </w:r>
            <w:r w:rsidRPr="00803A4E">
              <w:rPr>
                <w:rFonts w:eastAsiaTheme="minorEastAsia"/>
                <w:b/>
                <w:lang w:eastAsia="zh-CN"/>
              </w:rPr>
              <w:t xml:space="preserve"> 0.5ms for FR1 and 0.25ms for FR2</w:t>
            </w:r>
            <w:r>
              <w:rPr>
                <w:rFonts w:eastAsiaTheme="minorEastAsia"/>
                <w:b/>
                <w:lang w:eastAsia="zh-CN"/>
              </w:rPr>
              <w:t>.</w:t>
            </w:r>
          </w:p>
          <w:p w14:paraId="225EC66A" w14:textId="77777777" w:rsidR="009B1404" w:rsidRPr="00131C1D" w:rsidRDefault="009B1404" w:rsidP="009B1404">
            <w:pPr>
              <w:spacing w:before="120" w:after="120"/>
              <w:rPr>
                <w:rFonts w:eastAsiaTheme="minorEastAsia"/>
                <w:b/>
                <w:lang w:eastAsia="zh-CN"/>
              </w:rPr>
            </w:pPr>
            <w:r w:rsidRPr="00131C1D">
              <w:rPr>
                <w:rFonts w:eastAsiaTheme="minorEastAsia" w:hint="eastAsia"/>
                <w:b/>
                <w:lang w:eastAsia="zh-CN"/>
              </w:rPr>
              <w:t>P</w:t>
            </w:r>
            <w:r w:rsidRPr="00131C1D">
              <w:rPr>
                <w:rFonts w:eastAsiaTheme="minorEastAsia"/>
                <w:b/>
                <w:lang w:eastAsia="zh-CN"/>
              </w:rPr>
              <w:t xml:space="preserve">roposal </w:t>
            </w:r>
            <w:r>
              <w:rPr>
                <w:rFonts w:eastAsiaTheme="minorEastAsia"/>
                <w:b/>
                <w:lang w:eastAsia="zh-CN"/>
              </w:rPr>
              <w:t>3</w:t>
            </w:r>
            <w:r w:rsidRPr="00131C1D">
              <w:rPr>
                <w:rFonts w:eastAsiaTheme="minorEastAsia"/>
                <w:b/>
                <w:lang w:eastAsia="zh-CN"/>
              </w:rPr>
              <w:t xml:space="preserve">: For B-1-2, interruption ratio X% for each applicable serving cell is defined as </w:t>
            </w:r>
          </w:p>
          <w:p w14:paraId="28EE90DF" w14:textId="77777777" w:rsidR="009B1404" w:rsidRPr="00131C1D" w:rsidRDefault="009B1404" w:rsidP="009B1404">
            <w:pPr>
              <w:spacing w:before="120" w:after="120"/>
              <w:jc w:val="center"/>
              <w:rPr>
                <w:b/>
              </w:rPr>
            </w:pPr>
            <w:r w:rsidRPr="00131C1D">
              <w:rPr>
                <w:b/>
              </w:rPr>
              <w:t>X%=interruption length * 2 / L1 periodicity,</w:t>
            </w:r>
          </w:p>
          <w:p w14:paraId="633895F9" w14:textId="77777777" w:rsidR="009B1404" w:rsidRPr="00131C1D" w:rsidRDefault="009B1404" w:rsidP="009B1404">
            <w:pPr>
              <w:spacing w:before="120" w:after="120"/>
              <w:rPr>
                <w:b/>
              </w:rPr>
            </w:pPr>
            <w:r w:rsidRPr="00131C1D">
              <w:rPr>
                <w:b/>
              </w:rPr>
              <w:t xml:space="preserve">where </w:t>
            </w:r>
          </w:p>
          <w:p w14:paraId="0CDE5EEE" w14:textId="77777777" w:rsidR="009B1404" w:rsidRPr="00131C1D" w:rsidRDefault="009B1404" w:rsidP="006D408F">
            <w:pPr>
              <w:pStyle w:val="ListParagraph"/>
              <w:numPr>
                <w:ilvl w:val="0"/>
                <w:numId w:val="15"/>
              </w:numPr>
              <w:overflowPunct/>
              <w:autoSpaceDE/>
              <w:autoSpaceDN/>
              <w:adjustRightInd/>
              <w:spacing w:beforeLines="50" w:before="120" w:afterLines="50" w:after="120"/>
              <w:ind w:firstLineChars="0"/>
              <w:textAlignment w:val="auto"/>
              <w:rPr>
                <w:rFonts w:eastAsiaTheme="minorEastAsia"/>
                <w:b/>
                <w:lang w:eastAsia="zh-CN"/>
              </w:rPr>
            </w:pPr>
            <w:r w:rsidRPr="00131C1D">
              <w:rPr>
                <w:rFonts w:eastAsiaTheme="minorEastAsia"/>
                <w:b/>
                <w:lang w:eastAsia="zh-CN"/>
              </w:rPr>
              <w:t xml:space="preserve">interruption length is </w:t>
            </w:r>
            <w:r w:rsidRPr="00803A4E">
              <w:rPr>
                <w:rFonts w:eastAsiaTheme="minorEastAsia"/>
                <w:b/>
                <w:lang w:eastAsia="zh-CN"/>
              </w:rPr>
              <w:t>0.5ms for FR1 and 0.25ms for FR2</w:t>
            </w:r>
            <w:r w:rsidRPr="00131C1D">
              <w:rPr>
                <w:rFonts w:eastAsiaTheme="minorEastAsia"/>
                <w:b/>
                <w:lang w:eastAsia="zh-CN"/>
              </w:rPr>
              <w:t xml:space="preserve">, and </w:t>
            </w:r>
          </w:p>
          <w:p w14:paraId="49EC9266" w14:textId="77777777" w:rsidR="009B1404" w:rsidRPr="00231D6A" w:rsidRDefault="009B1404" w:rsidP="006D408F">
            <w:pPr>
              <w:pStyle w:val="ListParagraph"/>
              <w:numPr>
                <w:ilvl w:val="0"/>
                <w:numId w:val="15"/>
              </w:numPr>
              <w:overflowPunct/>
              <w:autoSpaceDE/>
              <w:autoSpaceDN/>
              <w:adjustRightInd/>
              <w:spacing w:beforeLines="50" w:before="120" w:afterLines="50" w:after="120"/>
              <w:ind w:firstLineChars="0"/>
              <w:textAlignment w:val="auto"/>
              <w:rPr>
                <w:rFonts w:eastAsiaTheme="minorEastAsia"/>
                <w:b/>
                <w:lang w:eastAsia="zh-CN"/>
              </w:rPr>
            </w:pPr>
            <w:r w:rsidRPr="00131C1D">
              <w:rPr>
                <w:rFonts w:eastAsiaTheme="minorEastAsia"/>
                <w:b/>
                <w:lang w:eastAsia="zh-CN"/>
              </w:rPr>
              <w:t xml:space="preserve">L1 periodicity is </w:t>
            </w:r>
            <w:r>
              <w:rPr>
                <w:rFonts w:eastAsiaTheme="minorEastAsia"/>
                <w:b/>
                <w:lang w:eastAsia="zh-CN"/>
              </w:rPr>
              <w:t xml:space="preserve">max(lower bound, SSB periodicity), FFS value of the lower bound </w:t>
            </w:r>
          </w:p>
          <w:p w14:paraId="0F900683" w14:textId="77777777" w:rsidR="00BB7F36" w:rsidRPr="009B1404" w:rsidRDefault="00BB7F36" w:rsidP="00BB7F36">
            <w:pPr>
              <w:spacing w:before="120" w:after="120"/>
              <w:rPr>
                <w:rFonts w:eastAsiaTheme="minorEastAsia"/>
                <w:lang w:eastAsia="zh-CN"/>
              </w:rPr>
            </w:pPr>
          </w:p>
        </w:tc>
      </w:tr>
      <w:tr w:rsidR="00BB7F36" w14:paraId="4FFB3D2B" w14:textId="77777777" w:rsidTr="00767186">
        <w:trPr>
          <w:trHeight w:val="468"/>
        </w:trPr>
        <w:tc>
          <w:tcPr>
            <w:tcW w:w="1271" w:type="dxa"/>
          </w:tcPr>
          <w:p w14:paraId="1737B782" w14:textId="5E163D95" w:rsidR="00BB7F36" w:rsidRPr="0011698C" w:rsidRDefault="00BB7F36" w:rsidP="00BB7F36">
            <w:pPr>
              <w:spacing w:before="120" w:after="120"/>
            </w:pPr>
            <w:r w:rsidRPr="006D6BCE">
              <w:t>R4-2320011</w:t>
            </w:r>
          </w:p>
        </w:tc>
        <w:tc>
          <w:tcPr>
            <w:tcW w:w="883" w:type="dxa"/>
          </w:tcPr>
          <w:p w14:paraId="4F87A85A" w14:textId="7D2C6AE1" w:rsidR="00BB7F36" w:rsidRPr="00933705" w:rsidRDefault="00BB7F36" w:rsidP="00BB7F36">
            <w:pPr>
              <w:spacing w:before="120" w:after="120"/>
            </w:pPr>
            <w:r w:rsidRPr="009B7444">
              <w:t>Huawei, HiSilicon</w:t>
            </w:r>
          </w:p>
        </w:tc>
        <w:tc>
          <w:tcPr>
            <w:tcW w:w="7477" w:type="dxa"/>
          </w:tcPr>
          <w:p w14:paraId="22527264" w14:textId="3B612DDD" w:rsidR="00BB7F36" w:rsidRPr="0030434A" w:rsidRDefault="0030434A" w:rsidP="00BB7F36">
            <w:pPr>
              <w:spacing w:before="120" w:after="120"/>
              <w:rPr>
                <w:b/>
                <w:bCs/>
                <w:lang w:eastAsia="zh-CN"/>
              </w:rPr>
            </w:pPr>
            <w:r w:rsidRPr="0030434A">
              <w:rPr>
                <w:b/>
                <w:bCs/>
                <w:lang w:eastAsia="zh-CN"/>
              </w:rPr>
              <w:t>draftCR on L1 measurement requirements for option C</w:t>
            </w:r>
          </w:p>
        </w:tc>
      </w:tr>
      <w:tr w:rsidR="00BB7F36" w14:paraId="2CB1E725" w14:textId="77777777" w:rsidTr="00767186">
        <w:trPr>
          <w:trHeight w:val="468"/>
        </w:trPr>
        <w:tc>
          <w:tcPr>
            <w:tcW w:w="1271" w:type="dxa"/>
          </w:tcPr>
          <w:p w14:paraId="2A740996" w14:textId="16455938" w:rsidR="00BB7F36" w:rsidRDefault="00BB7F36" w:rsidP="00BB7F36">
            <w:pPr>
              <w:spacing w:before="120" w:after="120"/>
            </w:pPr>
            <w:r w:rsidRPr="006D6BCE">
              <w:t>R4-2320290</w:t>
            </w:r>
          </w:p>
        </w:tc>
        <w:tc>
          <w:tcPr>
            <w:tcW w:w="883" w:type="dxa"/>
          </w:tcPr>
          <w:p w14:paraId="40A09848" w14:textId="2C0D2B7B" w:rsidR="00BB7F36" w:rsidRDefault="00BB7F36" w:rsidP="00BB7F36">
            <w:pPr>
              <w:spacing w:before="120" w:after="120"/>
            </w:pPr>
            <w:r w:rsidRPr="009B7444">
              <w:t>Nokia, Nokia Shanghai Bell</w:t>
            </w:r>
          </w:p>
        </w:tc>
        <w:tc>
          <w:tcPr>
            <w:tcW w:w="7477" w:type="dxa"/>
          </w:tcPr>
          <w:p w14:paraId="77F1BD0A" w14:textId="77777777" w:rsidR="0030434A" w:rsidRDefault="0030434A" w:rsidP="006D408F">
            <w:pPr>
              <w:pStyle w:val="RAN4proposal"/>
              <w:numPr>
                <w:ilvl w:val="0"/>
                <w:numId w:val="8"/>
              </w:numPr>
            </w:pPr>
            <w:r>
              <w:t xml:space="preserve">Option 1, </w:t>
            </w:r>
            <w:r>
              <w:rPr>
                <w:lang w:eastAsia="zh-CN"/>
              </w:rPr>
              <w:t xml:space="preserve">interruption length shall not exceed </w:t>
            </w:r>
            <w:r w:rsidRPr="003468DD">
              <w:rPr>
                <w:rFonts w:eastAsia="SimSun"/>
                <w:color w:val="000000" w:themeColor="text1"/>
                <w:szCs w:val="24"/>
                <w:lang w:eastAsia="zh-CN"/>
              </w:rPr>
              <w:t>0.5ms for FR1 and 0.25ms for FR2.</w:t>
            </w:r>
          </w:p>
          <w:p w14:paraId="0FEE0E8A" w14:textId="77777777" w:rsidR="0030434A" w:rsidRDefault="0030434A" w:rsidP="006D408F">
            <w:pPr>
              <w:pStyle w:val="RAN4proposal"/>
              <w:numPr>
                <w:ilvl w:val="0"/>
                <w:numId w:val="8"/>
              </w:numPr>
            </w:pPr>
            <w:r>
              <w:lastRenderedPageBreak/>
              <w:t xml:space="preserve">Any interruption due to RLM, BFD and BM </w:t>
            </w:r>
            <w:r>
              <w:rPr>
                <w:lang w:eastAsia="zh-CN"/>
              </w:rPr>
              <w:t>shall be limited to be occurring just before and just after the CD-SSB.</w:t>
            </w:r>
          </w:p>
          <w:p w14:paraId="3AB078CF" w14:textId="77777777" w:rsidR="0030434A" w:rsidRDefault="0030434A" w:rsidP="0030434A">
            <w:pPr>
              <w:rPr>
                <w:lang w:eastAsia="ko-KR"/>
              </w:rPr>
            </w:pPr>
            <w:r>
              <w:rPr>
                <w:lang w:eastAsia="ko-KR"/>
              </w:rPr>
              <w:t>Interruption length requirements (in number of slots) for option B-1-2:</w:t>
            </w:r>
          </w:p>
          <w:p w14:paraId="1F176B47" w14:textId="77777777" w:rsidR="0030434A" w:rsidRPr="00AA406A" w:rsidRDefault="0030434A" w:rsidP="006D408F">
            <w:pPr>
              <w:pStyle w:val="RAN4Observation"/>
              <w:numPr>
                <w:ilvl w:val="0"/>
                <w:numId w:val="7"/>
              </w:numPr>
            </w:pPr>
            <w:r>
              <w:t>Interruptions for option B-1-2 are caused by RF retuning on serving carrier (PCell).</w:t>
            </w:r>
          </w:p>
          <w:p w14:paraId="607B409B" w14:textId="77777777" w:rsidR="0030434A" w:rsidRDefault="0030434A" w:rsidP="0030434A">
            <w:pPr>
              <w:pStyle w:val="RAN4proposal"/>
            </w:pPr>
            <w:r>
              <w:t xml:space="preserve">Interruption length in slots shall not exceed </w:t>
            </w:r>
            <w:r w:rsidRPr="00353FA4">
              <w:rPr>
                <w:rFonts w:eastAsia="SimSun"/>
                <w:color w:val="000000" w:themeColor="text1"/>
                <w:szCs w:val="24"/>
                <w:lang w:eastAsia="zh-CN"/>
              </w:rPr>
              <w:t>0.5ms for FR1 and 0.25ms for FR2</w:t>
            </w:r>
            <w:r>
              <w:rPr>
                <w:rFonts w:eastAsia="SimSun"/>
                <w:color w:val="000000" w:themeColor="text1"/>
                <w:szCs w:val="24"/>
                <w:lang w:eastAsia="zh-CN"/>
              </w:rPr>
              <w:t>.</w:t>
            </w:r>
          </w:p>
          <w:p w14:paraId="736A74E3" w14:textId="77777777" w:rsidR="0030434A" w:rsidRDefault="0030434A" w:rsidP="0030434A">
            <w:r>
              <w:rPr>
                <w:lang w:eastAsia="ko-KR"/>
              </w:rPr>
              <w:t>Interruption ratio for option B-1-2:</w:t>
            </w:r>
          </w:p>
          <w:p w14:paraId="56132EF6" w14:textId="77777777" w:rsidR="0030434A" w:rsidRDefault="0030434A" w:rsidP="006D408F">
            <w:pPr>
              <w:pStyle w:val="RAN4observation0"/>
              <w:numPr>
                <w:ilvl w:val="0"/>
                <w:numId w:val="6"/>
              </w:numPr>
              <w:ind w:left="0" w:firstLine="0"/>
              <w:rPr>
                <w:lang w:eastAsia="zh-CN"/>
              </w:rPr>
            </w:pPr>
            <w:r>
              <w:rPr>
                <w:lang w:eastAsia="zh-CN"/>
              </w:rPr>
              <w:t>Randomly dropped packages due to retuning has significant impact on the system operation and performance.</w:t>
            </w:r>
          </w:p>
          <w:p w14:paraId="38FD6F01" w14:textId="77777777" w:rsidR="0030434A" w:rsidRPr="00E45459" w:rsidRDefault="0030434A" w:rsidP="006D408F">
            <w:pPr>
              <w:pStyle w:val="RAN4observation0"/>
              <w:numPr>
                <w:ilvl w:val="0"/>
                <w:numId w:val="6"/>
              </w:numPr>
              <w:ind w:left="0" w:firstLine="0"/>
              <w:rPr>
                <w:lang w:eastAsia="zh-CN"/>
              </w:rPr>
            </w:pPr>
            <w:r>
              <w:rPr>
                <w:lang w:eastAsia="zh-CN"/>
              </w:rPr>
              <w:t>A high upper limit of interruption ratio will deem B-1-2 infeasible as a solution in practical deployment scenarios.</w:t>
            </w:r>
          </w:p>
          <w:p w14:paraId="6D9858D2" w14:textId="77777777" w:rsidR="0030434A" w:rsidRDefault="0030434A" w:rsidP="0030434A">
            <w:pPr>
              <w:pStyle w:val="RAN4proposal"/>
              <w:ind w:left="360" w:hanging="360"/>
              <w:rPr>
                <w:lang w:eastAsia="zh-CN"/>
              </w:rPr>
            </w:pPr>
            <w:r>
              <w:rPr>
                <w:lang w:eastAsia="zh-CN"/>
              </w:rPr>
              <w:t xml:space="preserve">Option 2a. Interruption ratio </w:t>
            </w:r>
            <w:r>
              <w:rPr>
                <w:rFonts w:eastAsia="SimSun"/>
                <w:color w:val="000000" w:themeColor="text1"/>
                <w:szCs w:val="24"/>
                <w:lang w:eastAsia="zh-CN"/>
              </w:rPr>
              <w:t xml:space="preserve">shall not exceed [1.0]%. </w:t>
            </w:r>
            <w:r>
              <w:rPr>
                <w:lang w:eastAsia="zh-CN"/>
              </w:rPr>
              <w:t>A lower interruption ratio is also agreeable.</w:t>
            </w:r>
          </w:p>
          <w:p w14:paraId="089459DE" w14:textId="77777777" w:rsidR="0030434A" w:rsidRDefault="0030434A" w:rsidP="0030434A">
            <w:pPr>
              <w:rPr>
                <w:lang w:eastAsia="ko-KR"/>
              </w:rPr>
            </w:pPr>
            <w:r>
              <w:rPr>
                <w:lang w:eastAsia="ko-KR"/>
              </w:rPr>
              <w:t xml:space="preserve">Principle for specifying handover requirements </w:t>
            </w:r>
            <w:r w:rsidRPr="002C6D84">
              <w:rPr>
                <w:lang w:eastAsia="ko-KR"/>
              </w:rPr>
              <w:t xml:space="preserve">for Option </w:t>
            </w:r>
            <w:r>
              <w:rPr>
                <w:lang w:eastAsia="ko-KR"/>
              </w:rPr>
              <w:t>C:</w:t>
            </w:r>
          </w:p>
          <w:p w14:paraId="3E484A94" w14:textId="77777777" w:rsidR="0030434A" w:rsidRDefault="0030434A" w:rsidP="0030434A">
            <w:pPr>
              <w:pStyle w:val="RAN4proposal"/>
            </w:pPr>
            <w:r w:rsidRPr="004D56E2">
              <w:rPr>
                <w:lang w:val="en-GB"/>
              </w:rPr>
              <w:t>The existing handover requirements defined in clause 6.1.1 (NR Handover) of TS 38.133 are also applicable for HO when the NCD-SSB is in the active DL BWP of the source cell</w:t>
            </w:r>
            <w:r>
              <w:rPr>
                <w:lang w:val="en-GB"/>
              </w:rPr>
              <w:t>.</w:t>
            </w:r>
          </w:p>
          <w:p w14:paraId="7661DAB1" w14:textId="77777777" w:rsidR="0030434A" w:rsidRDefault="0030434A" w:rsidP="0030434A">
            <w:pPr>
              <w:rPr>
                <w:lang w:eastAsia="ko-KR"/>
              </w:rPr>
            </w:pPr>
            <w:r w:rsidRPr="00AF4717">
              <w:rPr>
                <w:lang w:eastAsia="ko-KR"/>
              </w:rPr>
              <w:t>T</w:t>
            </w:r>
            <w:r w:rsidRPr="00AF4717">
              <w:rPr>
                <w:vertAlign w:val="subscript"/>
                <w:lang w:eastAsia="ko-KR"/>
              </w:rPr>
              <w:t>search</w:t>
            </w:r>
            <w:r w:rsidRPr="00AF4717">
              <w:rPr>
                <w:lang w:eastAsia="ko-KR"/>
              </w:rPr>
              <w:t xml:space="preserve"> </w:t>
            </w:r>
            <w:r>
              <w:rPr>
                <w:lang w:eastAsia="ko-KR"/>
              </w:rPr>
              <w:t xml:space="preserve">in handover requirements </w:t>
            </w:r>
            <w:r w:rsidRPr="00AF4717">
              <w:rPr>
                <w:lang w:eastAsia="ko-KR"/>
              </w:rPr>
              <w:t>for known inter-frequency cell</w:t>
            </w:r>
            <w:r>
              <w:rPr>
                <w:lang w:eastAsia="ko-KR"/>
              </w:rPr>
              <w:t>:</w:t>
            </w:r>
          </w:p>
          <w:p w14:paraId="230FAAB8" w14:textId="77777777" w:rsidR="0030434A" w:rsidRDefault="0030434A" w:rsidP="0030434A">
            <w:pPr>
              <w:pStyle w:val="RAN4proposal"/>
            </w:pPr>
            <w:r>
              <w:t xml:space="preserve">Current </w:t>
            </w:r>
            <w:r>
              <w:rPr>
                <w:lang w:eastAsia="ko-KR"/>
              </w:rPr>
              <w:t xml:space="preserve">handover requirements </w:t>
            </w:r>
            <w:r w:rsidRPr="00AF4717">
              <w:rPr>
                <w:lang w:eastAsia="ko-KR"/>
              </w:rPr>
              <w:t>for known inter-frequency cell</w:t>
            </w:r>
            <w:r>
              <w:rPr>
                <w:lang w:eastAsia="ko-KR"/>
              </w:rPr>
              <w:t xml:space="preserve">, including </w:t>
            </w:r>
            <w:r w:rsidRPr="00AF4717">
              <w:rPr>
                <w:lang w:eastAsia="ko-KR"/>
              </w:rPr>
              <w:t>T</w:t>
            </w:r>
            <w:r w:rsidRPr="00AF4717">
              <w:rPr>
                <w:vertAlign w:val="subscript"/>
                <w:lang w:eastAsia="ko-KR"/>
              </w:rPr>
              <w:t>search</w:t>
            </w:r>
            <w:r>
              <w:rPr>
                <w:lang w:eastAsia="ko-KR"/>
              </w:rPr>
              <w:t>, applies for option C.</w:t>
            </w:r>
          </w:p>
          <w:p w14:paraId="2B151668" w14:textId="77777777" w:rsidR="0030434A" w:rsidRDefault="0030434A" w:rsidP="0030434A">
            <w:pPr>
              <w:rPr>
                <w:lang w:eastAsia="ko-KR"/>
              </w:rPr>
            </w:pPr>
            <w:r w:rsidRPr="00AF4717">
              <w:rPr>
                <w:lang w:eastAsia="ko-KR"/>
              </w:rPr>
              <w:t>T</w:t>
            </w:r>
            <w:r w:rsidRPr="00AF4717">
              <w:rPr>
                <w:vertAlign w:val="subscript"/>
                <w:lang w:eastAsia="ko-KR"/>
              </w:rPr>
              <w:t>search</w:t>
            </w:r>
            <w:r w:rsidRPr="00AF4717">
              <w:rPr>
                <w:lang w:eastAsia="ko-KR"/>
              </w:rPr>
              <w:t xml:space="preserve"> </w:t>
            </w:r>
            <w:r>
              <w:rPr>
                <w:lang w:eastAsia="ko-KR"/>
              </w:rPr>
              <w:t xml:space="preserve">in handover requirements </w:t>
            </w:r>
            <w:r w:rsidRPr="00AF4717">
              <w:rPr>
                <w:lang w:eastAsia="ko-KR"/>
              </w:rPr>
              <w:t xml:space="preserve">for </w:t>
            </w:r>
            <w:r>
              <w:rPr>
                <w:lang w:eastAsia="ko-KR"/>
              </w:rPr>
              <w:t xml:space="preserve">other cases than </w:t>
            </w:r>
            <w:r w:rsidRPr="00AF4717">
              <w:rPr>
                <w:lang w:eastAsia="ko-KR"/>
              </w:rPr>
              <w:t>known inter-frequency cell</w:t>
            </w:r>
            <w:r>
              <w:rPr>
                <w:lang w:eastAsia="ko-KR"/>
              </w:rPr>
              <w:t>:</w:t>
            </w:r>
          </w:p>
          <w:p w14:paraId="63096B25" w14:textId="77777777" w:rsidR="0030434A" w:rsidRDefault="0030434A" w:rsidP="0030434A">
            <w:pPr>
              <w:pStyle w:val="RAN4proposal"/>
            </w:pPr>
            <w:r>
              <w:t xml:space="preserve">Current </w:t>
            </w:r>
            <w:r>
              <w:rPr>
                <w:lang w:eastAsia="ko-KR"/>
              </w:rPr>
              <w:t xml:space="preserve">handover requirements </w:t>
            </w:r>
            <w:r w:rsidRPr="00AF4717">
              <w:rPr>
                <w:lang w:eastAsia="ko-KR"/>
              </w:rPr>
              <w:t xml:space="preserve">for </w:t>
            </w:r>
            <w:r>
              <w:rPr>
                <w:lang w:eastAsia="ko-KR"/>
              </w:rPr>
              <w:t xml:space="preserve">other cases than </w:t>
            </w:r>
            <w:r w:rsidRPr="00AF4717">
              <w:rPr>
                <w:lang w:eastAsia="ko-KR"/>
              </w:rPr>
              <w:t>known inter-frequency cell</w:t>
            </w:r>
            <w:r>
              <w:rPr>
                <w:lang w:eastAsia="ko-KR"/>
              </w:rPr>
              <w:t xml:space="preserve">, including </w:t>
            </w:r>
            <w:r w:rsidRPr="00AF4717">
              <w:rPr>
                <w:lang w:eastAsia="ko-KR"/>
              </w:rPr>
              <w:t>T</w:t>
            </w:r>
            <w:r w:rsidRPr="00AF4717">
              <w:rPr>
                <w:vertAlign w:val="subscript"/>
                <w:lang w:eastAsia="ko-KR"/>
              </w:rPr>
              <w:t>search</w:t>
            </w:r>
            <w:r>
              <w:rPr>
                <w:lang w:eastAsia="ko-KR"/>
              </w:rPr>
              <w:t>, applies for option C.</w:t>
            </w:r>
          </w:p>
          <w:p w14:paraId="6BFEE55C" w14:textId="77777777" w:rsidR="00BB7F36" w:rsidRPr="0030434A" w:rsidRDefault="00BB7F36" w:rsidP="00BB7F36">
            <w:pPr>
              <w:spacing w:before="120" w:after="120"/>
              <w:rPr>
                <w:lang w:val="en-US" w:eastAsia="zh-CN"/>
              </w:rPr>
            </w:pPr>
          </w:p>
        </w:tc>
      </w:tr>
      <w:tr w:rsidR="00BB7F36" w14:paraId="07B43412" w14:textId="77777777" w:rsidTr="00767186">
        <w:trPr>
          <w:trHeight w:val="468"/>
        </w:trPr>
        <w:tc>
          <w:tcPr>
            <w:tcW w:w="1271" w:type="dxa"/>
          </w:tcPr>
          <w:p w14:paraId="46E63B40" w14:textId="7D7C75E2" w:rsidR="00BB7F36" w:rsidRDefault="00BB7F36" w:rsidP="00BB7F36">
            <w:pPr>
              <w:spacing w:before="120" w:after="120"/>
            </w:pPr>
            <w:r w:rsidRPr="006D6BCE">
              <w:lastRenderedPageBreak/>
              <w:t>R4-2320695</w:t>
            </w:r>
          </w:p>
        </w:tc>
        <w:tc>
          <w:tcPr>
            <w:tcW w:w="883" w:type="dxa"/>
          </w:tcPr>
          <w:p w14:paraId="097BEF14" w14:textId="1049DD56" w:rsidR="00BB7F36" w:rsidRDefault="00BB7F36" w:rsidP="00BB7F36">
            <w:pPr>
              <w:spacing w:before="120" w:after="120"/>
            </w:pPr>
            <w:r w:rsidRPr="009B7444">
              <w:t>Ericsson</w:t>
            </w:r>
          </w:p>
        </w:tc>
        <w:tc>
          <w:tcPr>
            <w:tcW w:w="7477" w:type="dxa"/>
          </w:tcPr>
          <w:p w14:paraId="2D58239F" w14:textId="77777777" w:rsidR="00810506" w:rsidRPr="00737E69" w:rsidRDefault="00810506" w:rsidP="00810506">
            <w:pPr>
              <w:spacing w:before="240"/>
              <w:rPr>
                <w:rFonts w:eastAsia="SimSun"/>
                <w:b/>
                <w:bCs/>
                <w:sz w:val="18"/>
                <w:szCs w:val="18"/>
                <w:u w:val="single"/>
                <w:lang w:eastAsia="zh-CN"/>
              </w:rPr>
            </w:pPr>
            <w:r w:rsidRPr="002E597E">
              <w:rPr>
                <w:rFonts w:eastAsia="SimSun"/>
                <w:b/>
                <w:bCs/>
                <w:sz w:val="18"/>
                <w:szCs w:val="18"/>
                <w:u w:val="single"/>
                <w:lang w:eastAsia="zh-CN"/>
              </w:rPr>
              <w:t xml:space="preserve">Option </w:t>
            </w:r>
            <w:r>
              <w:rPr>
                <w:rFonts w:eastAsia="SimSun"/>
                <w:b/>
                <w:bCs/>
                <w:sz w:val="18"/>
                <w:szCs w:val="18"/>
                <w:u w:val="single"/>
                <w:lang w:eastAsia="zh-CN"/>
              </w:rPr>
              <w:t>C</w:t>
            </w:r>
            <w:r w:rsidRPr="002E597E">
              <w:rPr>
                <w:rFonts w:eastAsia="SimSun"/>
                <w:b/>
                <w:bCs/>
                <w:sz w:val="18"/>
                <w:szCs w:val="18"/>
                <w:u w:val="single"/>
                <w:lang w:eastAsia="zh-CN"/>
              </w:rPr>
              <w:t xml:space="preserve">: </w:t>
            </w:r>
            <w:r>
              <w:rPr>
                <w:rFonts w:eastAsia="SimSun"/>
                <w:b/>
                <w:bCs/>
                <w:sz w:val="18"/>
                <w:szCs w:val="18"/>
                <w:u w:val="single"/>
                <w:lang w:eastAsia="zh-CN"/>
              </w:rPr>
              <w:t>Principle of HO requirements</w:t>
            </w:r>
          </w:p>
          <w:p w14:paraId="295B6281" w14:textId="77777777" w:rsidR="00810506"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CC52F2">
              <w:rPr>
                <w:b/>
                <w:bCs/>
                <w:sz w:val="18"/>
                <w:szCs w:val="18"/>
              </w:rPr>
              <w:t>Proposal #1</w:t>
            </w:r>
            <w:r w:rsidRPr="00CC52F2">
              <w:rPr>
                <w:sz w:val="18"/>
                <w:szCs w:val="18"/>
              </w:rPr>
              <w:t>: Existing handover requirements and handover scenarios of RedCap UE with 2Rx can be applied to option C.</w:t>
            </w:r>
          </w:p>
          <w:p w14:paraId="31DEBD3D" w14:textId="77777777" w:rsidR="00810506" w:rsidRPr="00737E69" w:rsidRDefault="00810506" w:rsidP="00810506">
            <w:pPr>
              <w:spacing w:before="240"/>
              <w:rPr>
                <w:rFonts w:eastAsia="SimSun"/>
                <w:b/>
                <w:bCs/>
                <w:sz w:val="18"/>
                <w:szCs w:val="18"/>
                <w:u w:val="single"/>
                <w:lang w:eastAsia="zh-CN"/>
              </w:rPr>
            </w:pPr>
            <w:r w:rsidRPr="002E597E">
              <w:rPr>
                <w:rFonts w:eastAsia="SimSun"/>
                <w:b/>
                <w:bCs/>
                <w:sz w:val="18"/>
                <w:szCs w:val="18"/>
                <w:u w:val="single"/>
                <w:lang w:eastAsia="zh-CN"/>
              </w:rPr>
              <w:t xml:space="preserve">Option </w:t>
            </w:r>
            <w:r>
              <w:rPr>
                <w:rFonts w:eastAsia="SimSun"/>
                <w:b/>
                <w:bCs/>
                <w:sz w:val="18"/>
                <w:szCs w:val="18"/>
                <w:u w:val="single"/>
                <w:lang w:eastAsia="zh-CN"/>
              </w:rPr>
              <w:t>C</w:t>
            </w:r>
            <w:r w:rsidRPr="002E597E">
              <w:rPr>
                <w:rFonts w:eastAsia="SimSun"/>
                <w:b/>
                <w:bCs/>
                <w:sz w:val="18"/>
                <w:szCs w:val="18"/>
                <w:u w:val="single"/>
                <w:lang w:eastAsia="zh-CN"/>
              </w:rPr>
              <w:t xml:space="preserve">: </w:t>
            </w:r>
            <w:r>
              <w:rPr>
                <w:rFonts w:eastAsia="SimSun"/>
                <w:b/>
                <w:bCs/>
                <w:sz w:val="18"/>
                <w:szCs w:val="18"/>
                <w:u w:val="single"/>
                <w:lang w:eastAsia="zh-CN"/>
              </w:rPr>
              <w:t>T</w:t>
            </w:r>
            <w:r w:rsidRPr="00A834D6">
              <w:rPr>
                <w:rFonts w:eastAsia="SimSun"/>
                <w:b/>
                <w:bCs/>
                <w:sz w:val="18"/>
                <w:szCs w:val="18"/>
                <w:u w:val="single"/>
                <w:vertAlign w:val="subscript"/>
                <w:lang w:eastAsia="zh-CN"/>
              </w:rPr>
              <w:t>search</w:t>
            </w:r>
            <w:r>
              <w:rPr>
                <w:rFonts w:eastAsia="SimSun"/>
                <w:b/>
                <w:bCs/>
                <w:sz w:val="18"/>
                <w:szCs w:val="18"/>
                <w:u w:val="single"/>
                <w:lang w:eastAsia="zh-CN"/>
              </w:rPr>
              <w:t xml:space="preserve"> in HO requirements</w:t>
            </w:r>
          </w:p>
          <w:p w14:paraId="490EA6D9" w14:textId="77777777" w:rsidR="00810506"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AF4C83">
              <w:rPr>
                <w:b/>
                <w:bCs/>
                <w:sz w:val="18"/>
                <w:szCs w:val="18"/>
              </w:rPr>
              <w:t>Observation #</w:t>
            </w:r>
            <w:r>
              <w:rPr>
                <w:b/>
                <w:bCs/>
                <w:sz w:val="18"/>
                <w:szCs w:val="18"/>
              </w:rPr>
              <w:t>1</w:t>
            </w:r>
            <w:r w:rsidRPr="00CC52F2">
              <w:rPr>
                <w:sz w:val="18"/>
                <w:szCs w:val="18"/>
              </w:rPr>
              <w:t xml:space="preserve">: </w:t>
            </w:r>
            <w:r>
              <w:rPr>
                <w:sz w:val="18"/>
                <w:szCs w:val="18"/>
              </w:rPr>
              <w:t>O</w:t>
            </w:r>
            <w:r w:rsidRPr="00CC52F2">
              <w:rPr>
                <w:sz w:val="18"/>
                <w:szCs w:val="18"/>
              </w:rPr>
              <w:t xml:space="preserve">ption 2 </w:t>
            </w:r>
            <w:r>
              <w:rPr>
                <w:sz w:val="18"/>
                <w:szCs w:val="18"/>
              </w:rPr>
              <w:t xml:space="preserve">in issue 4-5 </w:t>
            </w:r>
            <w:r w:rsidRPr="00CC52F2">
              <w:rPr>
                <w:sz w:val="18"/>
                <w:szCs w:val="18"/>
              </w:rPr>
              <w:t>does not contain the case when the measured SSB is the same as the SSB of the target known inter-frequency cell</w:t>
            </w:r>
            <w:r>
              <w:rPr>
                <w:sz w:val="18"/>
                <w:szCs w:val="18"/>
              </w:rPr>
              <w:t>.</w:t>
            </w:r>
          </w:p>
          <w:p w14:paraId="5223BCEE" w14:textId="77777777" w:rsidR="00810506" w:rsidRPr="00581D13"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AF4C83">
              <w:rPr>
                <w:b/>
                <w:bCs/>
                <w:sz w:val="18"/>
                <w:szCs w:val="18"/>
              </w:rPr>
              <w:t>Observation #</w:t>
            </w:r>
            <w:r>
              <w:rPr>
                <w:b/>
                <w:bCs/>
                <w:sz w:val="18"/>
                <w:szCs w:val="18"/>
              </w:rPr>
              <w:t>2</w:t>
            </w:r>
            <w:r w:rsidRPr="00CC52F2">
              <w:rPr>
                <w:sz w:val="18"/>
                <w:szCs w:val="18"/>
              </w:rPr>
              <w:t xml:space="preserve">: </w:t>
            </w:r>
            <w:r w:rsidRPr="00581D13">
              <w:rPr>
                <w:sz w:val="18"/>
                <w:szCs w:val="18"/>
              </w:rPr>
              <w:t>T</w:t>
            </w:r>
            <w:r w:rsidRPr="00581D13">
              <w:rPr>
                <w:sz w:val="18"/>
                <w:szCs w:val="18"/>
                <w:vertAlign w:val="subscript"/>
              </w:rPr>
              <w:t>search</w:t>
            </w:r>
            <w:r w:rsidRPr="00581D13">
              <w:rPr>
                <w:sz w:val="18"/>
                <w:szCs w:val="18"/>
              </w:rPr>
              <w:t xml:space="preserve"> for inter-frequency known cell when the measurement SSB and target SSB are different</w:t>
            </w:r>
            <w:r>
              <w:rPr>
                <w:sz w:val="18"/>
                <w:szCs w:val="18"/>
              </w:rPr>
              <w:t xml:space="preserve"> </w:t>
            </w:r>
            <w:r w:rsidRPr="00581D13">
              <w:rPr>
                <w:sz w:val="18"/>
                <w:szCs w:val="18"/>
              </w:rPr>
              <w:t xml:space="preserve">should </w:t>
            </w:r>
            <w:r>
              <w:rPr>
                <w:sz w:val="18"/>
                <w:szCs w:val="18"/>
              </w:rPr>
              <w:t xml:space="preserve">NOT </w:t>
            </w:r>
            <w:r w:rsidRPr="00581D13">
              <w:rPr>
                <w:sz w:val="18"/>
                <w:szCs w:val="18"/>
              </w:rPr>
              <w:t>be more relaxed for UE supporting Option C compared to RedCap 2Rx UE</w:t>
            </w:r>
          </w:p>
          <w:p w14:paraId="4013D818" w14:textId="77777777" w:rsidR="00810506"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CC52F2">
              <w:rPr>
                <w:b/>
                <w:bCs/>
                <w:sz w:val="18"/>
                <w:szCs w:val="18"/>
              </w:rPr>
              <w:t>Proposal #</w:t>
            </w:r>
            <w:r>
              <w:rPr>
                <w:b/>
                <w:bCs/>
                <w:sz w:val="18"/>
                <w:szCs w:val="18"/>
              </w:rPr>
              <w:t>2</w:t>
            </w:r>
            <w:r w:rsidRPr="00CC52F2">
              <w:rPr>
                <w:sz w:val="18"/>
                <w:szCs w:val="18"/>
              </w:rPr>
              <w:t>:</w:t>
            </w:r>
            <w:r w:rsidRPr="00723C6D">
              <w:rPr>
                <w:sz w:val="18"/>
                <w:szCs w:val="18"/>
              </w:rPr>
              <w:tab/>
            </w:r>
            <w:r>
              <w:rPr>
                <w:sz w:val="18"/>
                <w:szCs w:val="18"/>
              </w:rPr>
              <w:t xml:space="preserve">Regardless of which option under issue 4-5 is chosen, </w:t>
            </w:r>
            <w:r w:rsidRPr="00723C6D">
              <w:rPr>
                <w:sz w:val="18"/>
                <w:szCs w:val="18"/>
              </w:rPr>
              <w:t>Tsearch = 0ms if the measured SSB is the target SSB for handover of the target cell</w:t>
            </w:r>
            <w:r>
              <w:rPr>
                <w:sz w:val="18"/>
                <w:szCs w:val="18"/>
              </w:rPr>
              <w:t>.</w:t>
            </w:r>
          </w:p>
          <w:p w14:paraId="5455DE32" w14:textId="77777777" w:rsidR="00810506" w:rsidRPr="00CC52F2"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CC52F2">
              <w:rPr>
                <w:b/>
                <w:bCs/>
                <w:sz w:val="18"/>
                <w:szCs w:val="18"/>
              </w:rPr>
              <w:t>Proposal #</w:t>
            </w:r>
            <w:r>
              <w:rPr>
                <w:b/>
                <w:bCs/>
                <w:sz w:val="18"/>
                <w:szCs w:val="18"/>
              </w:rPr>
              <w:t>3</w:t>
            </w:r>
            <w:r w:rsidRPr="00CC52F2">
              <w:rPr>
                <w:sz w:val="18"/>
                <w:szCs w:val="18"/>
              </w:rPr>
              <w:t>:</w:t>
            </w:r>
            <w:r w:rsidRPr="00723C6D">
              <w:rPr>
                <w:sz w:val="18"/>
                <w:szCs w:val="18"/>
              </w:rPr>
              <w:tab/>
            </w:r>
            <w:r>
              <w:rPr>
                <w:sz w:val="18"/>
                <w:szCs w:val="18"/>
              </w:rPr>
              <w:t>We support Option 1 under issue 4-4.</w:t>
            </w:r>
          </w:p>
          <w:p w14:paraId="7D39F6F5" w14:textId="77777777" w:rsidR="00810506" w:rsidRPr="00723C6D"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CC52F2">
              <w:rPr>
                <w:b/>
                <w:bCs/>
                <w:sz w:val="18"/>
                <w:szCs w:val="18"/>
              </w:rPr>
              <w:t>Proposal #</w:t>
            </w:r>
            <w:r>
              <w:rPr>
                <w:b/>
                <w:bCs/>
                <w:sz w:val="18"/>
                <w:szCs w:val="18"/>
              </w:rPr>
              <w:t>4</w:t>
            </w:r>
            <w:r w:rsidRPr="00CC52F2">
              <w:rPr>
                <w:sz w:val="18"/>
                <w:szCs w:val="18"/>
              </w:rPr>
              <w:t>:</w:t>
            </w:r>
            <w:r w:rsidRPr="00723C6D">
              <w:rPr>
                <w:sz w:val="18"/>
                <w:szCs w:val="18"/>
              </w:rPr>
              <w:tab/>
            </w:r>
            <w:r w:rsidRPr="00554FE3">
              <w:rPr>
                <w:sz w:val="18"/>
                <w:szCs w:val="18"/>
              </w:rPr>
              <w:t>T</w:t>
            </w:r>
            <w:r w:rsidRPr="00744B1A">
              <w:rPr>
                <w:sz w:val="18"/>
                <w:szCs w:val="18"/>
                <w:vertAlign w:val="subscript"/>
              </w:rPr>
              <w:t>search</w:t>
            </w:r>
            <w:r w:rsidRPr="00554FE3">
              <w:rPr>
                <w:sz w:val="18"/>
                <w:szCs w:val="18"/>
              </w:rPr>
              <w:t xml:space="preserve"> in handover requirements for cases </w:t>
            </w:r>
            <w:r>
              <w:rPr>
                <w:sz w:val="18"/>
                <w:szCs w:val="18"/>
              </w:rPr>
              <w:t xml:space="preserve">other </w:t>
            </w:r>
            <w:r w:rsidRPr="00554FE3">
              <w:rPr>
                <w:sz w:val="18"/>
                <w:szCs w:val="18"/>
              </w:rPr>
              <w:t>than known inter-frequency cell</w:t>
            </w:r>
            <w:r>
              <w:rPr>
                <w:sz w:val="18"/>
                <w:szCs w:val="18"/>
              </w:rPr>
              <w:t xml:space="preserve"> for UE supporting Option C are r</w:t>
            </w:r>
            <w:r w:rsidRPr="00554FE3">
              <w:rPr>
                <w:sz w:val="18"/>
                <w:szCs w:val="18"/>
              </w:rPr>
              <w:t>euse</w:t>
            </w:r>
            <w:r>
              <w:rPr>
                <w:sz w:val="18"/>
                <w:szCs w:val="18"/>
              </w:rPr>
              <w:t xml:space="preserve">d </w:t>
            </w:r>
            <w:r w:rsidRPr="00554FE3">
              <w:rPr>
                <w:sz w:val="18"/>
                <w:szCs w:val="18"/>
              </w:rPr>
              <w:t>f</w:t>
            </w:r>
            <w:r>
              <w:rPr>
                <w:sz w:val="18"/>
                <w:szCs w:val="18"/>
              </w:rPr>
              <w:t xml:space="preserve">rom the corresponding </w:t>
            </w:r>
            <w:r w:rsidRPr="00554FE3">
              <w:rPr>
                <w:sz w:val="18"/>
                <w:szCs w:val="18"/>
              </w:rPr>
              <w:t>T</w:t>
            </w:r>
            <w:r w:rsidRPr="00744B1A">
              <w:rPr>
                <w:sz w:val="18"/>
                <w:szCs w:val="18"/>
                <w:vertAlign w:val="subscript"/>
              </w:rPr>
              <w:t>search</w:t>
            </w:r>
            <w:r w:rsidRPr="00554FE3">
              <w:rPr>
                <w:sz w:val="18"/>
                <w:szCs w:val="18"/>
              </w:rPr>
              <w:t xml:space="preserve"> </w:t>
            </w:r>
            <w:r>
              <w:rPr>
                <w:sz w:val="18"/>
                <w:szCs w:val="18"/>
              </w:rPr>
              <w:t xml:space="preserve">requirements defined for </w:t>
            </w:r>
            <w:r w:rsidRPr="00554FE3">
              <w:rPr>
                <w:sz w:val="18"/>
                <w:szCs w:val="18"/>
              </w:rPr>
              <w:t>RedCap UE with 2Rx</w:t>
            </w:r>
          </w:p>
          <w:p w14:paraId="33C40A31" w14:textId="77777777" w:rsidR="00810506" w:rsidRPr="001C6D24" w:rsidRDefault="00810506" w:rsidP="00810506">
            <w:pPr>
              <w:spacing w:before="240"/>
              <w:rPr>
                <w:b/>
                <w:bCs/>
                <w:sz w:val="18"/>
                <w:szCs w:val="18"/>
                <w:u w:val="single"/>
                <w:lang w:val="en-US"/>
              </w:rPr>
            </w:pPr>
            <w:r>
              <w:rPr>
                <w:b/>
                <w:bCs/>
                <w:sz w:val="18"/>
                <w:szCs w:val="18"/>
                <w:u w:val="single"/>
                <w:lang w:val="en-US"/>
              </w:rPr>
              <w:t>Option B-1-2: Interruption length in ms</w:t>
            </w:r>
            <w:r w:rsidRPr="001C6D24">
              <w:rPr>
                <w:b/>
                <w:bCs/>
                <w:sz w:val="18"/>
                <w:szCs w:val="18"/>
                <w:u w:val="single"/>
                <w:lang w:val="en-US"/>
              </w:rPr>
              <w:t>:</w:t>
            </w:r>
          </w:p>
          <w:p w14:paraId="02C7D6F1" w14:textId="77777777" w:rsidR="00810506" w:rsidRDefault="00810506" w:rsidP="006D408F">
            <w:pPr>
              <w:pStyle w:val="ListParagraph"/>
              <w:numPr>
                <w:ilvl w:val="0"/>
                <w:numId w:val="5"/>
              </w:numPr>
              <w:spacing w:before="120" w:after="0"/>
              <w:ind w:left="357" w:firstLineChars="0" w:hanging="357"/>
              <w:rPr>
                <w:sz w:val="18"/>
                <w:szCs w:val="18"/>
              </w:rPr>
            </w:pPr>
            <w:r w:rsidRPr="00AF4C83">
              <w:rPr>
                <w:b/>
                <w:bCs/>
                <w:sz w:val="18"/>
                <w:szCs w:val="18"/>
              </w:rPr>
              <w:lastRenderedPageBreak/>
              <w:t>Observation #</w:t>
            </w:r>
            <w:r>
              <w:rPr>
                <w:b/>
                <w:bCs/>
                <w:sz w:val="18"/>
                <w:szCs w:val="18"/>
              </w:rPr>
              <w:t>3</w:t>
            </w:r>
            <w:r w:rsidRPr="00AF4C83">
              <w:rPr>
                <w:sz w:val="18"/>
                <w:szCs w:val="18"/>
              </w:rPr>
              <w:t xml:space="preserve">: </w:t>
            </w:r>
            <w:r>
              <w:rPr>
                <w:sz w:val="18"/>
                <w:szCs w:val="18"/>
              </w:rPr>
              <w:t>The interruption length in ms should be the actual R</w:t>
            </w:r>
            <w:r w:rsidRPr="00F35F46">
              <w:rPr>
                <w:sz w:val="18"/>
                <w:szCs w:val="18"/>
              </w:rPr>
              <w:t xml:space="preserve">F tuning time specified in TS 38.133 for FR1 (0.5 ms) and FR2 (0.25 ms), which is the same regardless of the cause of the </w:t>
            </w:r>
            <w:r>
              <w:rPr>
                <w:sz w:val="18"/>
                <w:szCs w:val="18"/>
              </w:rPr>
              <w:t>RF tuning.</w:t>
            </w:r>
          </w:p>
          <w:p w14:paraId="478D868F" w14:textId="77777777" w:rsidR="00810506" w:rsidRPr="00C35E0E" w:rsidRDefault="00810506" w:rsidP="006D408F">
            <w:pPr>
              <w:pStyle w:val="ListParagraph"/>
              <w:numPr>
                <w:ilvl w:val="0"/>
                <w:numId w:val="5"/>
              </w:numPr>
              <w:overflowPunct/>
              <w:autoSpaceDE/>
              <w:autoSpaceDN/>
              <w:adjustRightInd/>
              <w:spacing w:before="120" w:after="0"/>
              <w:ind w:left="357" w:firstLineChars="0" w:hanging="357"/>
              <w:textAlignment w:val="auto"/>
              <w:rPr>
                <w:sz w:val="18"/>
                <w:szCs w:val="18"/>
              </w:rPr>
            </w:pPr>
            <w:r w:rsidRPr="00081FFA">
              <w:rPr>
                <w:b/>
                <w:bCs/>
                <w:sz w:val="18"/>
                <w:szCs w:val="18"/>
              </w:rPr>
              <w:t>Proposal #</w:t>
            </w:r>
            <w:r>
              <w:rPr>
                <w:b/>
                <w:bCs/>
                <w:sz w:val="18"/>
                <w:szCs w:val="18"/>
              </w:rPr>
              <w:t>5</w:t>
            </w:r>
            <w:r w:rsidRPr="00081FFA">
              <w:rPr>
                <w:sz w:val="18"/>
                <w:szCs w:val="18"/>
              </w:rPr>
              <w:t xml:space="preserve">: </w:t>
            </w:r>
            <w:r w:rsidRPr="00D52051">
              <w:rPr>
                <w:sz w:val="18"/>
                <w:szCs w:val="18"/>
              </w:rPr>
              <w:t xml:space="preserve">Interruption length in ms </w:t>
            </w:r>
            <w:r w:rsidRPr="00081FFA">
              <w:rPr>
                <w:sz w:val="18"/>
                <w:szCs w:val="18"/>
              </w:rPr>
              <w:t xml:space="preserve">is 0.5ms for FR1 and 0.25ms for FR2. </w:t>
            </w:r>
          </w:p>
          <w:p w14:paraId="1B6FFFD5" w14:textId="77777777" w:rsidR="00810506" w:rsidRDefault="00810506" w:rsidP="00810506">
            <w:pPr>
              <w:spacing w:before="240"/>
              <w:rPr>
                <w:b/>
                <w:bCs/>
                <w:sz w:val="18"/>
                <w:szCs w:val="18"/>
                <w:u w:val="single"/>
                <w:lang w:val="en-US"/>
              </w:rPr>
            </w:pPr>
            <w:r>
              <w:rPr>
                <w:b/>
                <w:bCs/>
                <w:sz w:val="18"/>
                <w:szCs w:val="18"/>
                <w:u w:val="single"/>
                <w:lang w:val="en-US"/>
              </w:rPr>
              <w:t xml:space="preserve">Option B-1-2: </w:t>
            </w:r>
            <w:r w:rsidRPr="001C6D24">
              <w:rPr>
                <w:b/>
                <w:bCs/>
                <w:sz w:val="18"/>
                <w:szCs w:val="18"/>
                <w:u w:val="single"/>
                <w:lang w:val="en-US"/>
              </w:rPr>
              <w:t xml:space="preserve">Interruption </w:t>
            </w:r>
            <w:r>
              <w:rPr>
                <w:b/>
                <w:bCs/>
                <w:sz w:val="18"/>
                <w:szCs w:val="18"/>
                <w:u w:val="single"/>
                <w:lang w:val="en-US"/>
              </w:rPr>
              <w:t>length requirement in slots</w:t>
            </w:r>
            <w:r w:rsidRPr="001C6D24">
              <w:rPr>
                <w:b/>
                <w:bCs/>
                <w:sz w:val="18"/>
                <w:szCs w:val="18"/>
                <w:u w:val="single"/>
                <w:lang w:val="en-US"/>
              </w:rPr>
              <w:t>:</w:t>
            </w:r>
          </w:p>
          <w:p w14:paraId="32B65DBB" w14:textId="77777777" w:rsidR="00810506" w:rsidRDefault="00810506" w:rsidP="006D408F">
            <w:pPr>
              <w:pStyle w:val="ListParagraph"/>
              <w:numPr>
                <w:ilvl w:val="0"/>
                <w:numId w:val="5"/>
              </w:numPr>
              <w:spacing w:before="120" w:after="0"/>
              <w:ind w:left="360" w:firstLineChars="0"/>
              <w:rPr>
                <w:sz w:val="18"/>
                <w:szCs w:val="18"/>
              </w:rPr>
            </w:pPr>
            <w:r w:rsidRPr="00AF4C83">
              <w:rPr>
                <w:b/>
                <w:bCs/>
                <w:sz w:val="18"/>
                <w:szCs w:val="18"/>
              </w:rPr>
              <w:t>Observation</w:t>
            </w:r>
            <w:r w:rsidRPr="002345E4">
              <w:rPr>
                <w:b/>
                <w:bCs/>
                <w:sz w:val="18"/>
                <w:szCs w:val="18"/>
              </w:rPr>
              <w:t xml:space="preserve"> #</w:t>
            </w:r>
            <w:r>
              <w:rPr>
                <w:b/>
                <w:bCs/>
                <w:sz w:val="18"/>
                <w:szCs w:val="18"/>
              </w:rPr>
              <w:t>4</w:t>
            </w:r>
            <w:r w:rsidRPr="002345E4">
              <w:rPr>
                <w:sz w:val="18"/>
                <w:szCs w:val="18"/>
              </w:rPr>
              <w:t xml:space="preserve">: </w:t>
            </w:r>
            <w:r>
              <w:rPr>
                <w:sz w:val="18"/>
                <w:szCs w:val="18"/>
              </w:rPr>
              <w:t xml:space="preserve">The proposed </w:t>
            </w:r>
            <w:r w:rsidRPr="000B3C25">
              <w:rPr>
                <w:sz w:val="18"/>
                <w:szCs w:val="18"/>
              </w:rPr>
              <w:t xml:space="preserve">interruption </w:t>
            </w:r>
            <w:r>
              <w:rPr>
                <w:sz w:val="18"/>
                <w:szCs w:val="18"/>
              </w:rPr>
              <w:t>length in Option 2 in issue 5-2b is still expressed in ms and not in slots.</w:t>
            </w:r>
          </w:p>
          <w:p w14:paraId="19369020" w14:textId="77777777" w:rsidR="00810506" w:rsidRPr="00C70B54" w:rsidRDefault="00810506" w:rsidP="006D408F">
            <w:pPr>
              <w:pStyle w:val="ListParagraph"/>
              <w:numPr>
                <w:ilvl w:val="0"/>
                <w:numId w:val="5"/>
              </w:numPr>
              <w:spacing w:before="120" w:after="0"/>
              <w:ind w:left="360" w:firstLineChars="0"/>
              <w:rPr>
                <w:sz w:val="18"/>
                <w:szCs w:val="18"/>
              </w:rPr>
            </w:pPr>
            <w:r w:rsidRPr="00AF4C83">
              <w:rPr>
                <w:b/>
                <w:bCs/>
                <w:sz w:val="18"/>
                <w:szCs w:val="18"/>
              </w:rPr>
              <w:t>Observation</w:t>
            </w:r>
            <w:r w:rsidRPr="002345E4">
              <w:rPr>
                <w:b/>
                <w:bCs/>
                <w:sz w:val="18"/>
                <w:szCs w:val="18"/>
              </w:rPr>
              <w:t xml:space="preserve"> #</w:t>
            </w:r>
            <w:r>
              <w:rPr>
                <w:b/>
                <w:bCs/>
                <w:sz w:val="18"/>
                <w:szCs w:val="18"/>
              </w:rPr>
              <w:t>5</w:t>
            </w:r>
            <w:r w:rsidRPr="002345E4">
              <w:rPr>
                <w:sz w:val="18"/>
                <w:szCs w:val="18"/>
              </w:rPr>
              <w:t xml:space="preserve">: The </w:t>
            </w:r>
            <w:r w:rsidRPr="000B3C25">
              <w:rPr>
                <w:sz w:val="18"/>
                <w:szCs w:val="18"/>
              </w:rPr>
              <w:t xml:space="preserve">length of each interruption </w:t>
            </w:r>
            <w:r>
              <w:rPr>
                <w:sz w:val="18"/>
                <w:szCs w:val="18"/>
              </w:rPr>
              <w:t xml:space="preserve">depends on </w:t>
            </w:r>
            <w:r w:rsidRPr="00B811CB">
              <w:rPr>
                <w:sz w:val="18"/>
                <w:szCs w:val="18"/>
              </w:rPr>
              <w:t>RF tuning</w:t>
            </w:r>
            <w:r>
              <w:rPr>
                <w:sz w:val="18"/>
                <w:szCs w:val="18"/>
              </w:rPr>
              <w:t xml:space="preserve"> (interruption length in ms)</w:t>
            </w:r>
            <w:r w:rsidRPr="00B811CB">
              <w:rPr>
                <w:sz w:val="18"/>
                <w:szCs w:val="18"/>
              </w:rPr>
              <w:t xml:space="preserve"> as well as on additional </w:t>
            </w:r>
            <w:r w:rsidRPr="000B3C25">
              <w:rPr>
                <w:sz w:val="18"/>
                <w:szCs w:val="18"/>
              </w:rPr>
              <w:t>factors such as slot length, CA/DC, synchronization level (e.g. sync or async DC) etc</w:t>
            </w:r>
            <w:r>
              <w:rPr>
                <w:sz w:val="18"/>
                <w:szCs w:val="18"/>
              </w:rPr>
              <w:t>.</w:t>
            </w:r>
          </w:p>
          <w:p w14:paraId="5D43D026" w14:textId="77777777" w:rsidR="00810506" w:rsidRPr="00AF4C83" w:rsidRDefault="00810506" w:rsidP="006D408F">
            <w:pPr>
              <w:pStyle w:val="ListParagraph"/>
              <w:numPr>
                <w:ilvl w:val="0"/>
                <w:numId w:val="5"/>
              </w:numPr>
              <w:spacing w:before="120" w:after="0"/>
              <w:ind w:left="357" w:firstLineChars="0" w:hanging="357"/>
              <w:rPr>
                <w:sz w:val="18"/>
                <w:szCs w:val="18"/>
              </w:rPr>
            </w:pPr>
            <w:r w:rsidRPr="00AF4C83">
              <w:rPr>
                <w:b/>
                <w:bCs/>
                <w:sz w:val="18"/>
                <w:szCs w:val="18"/>
              </w:rPr>
              <w:t>Proposal #</w:t>
            </w:r>
            <w:r>
              <w:rPr>
                <w:b/>
                <w:bCs/>
                <w:sz w:val="18"/>
                <w:szCs w:val="18"/>
              </w:rPr>
              <w:t>6</w:t>
            </w:r>
            <w:r w:rsidRPr="00AF4C83">
              <w:rPr>
                <w:sz w:val="18"/>
                <w:szCs w:val="18"/>
              </w:rPr>
              <w:t xml:space="preserve">: The maximum length of each interruption </w:t>
            </w:r>
            <w:r>
              <w:rPr>
                <w:sz w:val="18"/>
                <w:szCs w:val="18"/>
              </w:rPr>
              <w:t xml:space="preserve">based on the interruption length in ms and additional factors, is </w:t>
            </w:r>
            <w:r w:rsidRPr="00AF4C83">
              <w:rPr>
                <w:sz w:val="18"/>
                <w:szCs w:val="18"/>
              </w:rPr>
              <w:t>defined as follows:</w:t>
            </w:r>
          </w:p>
          <w:p w14:paraId="0D95284F" w14:textId="77777777" w:rsidR="00810506" w:rsidRPr="00AF4C83" w:rsidRDefault="00810506" w:rsidP="00810506">
            <w:pPr>
              <w:spacing w:before="120"/>
              <w:ind w:left="357"/>
              <w:rPr>
                <w:i/>
                <w:iCs/>
                <w:sz w:val="18"/>
                <w:szCs w:val="18"/>
                <w:u w:val="single"/>
                <w:lang w:val="en-US"/>
              </w:rPr>
            </w:pPr>
            <w:r w:rsidRPr="00AF4C83">
              <w:rPr>
                <w:b/>
                <w:bCs/>
                <w:i/>
                <w:iCs/>
                <w:sz w:val="18"/>
                <w:szCs w:val="18"/>
                <w:u w:val="single"/>
                <w:lang w:val="en-US"/>
              </w:rPr>
              <w:t>Interruption length in NR CA:</w:t>
            </w:r>
          </w:p>
          <w:p w14:paraId="2E3824C2" w14:textId="77777777" w:rsidR="00810506" w:rsidRPr="00AF4C83" w:rsidRDefault="00810506" w:rsidP="00810506">
            <w:pPr>
              <w:pStyle w:val="ListParagraph"/>
              <w:spacing w:before="120"/>
              <w:ind w:left="357" w:firstLine="361"/>
              <w:rPr>
                <w:rFonts w:eastAsia="SimSun"/>
                <w:b/>
                <w:bCs/>
                <w:sz w:val="18"/>
                <w:szCs w:val="18"/>
                <w:lang w:eastAsia="zh-CN"/>
              </w:rPr>
            </w:pPr>
            <w:r w:rsidRPr="00AF4C83">
              <w:rPr>
                <w:rFonts w:eastAsia="SimSun"/>
                <w:b/>
                <w:bCs/>
                <w:sz w:val="18"/>
                <w:szCs w:val="18"/>
                <w:lang w:eastAsia="zh-CN"/>
              </w:rPr>
              <w:t xml:space="preserve">Table </w:t>
            </w:r>
            <w:r>
              <w:rPr>
                <w:rFonts w:eastAsia="SimSun"/>
                <w:b/>
                <w:bCs/>
                <w:sz w:val="18"/>
                <w:szCs w:val="18"/>
                <w:lang w:eastAsia="zh-CN"/>
              </w:rPr>
              <w:t>1</w:t>
            </w:r>
            <w:r w:rsidRPr="00AF4C83">
              <w:rPr>
                <w:rFonts w:eastAsia="SimSun"/>
                <w:b/>
                <w:bCs/>
                <w:sz w:val="18"/>
                <w:szCs w:val="18"/>
                <w:lang w:eastAsia="zh-CN"/>
              </w:rPr>
              <w:t>: Interruption due to RLM and RLP measurements on other active serving cell in inter-band NR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277"/>
              <w:gridCol w:w="3353"/>
              <w:gridCol w:w="758"/>
            </w:tblGrid>
            <w:tr w:rsidR="00810506" w:rsidRPr="00AF4C83" w14:paraId="6B5BE3F2" w14:textId="77777777" w:rsidTr="00810506">
              <w:trPr>
                <w:trHeight w:val="297"/>
                <w:jc w:val="center"/>
              </w:trPr>
              <w:tc>
                <w:tcPr>
                  <w:tcW w:w="388" w:type="pct"/>
                  <w:tcBorders>
                    <w:top w:val="single" w:sz="4" w:space="0" w:color="auto"/>
                    <w:left w:val="single" w:sz="4" w:space="0" w:color="auto"/>
                    <w:bottom w:val="single" w:sz="4" w:space="0" w:color="auto"/>
                    <w:right w:val="single" w:sz="4" w:space="0" w:color="auto"/>
                  </w:tcBorders>
                  <w:vAlign w:val="center"/>
                  <w:hideMark/>
                </w:tcPr>
                <w:p w14:paraId="3AE6F9F3"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3895F8E7" wp14:editId="6C7A912E">
                        <wp:extent cx="142240" cy="160020"/>
                        <wp:effectExtent l="0" t="0" r="0" b="0"/>
                        <wp:docPr id="2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644" w:type="pct"/>
                  <w:tcBorders>
                    <w:top w:val="single" w:sz="4" w:space="0" w:color="auto"/>
                    <w:left w:val="single" w:sz="4" w:space="0" w:color="auto"/>
                    <w:bottom w:val="single" w:sz="4" w:space="0" w:color="auto"/>
                    <w:right w:val="single" w:sz="4" w:space="0" w:color="auto"/>
                  </w:tcBorders>
                  <w:hideMark/>
                </w:tcPr>
                <w:p w14:paraId="4A0FA017"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 of victim cell</w:t>
                  </w:r>
                </w:p>
              </w:tc>
              <w:tc>
                <w:tcPr>
                  <w:tcW w:w="2968" w:type="pct"/>
                  <w:gridSpan w:val="2"/>
                  <w:tcBorders>
                    <w:top w:val="single" w:sz="4" w:space="0" w:color="auto"/>
                    <w:left w:val="single" w:sz="4" w:space="0" w:color="auto"/>
                    <w:bottom w:val="single" w:sz="4" w:space="0" w:color="auto"/>
                    <w:right w:val="single" w:sz="4" w:space="0" w:color="auto"/>
                  </w:tcBorders>
                  <w:hideMark/>
                </w:tcPr>
                <w:p w14:paraId="547D70C4"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Interruption length X2 (slots)</w:t>
                  </w:r>
                </w:p>
              </w:tc>
            </w:tr>
            <w:tr w:rsidR="00810506" w:rsidRPr="00AF4C83" w14:paraId="3C7FA308" w14:textId="77777777" w:rsidTr="00810506">
              <w:trPr>
                <w:jc w:val="center"/>
              </w:trPr>
              <w:tc>
                <w:tcPr>
                  <w:tcW w:w="388" w:type="pct"/>
                  <w:tcBorders>
                    <w:top w:val="single" w:sz="4" w:space="0" w:color="auto"/>
                    <w:left w:val="single" w:sz="4" w:space="0" w:color="auto"/>
                    <w:bottom w:val="single" w:sz="4" w:space="0" w:color="auto"/>
                    <w:right w:val="single" w:sz="4" w:space="0" w:color="auto"/>
                  </w:tcBorders>
                  <w:hideMark/>
                </w:tcPr>
                <w:p w14:paraId="3F44A576"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1644" w:type="pct"/>
                  <w:tcBorders>
                    <w:top w:val="single" w:sz="4" w:space="0" w:color="auto"/>
                    <w:left w:val="single" w:sz="4" w:space="0" w:color="auto"/>
                    <w:bottom w:val="single" w:sz="4" w:space="0" w:color="auto"/>
                    <w:right w:val="single" w:sz="4" w:space="0" w:color="auto"/>
                  </w:tcBorders>
                  <w:hideMark/>
                </w:tcPr>
                <w:p w14:paraId="478C8518"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421" w:type="pct"/>
                  <w:tcBorders>
                    <w:top w:val="single" w:sz="4" w:space="0" w:color="auto"/>
                    <w:left w:val="single" w:sz="4" w:space="0" w:color="auto"/>
                    <w:bottom w:val="single" w:sz="4" w:space="0" w:color="auto"/>
                    <w:right w:val="single" w:sz="4" w:space="0" w:color="auto"/>
                  </w:tcBorders>
                </w:tcPr>
                <w:p w14:paraId="74DAD2C4"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09D49C5F"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810506" w:rsidRPr="00AF4C83" w14:paraId="6E8FBB6E" w14:textId="77777777" w:rsidTr="00810506">
              <w:trPr>
                <w:jc w:val="center"/>
              </w:trPr>
              <w:tc>
                <w:tcPr>
                  <w:tcW w:w="388" w:type="pct"/>
                  <w:tcBorders>
                    <w:top w:val="single" w:sz="4" w:space="0" w:color="auto"/>
                    <w:left w:val="single" w:sz="4" w:space="0" w:color="auto"/>
                    <w:bottom w:val="single" w:sz="4" w:space="0" w:color="auto"/>
                    <w:right w:val="single" w:sz="4" w:space="0" w:color="auto"/>
                  </w:tcBorders>
                  <w:hideMark/>
                </w:tcPr>
                <w:p w14:paraId="079E3E6E"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1644" w:type="pct"/>
                  <w:tcBorders>
                    <w:top w:val="single" w:sz="4" w:space="0" w:color="auto"/>
                    <w:left w:val="single" w:sz="4" w:space="0" w:color="auto"/>
                    <w:bottom w:val="single" w:sz="4" w:space="0" w:color="auto"/>
                    <w:right w:val="single" w:sz="4" w:space="0" w:color="auto"/>
                  </w:tcBorders>
                  <w:hideMark/>
                </w:tcPr>
                <w:p w14:paraId="5CCDB13D"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2421" w:type="pct"/>
                  <w:tcBorders>
                    <w:top w:val="single" w:sz="4" w:space="0" w:color="auto"/>
                    <w:left w:val="single" w:sz="4" w:space="0" w:color="auto"/>
                    <w:bottom w:val="single" w:sz="4" w:space="0" w:color="auto"/>
                    <w:right w:val="single" w:sz="4" w:space="0" w:color="auto"/>
                  </w:tcBorders>
                </w:tcPr>
                <w:p w14:paraId="5A15629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017487F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810506" w:rsidRPr="00AF4C83" w14:paraId="2B52AAB0" w14:textId="77777777" w:rsidTr="00810506">
              <w:trPr>
                <w:jc w:val="center"/>
              </w:trPr>
              <w:tc>
                <w:tcPr>
                  <w:tcW w:w="388" w:type="pct"/>
                  <w:tcBorders>
                    <w:top w:val="single" w:sz="4" w:space="0" w:color="auto"/>
                    <w:left w:val="single" w:sz="4" w:space="0" w:color="auto"/>
                    <w:bottom w:val="nil"/>
                    <w:right w:val="single" w:sz="4" w:space="0" w:color="auto"/>
                  </w:tcBorders>
                  <w:hideMark/>
                </w:tcPr>
                <w:p w14:paraId="1B16627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1644" w:type="pct"/>
                  <w:tcBorders>
                    <w:top w:val="single" w:sz="4" w:space="0" w:color="auto"/>
                    <w:left w:val="single" w:sz="4" w:space="0" w:color="auto"/>
                    <w:bottom w:val="nil"/>
                    <w:right w:val="single" w:sz="4" w:space="0" w:color="auto"/>
                  </w:tcBorders>
                  <w:hideMark/>
                </w:tcPr>
                <w:p w14:paraId="44CC968C"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2421" w:type="pct"/>
                  <w:tcBorders>
                    <w:top w:val="single" w:sz="4" w:space="0" w:color="auto"/>
                    <w:left w:val="single" w:sz="4" w:space="0" w:color="auto"/>
                    <w:bottom w:val="single" w:sz="4" w:space="0" w:color="auto"/>
                    <w:right w:val="single" w:sz="4" w:space="0" w:color="auto"/>
                  </w:tcBorders>
                  <w:hideMark/>
                </w:tcPr>
                <w:p w14:paraId="77B8437C"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Both aggressor cell and victim cell are on FR2</w:t>
                  </w:r>
                </w:p>
              </w:tc>
              <w:tc>
                <w:tcPr>
                  <w:tcW w:w="547" w:type="pct"/>
                  <w:tcBorders>
                    <w:top w:val="single" w:sz="4" w:space="0" w:color="auto"/>
                    <w:left w:val="single" w:sz="4" w:space="0" w:color="auto"/>
                    <w:bottom w:val="single" w:sz="4" w:space="0" w:color="auto"/>
                    <w:right w:val="single" w:sz="4" w:space="0" w:color="auto"/>
                  </w:tcBorders>
                  <w:hideMark/>
                </w:tcPr>
                <w:p w14:paraId="7301E8F3"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2 </w:t>
                  </w:r>
                </w:p>
              </w:tc>
            </w:tr>
            <w:tr w:rsidR="00810506" w:rsidRPr="00AF4C83" w14:paraId="5BAD2DF9" w14:textId="77777777" w:rsidTr="00810506">
              <w:trPr>
                <w:jc w:val="center"/>
              </w:trPr>
              <w:tc>
                <w:tcPr>
                  <w:tcW w:w="388" w:type="pct"/>
                  <w:tcBorders>
                    <w:top w:val="nil"/>
                    <w:left w:val="single" w:sz="4" w:space="0" w:color="auto"/>
                    <w:bottom w:val="single" w:sz="4" w:space="0" w:color="auto"/>
                    <w:right w:val="single" w:sz="4" w:space="0" w:color="auto"/>
                  </w:tcBorders>
                  <w:vAlign w:val="center"/>
                  <w:hideMark/>
                </w:tcPr>
                <w:p w14:paraId="1D6AF7E2"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1644" w:type="pct"/>
                  <w:tcBorders>
                    <w:top w:val="nil"/>
                    <w:left w:val="single" w:sz="4" w:space="0" w:color="auto"/>
                    <w:bottom w:val="single" w:sz="4" w:space="0" w:color="auto"/>
                    <w:right w:val="single" w:sz="4" w:space="0" w:color="auto"/>
                  </w:tcBorders>
                  <w:vAlign w:val="center"/>
                  <w:hideMark/>
                </w:tcPr>
                <w:p w14:paraId="2BB459B1"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2421" w:type="pct"/>
                  <w:tcBorders>
                    <w:top w:val="single" w:sz="4" w:space="0" w:color="auto"/>
                    <w:left w:val="single" w:sz="4" w:space="0" w:color="auto"/>
                    <w:bottom w:val="single" w:sz="4" w:space="0" w:color="auto"/>
                    <w:right w:val="single" w:sz="4" w:space="0" w:color="auto"/>
                  </w:tcBorders>
                  <w:hideMark/>
                </w:tcPr>
                <w:p w14:paraId="40E1A4CE"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Either aggressor cell or victim cell is on FR1</w:t>
                  </w:r>
                </w:p>
              </w:tc>
              <w:tc>
                <w:tcPr>
                  <w:tcW w:w="547" w:type="pct"/>
                  <w:tcBorders>
                    <w:top w:val="single" w:sz="4" w:space="0" w:color="auto"/>
                    <w:left w:val="single" w:sz="4" w:space="0" w:color="auto"/>
                    <w:bottom w:val="single" w:sz="4" w:space="0" w:color="auto"/>
                    <w:right w:val="single" w:sz="4" w:space="0" w:color="auto"/>
                  </w:tcBorders>
                  <w:hideMark/>
                </w:tcPr>
                <w:p w14:paraId="2B7C53F2"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r>
            <w:tr w:rsidR="00810506" w:rsidRPr="00AF4C83" w14:paraId="3E00E41F" w14:textId="77777777" w:rsidTr="00810506">
              <w:trPr>
                <w:jc w:val="center"/>
              </w:trPr>
              <w:tc>
                <w:tcPr>
                  <w:tcW w:w="388" w:type="pct"/>
                  <w:tcBorders>
                    <w:top w:val="single" w:sz="4" w:space="0" w:color="auto"/>
                    <w:left w:val="single" w:sz="4" w:space="0" w:color="auto"/>
                    <w:bottom w:val="nil"/>
                    <w:right w:val="single" w:sz="4" w:space="0" w:color="auto"/>
                  </w:tcBorders>
                  <w:hideMark/>
                </w:tcPr>
                <w:p w14:paraId="1DC9991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1644" w:type="pct"/>
                  <w:tcBorders>
                    <w:top w:val="single" w:sz="4" w:space="0" w:color="auto"/>
                    <w:left w:val="single" w:sz="4" w:space="0" w:color="auto"/>
                    <w:bottom w:val="nil"/>
                    <w:right w:val="single" w:sz="4" w:space="0" w:color="auto"/>
                  </w:tcBorders>
                  <w:hideMark/>
                </w:tcPr>
                <w:p w14:paraId="5A0346A5"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2421" w:type="pct"/>
                  <w:tcBorders>
                    <w:top w:val="single" w:sz="4" w:space="0" w:color="auto"/>
                    <w:left w:val="single" w:sz="4" w:space="0" w:color="auto"/>
                    <w:bottom w:val="single" w:sz="4" w:space="0" w:color="auto"/>
                    <w:right w:val="single" w:sz="4" w:space="0" w:color="auto"/>
                  </w:tcBorders>
                  <w:hideMark/>
                </w:tcPr>
                <w:p w14:paraId="4ABA1DB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FR2</w:t>
                  </w:r>
                </w:p>
              </w:tc>
              <w:tc>
                <w:tcPr>
                  <w:tcW w:w="547" w:type="pct"/>
                  <w:tcBorders>
                    <w:top w:val="single" w:sz="4" w:space="0" w:color="auto"/>
                    <w:left w:val="single" w:sz="4" w:space="0" w:color="auto"/>
                    <w:bottom w:val="single" w:sz="4" w:space="0" w:color="auto"/>
                    <w:right w:val="single" w:sz="4" w:space="0" w:color="auto"/>
                  </w:tcBorders>
                  <w:hideMark/>
                </w:tcPr>
                <w:p w14:paraId="61135716"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4 </w:t>
                  </w:r>
                </w:p>
              </w:tc>
            </w:tr>
            <w:tr w:rsidR="00810506" w:rsidRPr="00AF4C83" w14:paraId="2B98DF00" w14:textId="77777777" w:rsidTr="00810506">
              <w:trPr>
                <w:jc w:val="center"/>
              </w:trPr>
              <w:tc>
                <w:tcPr>
                  <w:tcW w:w="388" w:type="pct"/>
                  <w:tcBorders>
                    <w:top w:val="nil"/>
                    <w:left w:val="single" w:sz="4" w:space="0" w:color="auto"/>
                    <w:bottom w:val="single" w:sz="4" w:space="0" w:color="auto"/>
                    <w:right w:val="single" w:sz="4" w:space="0" w:color="auto"/>
                  </w:tcBorders>
                  <w:vAlign w:val="center"/>
                  <w:hideMark/>
                </w:tcPr>
                <w:p w14:paraId="433C6023"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1644" w:type="pct"/>
                  <w:tcBorders>
                    <w:top w:val="nil"/>
                    <w:left w:val="single" w:sz="4" w:space="0" w:color="auto"/>
                    <w:bottom w:val="nil"/>
                    <w:right w:val="single" w:sz="4" w:space="0" w:color="auto"/>
                  </w:tcBorders>
                  <w:vAlign w:val="center"/>
                  <w:hideMark/>
                </w:tcPr>
                <w:p w14:paraId="7E41079C"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p>
              </w:tc>
              <w:tc>
                <w:tcPr>
                  <w:tcW w:w="2421" w:type="pct"/>
                  <w:tcBorders>
                    <w:top w:val="single" w:sz="4" w:space="0" w:color="auto"/>
                    <w:left w:val="single" w:sz="4" w:space="0" w:color="auto"/>
                    <w:bottom w:val="single" w:sz="4" w:space="0" w:color="auto"/>
                    <w:right w:val="single" w:sz="4" w:space="0" w:color="auto"/>
                  </w:tcBorders>
                  <w:hideMark/>
                </w:tcPr>
                <w:p w14:paraId="1FCDF744"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top w:val="single" w:sz="4" w:space="0" w:color="auto"/>
                    <w:left w:val="single" w:sz="4" w:space="0" w:color="auto"/>
                    <w:bottom w:val="single" w:sz="4" w:space="0" w:color="auto"/>
                    <w:right w:val="single" w:sz="4" w:space="0" w:color="auto"/>
                  </w:tcBorders>
                  <w:hideMark/>
                </w:tcPr>
                <w:p w14:paraId="3B93AE77"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5 </w:t>
                  </w:r>
                </w:p>
              </w:tc>
            </w:tr>
            <w:tr w:rsidR="00810506" w:rsidRPr="00AF4C83" w14:paraId="5E02133F" w14:textId="77777777" w:rsidTr="00810506">
              <w:trPr>
                <w:jc w:val="center"/>
              </w:trPr>
              <w:tc>
                <w:tcPr>
                  <w:tcW w:w="388" w:type="pct"/>
                  <w:tcBorders>
                    <w:top w:val="single" w:sz="4" w:space="0" w:color="auto"/>
                    <w:left w:val="single" w:sz="4" w:space="0" w:color="auto"/>
                    <w:bottom w:val="single" w:sz="4" w:space="0" w:color="auto"/>
                    <w:right w:val="single" w:sz="4" w:space="0" w:color="auto"/>
                  </w:tcBorders>
                  <w:vAlign w:val="center"/>
                </w:tcPr>
                <w:p w14:paraId="22AFDFB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5</w:t>
                  </w:r>
                </w:p>
              </w:tc>
              <w:tc>
                <w:tcPr>
                  <w:tcW w:w="1644" w:type="pct"/>
                  <w:tcBorders>
                    <w:left w:val="single" w:sz="4" w:space="0" w:color="auto"/>
                    <w:bottom w:val="single" w:sz="4" w:space="0" w:color="auto"/>
                    <w:right w:val="single" w:sz="4" w:space="0" w:color="auto"/>
                  </w:tcBorders>
                  <w:vAlign w:val="center"/>
                </w:tcPr>
                <w:p w14:paraId="502530DD"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0.03125</w:t>
                  </w:r>
                </w:p>
              </w:tc>
              <w:tc>
                <w:tcPr>
                  <w:tcW w:w="2421" w:type="pct"/>
                  <w:tcBorders>
                    <w:left w:val="single" w:sz="4" w:space="0" w:color="auto"/>
                    <w:bottom w:val="single" w:sz="4" w:space="0" w:color="auto"/>
                    <w:right w:val="single" w:sz="4" w:space="0" w:color="auto"/>
                  </w:tcBorders>
                </w:tcPr>
                <w:p w14:paraId="3DD06487"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left w:val="single" w:sz="4" w:space="0" w:color="auto"/>
                    <w:bottom w:val="single" w:sz="4" w:space="0" w:color="auto"/>
                    <w:right w:val="single" w:sz="4" w:space="0" w:color="auto"/>
                  </w:tcBorders>
                </w:tcPr>
                <w:p w14:paraId="7EAD6B8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17</w:t>
                  </w:r>
                </w:p>
              </w:tc>
            </w:tr>
            <w:tr w:rsidR="00810506" w:rsidRPr="00AF4C83" w14:paraId="5FDB0317" w14:textId="77777777" w:rsidTr="00810506">
              <w:trPr>
                <w:jc w:val="center"/>
              </w:trPr>
              <w:tc>
                <w:tcPr>
                  <w:tcW w:w="388" w:type="pct"/>
                  <w:tcBorders>
                    <w:top w:val="nil"/>
                    <w:left w:val="single" w:sz="4" w:space="0" w:color="auto"/>
                    <w:bottom w:val="single" w:sz="4" w:space="0" w:color="auto"/>
                    <w:right w:val="single" w:sz="4" w:space="0" w:color="auto"/>
                  </w:tcBorders>
                  <w:vAlign w:val="center"/>
                </w:tcPr>
                <w:p w14:paraId="10A93A92"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1644" w:type="pct"/>
                  <w:tcBorders>
                    <w:left w:val="single" w:sz="4" w:space="0" w:color="auto"/>
                    <w:bottom w:val="single" w:sz="4" w:space="0" w:color="auto"/>
                    <w:right w:val="single" w:sz="4" w:space="0" w:color="auto"/>
                  </w:tcBorders>
                  <w:vAlign w:val="center"/>
                </w:tcPr>
                <w:p w14:paraId="4738AEFB"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0.015625</w:t>
                  </w:r>
                </w:p>
              </w:tc>
              <w:tc>
                <w:tcPr>
                  <w:tcW w:w="2421" w:type="pct"/>
                  <w:tcBorders>
                    <w:left w:val="single" w:sz="4" w:space="0" w:color="auto"/>
                    <w:bottom w:val="single" w:sz="4" w:space="0" w:color="auto"/>
                    <w:right w:val="single" w:sz="4" w:space="0" w:color="auto"/>
                  </w:tcBorders>
                </w:tcPr>
                <w:p w14:paraId="649DB902"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left w:val="single" w:sz="4" w:space="0" w:color="auto"/>
                    <w:bottom w:val="single" w:sz="4" w:space="0" w:color="auto"/>
                    <w:right w:val="single" w:sz="4" w:space="0" w:color="auto"/>
                  </w:tcBorders>
                </w:tcPr>
                <w:p w14:paraId="11CF7C2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33</w:t>
                  </w:r>
                </w:p>
              </w:tc>
            </w:tr>
          </w:tbl>
          <w:p w14:paraId="70126D28" w14:textId="77777777" w:rsidR="00810506" w:rsidRPr="00AF4C83" w:rsidRDefault="00810506" w:rsidP="00810506">
            <w:pPr>
              <w:pStyle w:val="ListParagraph"/>
              <w:keepNext/>
              <w:keepLines/>
              <w:spacing w:before="240"/>
              <w:ind w:left="360" w:firstLine="361"/>
              <w:rPr>
                <w:b/>
                <w:sz w:val="18"/>
                <w:szCs w:val="18"/>
                <w:lang w:eastAsia="en-GB"/>
              </w:rPr>
            </w:pPr>
            <w:r w:rsidRPr="00AF4C83">
              <w:rPr>
                <w:b/>
                <w:sz w:val="18"/>
                <w:szCs w:val="18"/>
                <w:lang w:eastAsia="en-GB"/>
              </w:rPr>
              <w:t xml:space="preserve">Table </w:t>
            </w:r>
            <w:r>
              <w:rPr>
                <w:b/>
                <w:sz w:val="18"/>
                <w:szCs w:val="18"/>
                <w:lang w:eastAsia="en-GB"/>
              </w:rPr>
              <w:t>2</w:t>
            </w:r>
            <w:r w:rsidRPr="00AF4C83">
              <w:rPr>
                <w:b/>
                <w:sz w:val="18"/>
                <w:szCs w:val="18"/>
                <w:lang w:eastAsia="en-GB"/>
              </w:rPr>
              <w:t>: Interruption due to RLM and RLP measurements on other active serving cell in intra-band NR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01"/>
              <w:gridCol w:w="4024"/>
            </w:tblGrid>
            <w:tr w:rsidR="00810506" w:rsidRPr="00AF4C83" w14:paraId="1456B67D" w14:textId="77777777" w:rsidTr="00582C41">
              <w:trPr>
                <w:trHeight w:val="36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DF295A4"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352074B1" wp14:editId="39298231">
                        <wp:extent cx="142240" cy="160020"/>
                        <wp:effectExtent l="0" t="0" r="0" b="0"/>
                        <wp:docPr id="2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2114" w:type="dxa"/>
                  <w:tcBorders>
                    <w:top w:val="single" w:sz="4" w:space="0" w:color="auto"/>
                    <w:left w:val="single" w:sz="4" w:space="0" w:color="auto"/>
                    <w:bottom w:val="single" w:sz="4" w:space="0" w:color="auto"/>
                    <w:right w:val="single" w:sz="4" w:space="0" w:color="auto"/>
                  </w:tcBorders>
                  <w:hideMark/>
                </w:tcPr>
                <w:p w14:paraId="2E635CAB"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w:t>
                  </w:r>
                </w:p>
              </w:tc>
              <w:tc>
                <w:tcPr>
                  <w:tcW w:w="5398" w:type="dxa"/>
                  <w:tcBorders>
                    <w:top w:val="single" w:sz="4" w:space="0" w:color="auto"/>
                    <w:left w:val="single" w:sz="4" w:space="0" w:color="auto"/>
                    <w:bottom w:val="single" w:sz="4" w:space="0" w:color="auto"/>
                    <w:right w:val="single" w:sz="4" w:space="0" w:color="auto"/>
                  </w:tcBorders>
                  <w:hideMark/>
                </w:tcPr>
                <w:p w14:paraId="34E6C66B" w14:textId="77777777" w:rsidR="00810506" w:rsidRPr="00AF4C83" w:rsidRDefault="00810506" w:rsidP="00810506">
                  <w:pPr>
                    <w:keepNext/>
                    <w:keepLines/>
                    <w:overflowPunct w:val="0"/>
                    <w:autoSpaceDE w:val="0"/>
                    <w:autoSpaceDN w:val="0"/>
                    <w:adjustRightInd w:val="0"/>
                    <w:jc w:val="center"/>
                    <w:textAlignment w:val="baseline"/>
                    <w:rPr>
                      <w:b/>
                      <w:sz w:val="16"/>
                      <w:szCs w:val="16"/>
                      <w:lang w:eastAsia="zh-CN"/>
                    </w:rPr>
                  </w:pPr>
                  <w:r w:rsidRPr="00AF4C83">
                    <w:rPr>
                      <w:b/>
                      <w:sz w:val="16"/>
                      <w:szCs w:val="16"/>
                      <w:lang w:eastAsia="ko-KR"/>
                    </w:rPr>
                    <w:t>Interruption length (slots)</w:t>
                  </w:r>
                </w:p>
              </w:tc>
            </w:tr>
            <w:tr w:rsidR="00810506" w:rsidRPr="00AF4C83" w14:paraId="1B077A23"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5DA3950D"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2114" w:type="dxa"/>
                  <w:tcBorders>
                    <w:top w:val="single" w:sz="4" w:space="0" w:color="auto"/>
                    <w:left w:val="single" w:sz="4" w:space="0" w:color="auto"/>
                    <w:bottom w:val="single" w:sz="4" w:space="0" w:color="auto"/>
                    <w:right w:val="single" w:sz="4" w:space="0" w:color="auto"/>
                  </w:tcBorders>
                  <w:hideMark/>
                </w:tcPr>
                <w:p w14:paraId="679A040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5398" w:type="dxa"/>
                  <w:tcBorders>
                    <w:top w:val="single" w:sz="4" w:space="0" w:color="auto"/>
                    <w:left w:val="single" w:sz="4" w:space="0" w:color="auto"/>
                    <w:bottom w:val="single" w:sz="4" w:space="0" w:color="auto"/>
                    <w:right w:val="single" w:sz="4" w:space="0" w:color="auto"/>
                  </w:tcBorders>
                  <w:hideMark/>
                </w:tcPr>
                <w:p w14:paraId="1A99D83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 xml:space="preserve">1 + </w:t>
                  </w:r>
                  <w:r w:rsidRPr="00AF4C83">
                    <w:rPr>
                      <w:sz w:val="16"/>
                      <w:szCs w:val="16"/>
                      <w:lang w:val="fr-FR" w:eastAsia="zh-CN"/>
                    </w:rPr>
                    <w:t>N</w:t>
                  </w:r>
                  <w:r w:rsidRPr="00AF4C83">
                    <w:rPr>
                      <w:sz w:val="16"/>
                      <w:szCs w:val="16"/>
                      <w:vertAlign w:val="subscript"/>
                      <w:lang w:val="fr-FR" w:eastAsia="zh-CN"/>
                    </w:rPr>
                    <w:t>SSB</w:t>
                  </w:r>
                </w:p>
              </w:tc>
            </w:tr>
            <w:tr w:rsidR="00810506" w:rsidRPr="00AF4C83" w14:paraId="430169A5"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08E55C3F"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114" w:type="dxa"/>
                  <w:tcBorders>
                    <w:top w:val="single" w:sz="4" w:space="0" w:color="auto"/>
                    <w:left w:val="single" w:sz="4" w:space="0" w:color="auto"/>
                    <w:bottom w:val="single" w:sz="4" w:space="0" w:color="auto"/>
                    <w:right w:val="single" w:sz="4" w:space="0" w:color="auto"/>
                  </w:tcBorders>
                  <w:hideMark/>
                </w:tcPr>
                <w:p w14:paraId="621093F5"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5398" w:type="dxa"/>
                  <w:tcBorders>
                    <w:top w:val="single" w:sz="4" w:space="0" w:color="auto"/>
                    <w:left w:val="single" w:sz="4" w:space="0" w:color="auto"/>
                    <w:bottom w:val="single" w:sz="4" w:space="0" w:color="auto"/>
                    <w:right w:val="single" w:sz="4" w:space="0" w:color="auto"/>
                  </w:tcBorders>
                  <w:hideMark/>
                </w:tcPr>
                <w:p w14:paraId="31090B4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1 + N</w:t>
                  </w:r>
                  <w:r w:rsidRPr="00AF4C83">
                    <w:rPr>
                      <w:sz w:val="16"/>
                      <w:szCs w:val="16"/>
                      <w:vertAlign w:val="subscript"/>
                      <w:lang w:val="fr-FR" w:eastAsia="ko-KR"/>
                    </w:rPr>
                    <w:t>SSB</w:t>
                  </w:r>
                </w:p>
              </w:tc>
            </w:tr>
            <w:tr w:rsidR="00810506" w:rsidRPr="00AF4C83" w14:paraId="64F1B8BD"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283EBF27"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2114" w:type="dxa"/>
                  <w:tcBorders>
                    <w:top w:val="single" w:sz="4" w:space="0" w:color="auto"/>
                    <w:left w:val="single" w:sz="4" w:space="0" w:color="auto"/>
                    <w:bottom w:val="single" w:sz="4" w:space="0" w:color="auto"/>
                    <w:right w:val="single" w:sz="4" w:space="0" w:color="auto"/>
                  </w:tcBorders>
                  <w:hideMark/>
                </w:tcPr>
                <w:p w14:paraId="0A37F757"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5398" w:type="dxa"/>
                  <w:tcBorders>
                    <w:top w:val="single" w:sz="4" w:space="0" w:color="auto"/>
                    <w:left w:val="single" w:sz="4" w:space="0" w:color="auto"/>
                    <w:bottom w:val="single" w:sz="4" w:space="0" w:color="auto"/>
                    <w:right w:val="single" w:sz="4" w:space="0" w:color="auto"/>
                  </w:tcBorders>
                  <w:hideMark/>
                </w:tcPr>
                <w:p w14:paraId="2018729D"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2 + N</w:t>
                  </w:r>
                  <w:r w:rsidRPr="00AF4C83">
                    <w:rPr>
                      <w:sz w:val="16"/>
                      <w:szCs w:val="16"/>
                      <w:vertAlign w:val="subscript"/>
                      <w:lang w:val="fr-FR" w:eastAsia="ko-KR"/>
                    </w:rPr>
                    <w:t>SSB</w:t>
                  </w:r>
                </w:p>
              </w:tc>
            </w:tr>
            <w:tr w:rsidR="00810506" w:rsidRPr="00AF4C83" w14:paraId="5A4F7846"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28492458"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2114" w:type="dxa"/>
                  <w:tcBorders>
                    <w:top w:val="single" w:sz="4" w:space="0" w:color="auto"/>
                    <w:left w:val="single" w:sz="4" w:space="0" w:color="auto"/>
                    <w:bottom w:val="single" w:sz="4" w:space="0" w:color="auto"/>
                    <w:right w:val="single" w:sz="4" w:space="0" w:color="auto"/>
                  </w:tcBorders>
                  <w:hideMark/>
                </w:tcPr>
                <w:p w14:paraId="19041D36"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5398" w:type="dxa"/>
                  <w:tcBorders>
                    <w:top w:val="single" w:sz="4" w:space="0" w:color="auto"/>
                    <w:left w:val="single" w:sz="4" w:space="0" w:color="auto"/>
                    <w:bottom w:val="single" w:sz="4" w:space="0" w:color="auto"/>
                    <w:right w:val="single" w:sz="4" w:space="0" w:color="auto"/>
                  </w:tcBorders>
                  <w:hideMark/>
                </w:tcPr>
                <w:p w14:paraId="4DE160E8"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zh-CN"/>
                    </w:rPr>
                  </w:pPr>
                  <w:r w:rsidRPr="00AF4C83">
                    <w:rPr>
                      <w:sz w:val="16"/>
                      <w:szCs w:val="16"/>
                      <w:lang w:val="fr-FR" w:eastAsia="ko-KR"/>
                    </w:rPr>
                    <w:t>4 + N</w:t>
                  </w:r>
                  <w:r w:rsidRPr="00AF4C83">
                    <w:rPr>
                      <w:sz w:val="16"/>
                      <w:szCs w:val="16"/>
                      <w:vertAlign w:val="subscript"/>
                      <w:lang w:val="fr-FR" w:eastAsia="ko-KR"/>
                    </w:rPr>
                    <w:t>SSB</w:t>
                  </w:r>
                </w:p>
              </w:tc>
            </w:tr>
            <w:tr w:rsidR="00810506" w:rsidRPr="00AF4C83" w14:paraId="0D57203A"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tcPr>
                <w:p w14:paraId="35C60706"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5</w:t>
                  </w:r>
                </w:p>
              </w:tc>
              <w:tc>
                <w:tcPr>
                  <w:tcW w:w="2114" w:type="dxa"/>
                  <w:tcBorders>
                    <w:top w:val="single" w:sz="4" w:space="0" w:color="auto"/>
                    <w:left w:val="single" w:sz="4" w:space="0" w:color="auto"/>
                    <w:bottom w:val="single" w:sz="4" w:space="0" w:color="auto"/>
                    <w:right w:val="single" w:sz="4" w:space="0" w:color="auto"/>
                  </w:tcBorders>
                </w:tcPr>
                <w:p w14:paraId="090832BF"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0.03125</w:t>
                  </w:r>
                </w:p>
              </w:tc>
              <w:tc>
                <w:tcPr>
                  <w:tcW w:w="5398" w:type="dxa"/>
                  <w:tcBorders>
                    <w:top w:val="single" w:sz="4" w:space="0" w:color="auto"/>
                    <w:left w:val="single" w:sz="4" w:space="0" w:color="auto"/>
                    <w:bottom w:val="single" w:sz="4" w:space="0" w:color="auto"/>
                    <w:right w:val="single" w:sz="4" w:space="0" w:color="auto"/>
                  </w:tcBorders>
                </w:tcPr>
                <w:p w14:paraId="1A8F7A64" w14:textId="77777777" w:rsidR="00810506" w:rsidRPr="00AF4C83" w:rsidRDefault="00810506" w:rsidP="00810506">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16 + </w:t>
                  </w:r>
                  <w:r w:rsidRPr="00AF4C83">
                    <w:rPr>
                      <w:sz w:val="16"/>
                      <w:szCs w:val="16"/>
                      <w:lang w:val="fr-FR" w:eastAsia="ko-KR"/>
                    </w:rPr>
                    <w:t>N</w:t>
                  </w:r>
                  <w:r w:rsidRPr="00AF4C83">
                    <w:rPr>
                      <w:sz w:val="16"/>
                      <w:szCs w:val="16"/>
                      <w:vertAlign w:val="subscript"/>
                      <w:lang w:val="fr-FR" w:eastAsia="ko-KR"/>
                    </w:rPr>
                    <w:t>SSB</w:t>
                  </w:r>
                </w:p>
              </w:tc>
            </w:tr>
            <w:tr w:rsidR="00810506" w:rsidRPr="00AF4C83" w14:paraId="79EC39B0"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tcPr>
                <w:p w14:paraId="627C1900"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2114" w:type="dxa"/>
                  <w:tcBorders>
                    <w:top w:val="single" w:sz="4" w:space="0" w:color="auto"/>
                    <w:left w:val="single" w:sz="4" w:space="0" w:color="auto"/>
                    <w:bottom w:val="single" w:sz="4" w:space="0" w:color="auto"/>
                    <w:right w:val="single" w:sz="4" w:space="0" w:color="auto"/>
                  </w:tcBorders>
                </w:tcPr>
                <w:p w14:paraId="4DD7FD3A" w14:textId="77777777" w:rsidR="00810506" w:rsidRPr="00AF4C83" w:rsidRDefault="00810506" w:rsidP="00810506">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0.015625</w:t>
                  </w:r>
                </w:p>
              </w:tc>
              <w:tc>
                <w:tcPr>
                  <w:tcW w:w="5398" w:type="dxa"/>
                  <w:tcBorders>
                    <w:top w:val="single" w:sz="4" w:space="0" w:color="auto"/>
                    <w:left w:val="single" w:sz="4" w:space="0" w:color="auto"/>
                    <w:bottom w:val="single" w:sz="4" w:space="0" w:color="auto"/>
                    <w:right w:val="single" w:sz="4" w:space="0" w:color="auto"/>
                  </w:tcBorders>
                </w:tcPr>
                <w:p w14:paraId="721A66F2" w14:textId="77777777" w:rsidR="00810506" w:rsidRPr="00AF4C83" w:rsidRDefault="00810506" w:rsidP="00810506">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32 + </w:t>
                  </w:r>
                  <w:r w:rsidRPr="00AF4C83">
                    <w:rPr>
                      <w:sz w:val="16"/>
                      <w:szCs w:val="16"/>
                      <w:lang w:val="fr-FR" w:eastAsia="ko-KR"/>
                    </w:rPr>
                    <w:t>N</w:t>
                  </w:r>
                  <w:r w:rsidRPr="00AF4C83">
                    <w:rPr>
                      <w:sz w:val="16"/>
                      <w:szCs w:val="16"/>
                      <w:vertAlign w:val="subscript"/>
                      <w:lang w:val="fr-FR" w:eastAsia="ko-KR"/>
                    </w:rPr>
                    <w:t>SSB</w:t>
                  </w:r>
                </w:p>
              </w:tc>
            </w:tr>
            <w:tr w:rsidR="00810506" w:rsidRPr="005D5127" w14:paraId="75BB3404" w14:textId="77777777" w:rsidTr="00582C41">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66E04CD" w14:textId="77777777" w:rsidR="00810506" w:rsidRPr="00AF4C83" w:rsidRDefault="00810506" w:rsidP="00810506">
                  <w:pPr>
                    <w:keepNext/>
                    <w:keepLines/>
                    <w:overflowPunct w:val="0"/>
                    <w:autoSpaceDE w:val="0"/>
                    <w:autoSpaceDN w:val="0"/>
                    <w:adjustRightInd w:val="0"/>
                    <w:textAlignment w:val="baseline"/>
                    <w:rPr>
                      <w:sz w:val="16"/>
                      <w:szCs w:val="16"/>
                      <w:lang w:val="fr-FR" w:eastAsia="zh-CN"/>
                    </w:rPr>
                  </w:pPr>
                  <w:r w:rsidRPr="00AF4C83">
                    <w:rPr>
                      <w:sz w:val="16"/>
                      <w:szCs w:val="16"/>
                      <w:lang w:val="fr-FR" w:eastAsia="zh-CN"/>
                    </w:rPr>
                    <w:t xml:space="preserve">NOTE: </w:t>
                  </w:r>
                  <w:r w:rsidRPr="00AF4C83">
                    <w:rPr>
                      <w:sz w:val="16"/>
                      <w:szCs w:val="16"/>
                      <w:lang w:val="fr-FR" w:eastAsia="ko-KR"/>
                    </w:rPr>
                    <w:t>N</w:t>
                  </w:r>
                  <w:r w:rsidRPr="00AF4C83">
                    <w:rPr>
                      <w:sz w:val="16"/>
                      <w:szCs w:val="16"/>
                      <w:vertAlign w:val="subscript"/>
                      <w:lang w:val="fr-FR" w:eastAsia="ko-KR"/>
                    </w:rPr>
                    <w:t>SSB</w:t>
                  </w:r>
                  <w:r w:rsidRPr="00AF4C83">
                    <w:rPr>
                      <w:sz w:val="16"/>
                      <w:szCs w:val="16"/>
                      <w:lang w:val="fr-FR" w:eastAsia="zh-CN"/>
                    </w:rPr>
                    <w:t xml:space="preserve"> is the number of slots containing the configured SSB(s) for RLM/BFD, CBD or L1-RSRP/L1-SINR</w:t>
                  </w:r>
                </w:p>
              </w:tc>
            </w:tr>
          </w:tbl>
          <w:p w14:paraId="29C76DEC" w14:textId="77777777" w:rsidR="00810506" w:rsidRPr="00C80032" w:rsidRDefault="00810506" w:rsidP="00810506">
            <w:pPr>
              <w:spacing w:before="120"/>
              <w:ind w:left="284"/>
              <w:rPr>
                <w:i/>
                <w:iCs/>
                <w:sz w:val="18"/>
                <w:szCs w:val="18"/>
                <w:u w:val="single"/>
                <w:lang w:val="en-US"/>
              </w:rPr>
            </w:pPr>
            <w:r w:rsidRPr="00C80032">
              <w:rPr>
                <w:b/>
                <w:bCs/>
                <w:i/>
                <w:iCs/>
                <w:sz w:val="18"/>
                <w:szCs w:val="18"/>
                <w:u w:val="single"/>
                <w:lang w:val="en-US"/>
              </w:rPr>
              <w:t>Interruption length in NR DC:</w:t>
            </w:r>
          </w:p>
          <w:p w14:paraId="62D0C2EF" w14:textId="77777777" w:rsidR="00810506" w:rsidRPr="00AF4C83" w:rsidRDefault="00810506" w:rsidP="006D408F">
            <w:pPr>
              <w:pStyle w:val="ListParagraph"/>
              <w:numPr>
                <w:ilvl w:val="0"/>
                <w:numId w:val="12"/>
              </w:numPr>
              <w:spacing w:before="120" w:after="0"/>
              <w:ind w:left="1003" w:firstLineChars="0" w:hanging="357"/>
              <w:rPr>
                <w:b/>
                <w:bCs/>
                <w:sz w:val="18"/>
                <w:szCs w:val="18"/>
                <w:u w:val="single"/>
              </w:rPr>
            </w:pPr>
            <w:r w:rsidRPr="00AF4C83">
              <w:rPr>
                <w:rFonts w:eastAsia="SimSun"/>
                <w:sz w:val="18"/>
                <w:szCs w:val="18"/>
                <w:lang w:eastAsia="zh-CN"/>
              </w:rPr>
              <w:t>For synchronous inter-band NR-DC, the interruption length is the same as in table 2.</w:t>
            </w:r>
          </w:p>
          <w:p w14:paraId="7DD3409C" w14:textId="77777777" w:rsidR="00810506" w:rsidRPr="00AF4C83" w:rsidRDefault="00810506" w:rsidP="006D408F">
            <w:pPr>
              <w:pStyle w:val="ListParagraph"/>
              <w:numPr>
                <w:ilvl w:val="0"/>
                <w:numId w:val="12"/>
              </w:numPr>
              <w:spacing w:after="0"/>
              <w:ind w:left="1003" w:firstLineChars="0" w:hanging="357"/>
              <w:rPr>
                <w:b/>
                <w:bCs/>
                <w:sz w:val="18"/>
                <w:szCs w:val="18"/>
                <w:u w:val="single"/>
              </w:rPr>
            </w:pPr>
            <w:r w:rsidRPr="00AF4C83">
              <w:rPr>
                <w:rFonts w:eastAsia="SimSun"/>
                <w:sz w:val="18"/>
                <w:szCs w:val="18"/>
                <w:lang w:eastAsia="zh-CN"/>
              </w:rPr>
              <w:t xml:space="preserve">For asynchronous inter-band NR-DC, the interruption length is shown in table </w:t>
            </w:r>
            <w:r>
              <w:rPr>
                <w:rFonts w:eastAsia="SimSun"/>
                <w:sz w:val="18"/>
                <w:szCs w:val="18"/>
                <w:lang w:eastAsia="zh-CN"/>
              </w:rPr>
              <w:t>3</w:t>
            </w:r>
            <w:r w:rsidRPr="00AF4C83">
              <w:rPr>
                <w:rFonts w:eastAsia="SimSun"/>
                <w:sz w:val="18"/>
                <w:szCs w:val="18"/>
                <w:lang w:eastAsia="zh-CN"/>
              </w:rPr>
              <w:t>.</w:t>
            </w:r>
          </w:p>
          <w:p w14:paraId="2C628F31" w14:textId="77777777" w:rsidR="00810506" w:rsidRPr="00AF4C83" w:rsidRDefault="00810506" w:rsidP="00810506">
            <w:pPr>
              <w:spacing w:before="240"/>
              <w:rPr>
                <w:rFonts w:eastAsia="SimSun"/>
                <w:b/>
                <w:bCs/>
                <w:sz w:val="18"/>
                <w:szCs w:val="18"/>
                <w:lang w:eastAsia="zh-CN"/>
              </w:rPr>
            </w:pPr>
            <w:r w:rsidRPr="00AF4C83">
              <w:rPr>
                <w:rFonts w:eastAsia="SimSun"/>
                <w:b/>
                <w:bCs/>
                <w:sz w:val="18"/>
                <w:szCs w:val="18"/>
                <w:lang w:eastAsia="zh-CN"/>
              </w:rPr>
              <w:lastRenderedPageBreak/>
              <w:t xml:space="preserve">Table </w:t>
            </w:r>
            <w:r>
              <w:rPr>
                <w:rFonts w:eastAsia="SimSun"/>
                <w:b/>
                <w:bCs/>
                <w:sz w:val="18"/>
                <w:szCs w:val="18"/>
                <w:lang w:eastAsia="zh-CN"/>
              </w:rPr>
              <w:t>3</w:t>
            </w:r>
            <w:r w:rsidRPr="00AF4C83">
              <w:rPr>
                <w:rFonts w:eastAsia="SimSun"/>
                <w:b/>
                <w:bCs/>
                <w:sz w:val="18"/>
                <w:szCs w:val="18"/>
                <w:lang w:eastAsia="zh-CN"/>
              </w:rPr>
              <w:t>: Interruption due to RLM and RLM on other active serving cell in asynchronous inter-band NR-DC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41"/>
              <w:gridCol w:w="2951"/>
              <w:gridCol w:w="1323"/>
            </w:tblGrid>
            <w:tr w:rsidR="00810506" w:rsidRPr="00AF4C83" w14:paraId="7E998AB0" w14:textId="77777777" w:rsidTr="00810506">
              <w:trPr>
                <w:trHeight w:val="297"/>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5C1C21A4" w14:textId="77777777" w:rsidR="00810506" w:rsidRPr="00AF4C83" w:rsidRDefault="00810506" w:rsidP="00810506">
                  <w:pPr>
                    <w:keepNext/>
                    <w:keepLines/>
                    <w:overflowPunct w:val="0"/>
                    <w:autoSpaceDE w:val="0"/>
                    <w:autoSpaceDN w:val="0"/>
                    <w:adjustRightInd w:val="0"/>
                    <w:jc w:val="center"/>
                    <w:textAlignment w:val="baseline"/>
                    <w:rPr>
                      <w:b/>
                      <w:sz w:val="18"/>
                      <w:szCs w:val="18"/>
                      <w:lang w:eastAsia="ko-KR"/>
                    </w:rPr>
                  </w:pPr>
                  <w:r w:rsidRPr="00AF4C83">
                    <w:rPr>
                      <w:b/>
                      <w:noProof/>
                      <w:sz w:val="18"/>
                      <w:szCs w:val="18"/>
                      <w:lang w:val="en-US" w:eastAsia="zh-CN"/>
                    </w:rPr>
                    <w:drawing>
                      <wp:inline distT="0" distB="0" distL="0" distR="0" wp14:anchorId="08746E1E" wp14:editId="75B11FFB">
                        <wp:extent cx="142240" cy="160020"/>
                        <wp:effectExtent l="0" t="0" r="0" b="0"/>
                        <wp:docPr id="29"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546" w:type="pct"/>
                  <w:tcBorders>
                    <w:top w:val="single" w:sz="4" w:space="0" w:color="auto"/>
                    <w:left w:val="single" w:sz="4" w:space="0" w:color="auto"/>
                    <w:bottom w:val="single" w:sz="4" w:space="0" w:color="auto"/>
                    <w:right w:val="single" w:sz="4" w:space="0" w:color="auto"/>
                  </w:tcBorders>
                  <w:hideMark/>
                </w:tcPr>
                <w:p w14:paraId="3E437E6C" w14:textId="77777777" w:rsidR="00810506" w:rsidRPr="00AF4C83" w:rsidRDefault="00810506" w:rsidP="00810506">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NR Slot length (ms) of victim cell</w:t>
                  </w:r>
                </w:p>
              </w:tc>
              <w:tc>
                <w:tcPr>
                  <w:tcW w:w="3087" w:type="pct"/>
                  <w:gridSpan w:val="2"/>
                  <w:tcBorders>
                    <w:top w:val="single" w:sz="4" w:space="0" w:color="auto"/>
                    <w:left w:val="single" w:sz="4" w:space="0" w:color="auto"/>
                    <w:bottom w:val="single" w:sz="4" w:space="0" w:color="auto"/>
                    <w:right w:val="single" w:sz="4" w:space="0" w:color="auto"/>
                  </w:tcBorders>
                  <w:hideMark/>
                </w:tcPr>
                <w:p w14:paraId="3E55DA03" w14:textId="77777777" w:rsidR="00810506" w:rsidRPr="00AF4C83" w:rsidRDefault="00810506" w:rsidP="00810506">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Interruption length X2 (slots)</w:t>
                  </w:r>
                </w:p>
              </w:tc>
            </w:tr>
            <w:tr w:rsidR="00810506" w:rsidRPr="00AF4C83" w14:paraId="687497DA" w14:textId="77777777" w:rsidTr="00810506">
              <w:trPr>
                <w:jc w:val="center"/>
              </w:trPr>
              <w:tc>
                <w:tcPr>
                  <w:tcW w:w="368" w:type="pct"/>
                  <w:tcBorders>
                    <w:top w:val="single" w:sz="4" w:space="0" w:color="auto"/>
                    <w:left w:val="single" w:sz="4" w:space="0" w:color="auto"/>
                    <w:bottom w:val="single" w:sz="4" w:space="0" w:color="auto"/>
                    <w:right w:val="single" w:sz="4" w:space="0" w:color="auto"/>
                  </w:tcBorders>
                  <w:hideMark/>
                </w:tcPr>
                <w:p w14:paraId="636A8DD4"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w:t>
                  </w:r>
                </w:p>
              </w:tc>
              <w:tc>
                <w:tcPr>
                  <w:tcW w:w="1546" w:type="pct"/>
                  <w:tcBorders>
                    <w:top w:val="single" w:sz="4" w:space="0" w:color="auto"/>
                    <w:left w:val="single" w:sz="4" w:space="0" w:color="auto"/>
                    <w:bottom w:val="single" w:sz="4" w:space="0" w:color="auto"/>
                    <w:right w:val="single" w:sz="4" w:space="0" w:color="auto"/>
                  </w:tcBorders>
                  <w:hideMark/>
                </w:tcPr>
                <w:p w14:paraId="09CFDCA7"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2131" w:type="pct"/>
                  <w:tcBorders>
                    <w:top w:val="single" w:sz="4" w:space="0" w:color="auto"/>
                    <w:left w:val="single" w:sz="4" w:space="0" w:color="auto"/>
                    <w:bottom w:val="single" w:sz="4" w:space="0" w:color="auto"/>
                    <w:right w:val="single" w:sz="4" w:space="0" w:color="auto"/>
                  </w:tcBorders>
                </w:tcPr>
                <w:p w14:paraId="0650B5F5"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956" w:type="pct"/>
                  <w:tcBorders>
                    <w:top w:val="single" w:sz="4" w:space="0" w:color="auto"/>
                    <w:left w:val="single" w:sz="4" w:space="0" w:color="auto"/>
                    <w:bottom w:val="single" w:sz="4" w:space="0" w:color="auto"/>
                    <w:right w:val="single" w:sz="4" w:space="0" w:color="auto"/>
                  </w:tcBorders>
                  <w:hideMark/>
                </w:tcPr>
                <w:p w14:paraId="61612FD3"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810506" w:rsidRPr="00AF4C83" w14:paraId="1F3ECBC2" w14:textId="77777777" w:rsidTr="00810506">
              <w:trPr>
                <w:jc w:val="center"/>
              </w:trPr>
              <w:tc>
                <w:tcPr>
                  <w:tcW w:w="368" w:type="pct"/>
                  <w:tcBorders>
                    <w:top w:val="single" w:sz="4" w:space="0" w:color="auto"/>
                    <w:left w:val="single" w:sz="4" w:space="0" w:color="auto"/>
                    <w:bottom w:val="single" w:sz="4" w:space="0" w:color="auto"/>
                    <w:right w:val="single" w:sz="4" w:space="0" w:color="auto"/>
                  </w:tcBorders>
                  <w:hideMark/>
                </w:tcPr>
                <w:p w14:paraId="5BF27D1B"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00B658C4"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0.5</w:t>
                  </w:r>
                </w:p>
              </w:tc>
              <w:tc>
                <w:tcPr>
                  <w:tcW w:w="2131" w:type="pct"/>
                  <w:tcBorders>
                    <w:top w:val="single" w:sz="4" w:space="0" w:color="auto"/>
                    <w:left w:val="single" w:sz="4" w:space="0" w:color="auto"/>
                    <w:bottom w:val="single" w:sz="4" w:space="0" w:color="auto"/>
                    <w:right w:val="single" w:sz="4" w:space="0" w:color="auto"/>
                  </w:tcBorders>
                </w:tcPr>
                <w:p w14:paraId="6E781684"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956" w:type="pct"/>
                  <w:tcBorders>
                    <w:top w:val="single" w:sz="4" w:space="0" w:color="auto"/>
                    <w:left w:val="single" w:sz="4" w:space="0" w:color="auto"/>
                    <w:bottom w:val="single" w:sz="4" w:space="0" w:color="auto"/>
                    <w:right w:val="single" w:sz="4" w:space="0" w:color="auto"/>
                  </w:tcBorders>
                  <w:hideMark/>
                </w:tcPr>
                <w:p w14:paraId="1004B274"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810506" w:rsidRPr="00AF4C83" w14:paraId="0B45B920" w14:textId="77777777" w:rsidTr="00810506">
              <w:trPr>
                <w:jc w:val="center"/>
              </w:trPr>
              <w:tc>
                <w:tcPr>
                  <w:tcW w:w="368" w:type="pct"/>
                  <w:tcBorders>
                    <w:top w:val="single" w:sz="4" w:space="0" w:color="auto"/>
                    <w:left w:val="single" w:sz="4" w:space="0" w:color="auto"/>
                    <w:bottom w:val="nil"/>
                    <w:right w:val="single" w:sz="4" w:space="0" w:color="auto"/>
                  </w:tcBorders>
                  <w:hideMark/>
                </w:tcPr>
                <w:p w14:paraId="471B8D1F"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2</w:t>
                  </w:r>
                </w:p>
              </w:tc>
              <w:tc>
                <w:tcPr>
                  <w:tcW w:w="1546" w:type="pct"/>
                  <w:tcBorders>
                    <w:top w:val="single" w:sz="4" w:space="0" w:color="auto"/>
                    <w:left w:val="single" w:sz="4" w:space="0" w:color="auto"/>
                    <w:bottom w:val="nil"/>
                    <w:right w:val="single" w:sz="4" w:space="0" w:color="auto"/>
                  </w:tcBorders>
                  <w:hideMark/>
                </w:tcPr>
                <w:p w14:paraId="0701A83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0.25</w:t>
                  </w:r>
                </w:p>
              </w:tc>
              <w:tc>
                <w:tcPr>
                  <w:tcW w:w="2131" w:type="pct"/>
                  <w:tcBorders>
                    <w:top w:val="single" w:sz="4" w:space="0" w:color="auto"/>
                    <w:left w:val="single" w:sz="4" w:space="0" w:color="auto"/>
                    <w:bottom w:val="single" w:sz="4" w:space="0" w:color="auto"/>
                    <w:right w:val="single" w:sz="4" w:space="0" w:color="auto"/>
                  </w:tcBorders>
                  <w:hideMark/>
                </w:tcPr>
                <w:p w14:paraId="659F2A8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Both aggressor cell and victim cell are on FR2</w:t>
                  </w:r>
                </w:p>
              </w:tc>
              <w:tc>
                <w:tcPr>
                  <w:tcW w:w="956" w:type="pct"/>
                  <w:tcBorders>
                    <w:top w:val="single" w:sz="4" w:space="0" w:color="auto"/>
                    <w:left w:val="single" w:sz="4" w:space="0" w:color="auto"/>
                    <w:bottom w:val="single" w:sz="4" w:space="0" w:color="auto"/>
                    <w:right w:val="single" w:sz="4" w:space="0" w:color="auto"/>
                  </w:tcBorders>
                  <w:hideMark/>
                </w:tcPr>
                <w:p w14:paraId="262F9A7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3 </w:t>
                  </w:r>
                </w:p>
              </w:tc>
            </w:tr>
            <w:tr w:rsidR="00810506" w:rsidRPr="00AF4C83" w14:paraId="43912FA3" w14:textId="77777777" w:rsidTr="00810506">
              <w:trPr>
                <w:jc w:val="center"/>
              </w:trPr>
              <w:tc>
                <w:tcPr>
                  <w:tcW w:w="368" w:type="pct"/>
                  <w:tcBorders>
                    <w:top w:val="nil"/>
                    <w:left w:val="single" w:sz="4" w:space="0" w:color="auto"/>
                    <w:bottom w:val="single" w:sz="4" w:space="0" w:color="auto"/>
                    <w:right w:val="single" w:sz="4" w:space="0" w:color="auto"/>
                  </w:tcBorders>
                  <w:vAlign w:val="center"/>
                  <w:hideMark/>
                </w:tcPr>
                <w:p w14:paraId="0CDBB7B3"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1546" w:type="pct"/>
                  <w:tcBorders>
                    <w:top w:val="nil"/>
                    <w:left w:val="single" w:sz="4" w:space="0" w:color="auto"/>
                    <w:bottom w:val="single" w:sz="4" w:space="0" w:color="auto"/>
                    <w:right w:val="single" w:sz="4" w:space="0" w:color="auto"/>
                  </w:tcBorders>
                  <w:vAlign w:val="center"/>
                  <w:hideMark/>
                </w:tcPr>
                <w:p w14:paraId="642314E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2131" w:type="pct"/>
                  <w:tcBorders>
                    <w:top w:val="single" w:sz="4" w:space="0" w:color="auto"/>
                    <w:left w:val="single" w:sz="4" w:space="0" w:color="auto"/>
                    <w:bottom w:val="single" w:sz="4" w:space="0" w:color="auto"/>
                    <w:right w:val="single" w:sz="4" w:space="0" w:color="auto"/>
                  </w:tcBorders>
                  <w:hideMark/>
                </w:tcPr>
                <w:p w14:paraId="30E6020A"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Either aggressor cell or victim cell is on FR1</w:t>
                  </w:r>
                </w:p>
              </w:tc>
              <w:tc>
                <w:tcPr>
                  <w:tcW w:w="956" w:type="pct"/>
                  <w:tcBorders>
                    <w:top w:val="single" w:sz="4" w:space="0" w:color="auto"/>
                    <w:left w:val="single" w:sz="4" w:space="0" w:color="auto"/>
                    <w:bottom w:val="single" w:sz="4" w:space="0" w:color="auto"/>
                    <w:right w:val="single" w:sz="4" w:space="0" w:color="auto"/>
                  </w:tcBorders>
                  <w:hideMark/>
                </w:tcPr>
                <w:p w14:paraId="02E919D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4</w:t>
                  </w:r>
                </w:p>
              </w:tc>
            </w:tr>
            <w:tr w:rsidR="00810506" w:rsidRPr="00AF4C83" w14:paraId="30AD3A72" w14:textId="77777777" w:rsidTr="00810506">
              <w:trPr>
                <w:jc w:val="center"/>
              </w:trPr>
              <w:tc>
                <w:tcPr>
                  <w:tcW w:w="368" w:type="pct"/>
                  <w:tcBorders>
                    <w:top w:val="single" w:sz="4" w:space="0" w:color="auto"/>
                    <w:left w:val="single" w:sz="4" w:space="0" w:color="auto"/>
                    <w:bottom w:val="nil"/>
                    <w:right w:val="single" w:sz="4" w:space="0" w:color="auto"/>
                  </w:tcBorders>
                  <w:hideMark/>
                </w:tcPr>
                <w:p w14:paraId="33DD5496"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3</w:t>
                  </w:r>
                </w:p>
              </w:tc>
              <w:tc>
                <w:tcPr>
                  <w:tcW w:w="1546" w:type="pct"/>
                  <w:tcBorders>
                    <w:top w:val="single" w:sz="4" w:space="0" w:color="auto"/>
                    <w:left w:val="single" w:sz="4" w:space="0" w:color="auto"/>
                    <w:bottom w:val="nil"/>
                    <w:right w:val="single" w:sz="4" w:space="0" w:color="auto"/>
                  </w:tcBorders>
                  <w:hideMark/>
                </w:tcPr>
                <w:p w14:paraId="4D02DD33"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0.125</w:t>
                  </w:r>
                </w:p>
              </w:tc>
              <w:tc>
                <w:tcPr>
                  <w:tcW w:w="2131" w:type="pct"/>
                  <w:tcBorders>
                    <w:top w:val="single" w:sz="4" w:space="0" w:color="auto"/>
                    <w:left w:val="single" w:sz="4" w:space="0" w:color="auto"/>
                    <w:bottom w:val="single" w:sz="4" w:space="0" w:color="auto"/>
                    <w:right w:val="single" w:sz="4" w:space="0" w:color="auto"/>
                  </w:tcBorders>
                  <w:hideMark/>
                </w:tcPr>
                <w:p w14:paraId="01ECDE26"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FR2</w:t>
                  </w:r>
                </w:p>
              </w:tc>
              <w:tc>
                <w:tcPr>
                  <w:tcW w:w="956" w:type="pct"/>
                  <w:tcBorders>
                    <w:top w:val="single" w:sz="4" w:space="0" w:color="auto"/>
                    <w:left w:val="single" w:sz="4" w:space="0" w:color="auto"/>
                    <w:bottom w:val="single" w:sz="4" w:space="0" w:color="auto"/>
                    <w:right w:val="single" w:sz="4" w:space="0" w:color="auto"/>
                  </w:tcBorders>
                  <w:hideMark/>
                </w:tcPr>
                <w:p w14:paraId="77130B81"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5 </w:t>
                  </w:r>
                </w:p>
              </w:tc>
            </w:tr>
            <w:tr w:rsidR="00810506" w:rsidRPr="00AF4C83" w14:paraId="6819F53C" w14:textId="77777777" w:rsidTr="00810506">
              <w:trPr>
                <w:jc w:val="center"/>
              </w:trPr>
              <w:tc>
                <w:tcPr>
                  <w:tcW w:w="368" w:type="pct"/>
                  <w:tcBorders>
                    <w:top w:val="nil"/>
                    <w:left w:val="single" w:sz="4" w:space="0" w:color="auto"/>
                    <w:bottom w:val="single" w:sz="4" w:space="0" w:color="auto"/>
                    <w:right w:val="single" w:sz="4" w:space="0" w:color="auto"/>
                  </w:tcBorders>
                  <w:vAlign w:val="center"/>
                  <w:hideMark/>
                </w:tcPr>
                <w:p w14:paraId="00A7E516"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1546" w:type="pct"/>
                  <w:tcBorders>
                    <w:top w:val="nil"/>
                    <w:left w:val="single" w:sz="4" w:space="0" w:color="auto"/>
                    <w:bottom w:val="nil"/>
                    <w:right w:val="single" w:sz="4" w:space="0" w:color="auto"/>
                  </w:tcBorders>
                  <w:vAlign w:val="center"/>
                  <w:hideMark/>
                </w:tcPr>
                <w:p w14:paraId="440C1CE9"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p>
              </w:tc>
              <w:tc>
                <w:tcPr>
                  <w:tcW w:w="2131" w:type="pct"/>
                  <w:tcBorders>
                    <w:top w:val="single" w:sz="4" w:space="0" w:color="auto"/>
                    <w:left w:val="single" w:sz="4" w:space="0" w:color="auto"/>
                    <w:bottom w:val="single" w:sz="4" w:space="0" w:color="auto"/>
                    <w:right w:val="single" w:sz="4" w:space="0" w:color="auto"/>
                  </w:tcBorders>
                  <w:hideMark/>
                </w:tcPr>
                <w:p w14:paraId="1FBDFF06"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top w:val="single" w:sz="4" w:space="0" w:color="auto"/>
                    <w:left w:val="single" w:sz="4" w:space="0" w:color="auto"/>
                    <w:bottom w:val="single" w:sz="4" w:space="0" w:color="auto"/>
                    <w:right w:val="single" w:sz="4" w:space="0" w:color="auto"/>
                  </w:tcBorders>
                  <w:hideMark/>
                </w:tcPr>
                <w:p w14:paraId="56ED4918"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6 </w:t>
                  </w:r>
                </w:p>
              </w:tc>
            </w:tr>
            <w:tr w:rsidR="00810506" w:rsidRPr="00AF4C83" w14:paraId="1D030E4C" w14:textId="77777777" w:rsidTr="00810506">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46E1DEA1"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5</w:t>
                  </w:r>
                </w:p>
              </w:tc>
              <w:tc>
                <w:tcPr>
                  <w:tcW w:w="1546" w:type="pct"/>
                  <w:tcBorders>
                    <w:left w:val="single" w:sz="4" w:space="0" w:color="auto"/>
                    <w:bottom w:val="single" w:sz="4" w:space="0" w:color="auto"/>
                    <w:right w:val="single" w:sz="4" w:space="0" w:color="auto"/>
                  </w:tcBorders>
                  <w:vAlign w:val="center"/>
                </w:tcPr>
                <w:p w14:paraId="6226AC8A"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0.03125</w:t>
                  </w:r>
                </w:p>
              </w:tc>
              <w:tc>
                <w:tcPr>
                  <w:tcW w:w="2131" w:type="pct"/>
                  <w:tcBorders>
                    <w:left w:val="single" w:sz="4" w:space="0" w:color="auto"/>
                    <w:bottom w:val="single" w:sz="4" w:space="0" w:color="auto"/>
                    <w:right w:val="single" w:sz="4" w:space="0" w:color="auto"/>
                  </w:tcBorders>
                </w:tcPr>
                <w:p w14:paraId="00B6131D"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left w:val="single" w:sz="4" w:space="0" w:color="auto"/>
                    <w:bottom w:val="single" w:sz="4" w:space="0" w:color="auto"/>
                    <w:right w:val="single" w:sz="4" w:space="0" w:color="auto"/>
                  </w:tcBorders>
                </w:tcPr>
                <w:p w14:paraId="6407DF01"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18</w:t>
                  </w:r>
                </w:p>
              </w:tc>
            </w:tr>
            <w:tr w:rsidR="00810506" w:rsidRPr="00AF4C83" w14:paraId="22178D42" w14:textId="77777777" w:rsidTr="00810506">
              <w:trPr>
                <w:jc w:val="center"/>
              </w:trPr>
              <w:tc>
                <w:tcPr>
                  <w:tcW w:w="368" w:type="pct"/>
                  <w:tcBorders>
                    <w:top w:val="nil"/>
                    <w:left w:val="single" w:sz="4" w:space="0" w:color="auto"/>
                    <w:bottom w:val="single" w:sz="4" w:space="0" w:color="auto"/>
                    <w:right w:val="single" w:sz="4" w:space="0" w:color="auto"/>
                  </w:tcBorders>
                  <w:vAlign w:val="center"/>
                </w:tcPr>
                <w:p w14:paraId="19482BE4"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6</w:t>
                  </w:r>
                </w:p>
              </w:tc>
              <w:tc>
                <w:tcPr>
                  <w:tcW w:w="1546" w:type="pct"/>
                  <w:tcBorders>
                    <w:left w:val="single" w:sz="4" w:space="0" w:color="auto"/>
                    <w:bottom w:val="single" w:sz="4" w:space="0" w:color="auto"/>
                    <w:right w:val="single" w:sz="4" w:space="0" w:color="auto"/>
                  </w:tcBorders>
                  <w:vAlign w:val="center"/>
                </w:tcPr>
                <w:p w14:paraId="00C878BD"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0.015625</w:t>
                  </w:r>
                </w:p>
              </w:tc>
              <w:tc>
                <w:tcPr>
                  <w:tcW w:w="2131" w:type="pct"/>
                  <w:tcBorders>
                    <w:left w:val="single" w:sz="4" w:space="0" w:color="auto"/>
                    <w:bottom w:val="single" w:sz="4" w:space="0" w:color="auto"/>
                    <w:right w:val="single" w:sz="4" w:space="0" w:color="auto"/>
                  </w:tcBorders>
                </w:tcPr>
                <w:p w14:paraId="25CC92E6"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left w:val="single" w:sz="4" w:space="0" w:color="auto"/>
                    <w:bottom w:val="single" w:sz="4" w:space="0" w:color="auto"/>
                    <w:right w:val="single" w:sz="4" w:space="0" w:color="auto"/>
                  </w:tcBorders>
                </w:tcPr>
                <w:p w14:paraId="342C49CA" w14:textId="77777777" w:rsidR="00810506" w:rsidRPr="00AF4C83" w:rsidRDefault="00810506" w:rsidP="00810506">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34</w:t>
                  </w:r>
                </w:p>
              </w:tc>
            </w:tr>
          </w:tbl>
          <w:p w14:paraId="7C92E804" w14:textId="77777777" w:rsidR="00810506" w:rsidRPr="00C80032" w:rsidRDefault="00810506" w:rsidP="00810506">
            <w:pPr>
              <w:spacing w:before="240"/>
              <w:rPr>
                <w:b/>
                <w:bCs/>
                <w:i/>
                <w:iCs/>
                <w:sz w:val="18"/>
                <w:szCs w:val="18"/>
                <w:u w:val="single"/>
                <w:lang w:val="en-US"/>
              </w:rPr>
            </w:pPr>
            <w:r w:rsidRPr="00C80032">
              <w:rPr>
                <w:b/>
                <w:bCs/>
                <w:i/>
                <w:iCs/>
                <w:sz w:val="18"/>
                <w:szCs w:val="18"/>
                <w:u w:val="single"/>
                <w:lang w:val="en-US"/>
              </w:rPr>
              <w:t>Interruption length in EN-DC and NE-DC:</w:t>
            </w:r>
          </w:p>
          <w:p w14:paraId="2ADBCB24" w14:textId="77777777" w:rsidR="00810506" w:rsidRPr="00AF4C83" w:rsidRDefault="00810506" w:rsidP="00810506">
            <w:pPr>
              <w:spacing w:before="120"/>
              <w:ind w:left="284"/>
              <w:rPr>
                <w:rFonts w:eastAsia="SimSun"/>
                <w:sz w:val="18"/>
                <w:szCs w:val="18"/>
                <w:lang w:eastAsia="zh-CN"/>
              </w:rPr>
            </w:pPr>
            <w:r w:rsidRPr="00AF4C83">
              <w:rPr>
                <w:rFonts w:eastAsia="SimSun"/>
                <w:sz w:val="18"/>
                <w:szCs w:val="18"/>
                <w:lang w:eastAsia="zh-CN"/>
              </w:rPr>
              <w:t>For inter-band EN-DC, the interruption on the active LTE serving cell shall not exceed:</w:t>
            </w:r>
          </w:p>
          <w:p w14:paraId="4D0CF2AD"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EN-DC or </w:t>
            </w:r>
          </w:p>
          <w:p w14:paraId="04C6C572"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EN-DC.</w:t>
            </w:r>
          </w:p>
          <w:p w14:paraId="58915DC9" w14:textId="77777777" w:rsidR="00810506" w:rsidRPr="00AF4C83" w:rsidRDefault="00810506" w:rsidP="00810506">
            <w:pPr>
              <w:spacing w:before="120"/>
              <w:ind w:left="284"/>
              <w:rPr>
                <w:rFonts w:eastAsia="SimSun"/>
                <w:sz w:val="18"/>
                <w:szCs w:val="18"/>
                <w:lang w:eastAsia="zh-CN"/>
              </w:rPr>
            </w:pPr>
            <w:r w:rsidRPr="00AF4C83">
              <w:rPr>
                <w:rFonts w:eastAsia="SimSun"/>
                <w:sz w:val="18"/>
                <w:szCs w:val="18"/>
                <w:lang w:eastAsia="zh-CN"/>
              </w:rPr>
              <w:t>For synchronous intra-band EN-DC, the interruption shall not exceed:</w:t>
            </w:r>
          </w:p>
          <w:p w14:paraId="5BC7CAC6"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1ABAF735" w14:textId="77777777" w:rsidR="00810506" w:rsidRPr="00AF4C83" w:rsidRDefault="00810506" w:rsidP="00810506">
            <w:pPr>
              <w:spacing w:before="120"/>
              <w:ind w:left="284"/>
              <w:rPr>
                <w:rFonts w:eastAsia="SimSun"/>
                <w:sz w:val="18"/>
                <w:szCs w:val="18"/>
                <w:lang w:eastAsia="zh-CN"/>
              </w:rPr>
            </w:pPr>
            <w:r w:rsidRPr="00AF4C83">
              <w:rPr>
                <w:rFonts w:eastAsia="SimSun"/>
                <w:sz w:val="18"/>
                <w:szCs w:val="18"/>
                <w:lang w:eastAsia="zh-CN"/>
              </w:rPr>
              <w:t>For inter-band NE-DC, the interruption on the active LTE serving cell shall not exceed:</w:t>
            </w:r>
          </w:p>
          <w:p w14:paraId="11AA679A"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NE-DC or </w:t>
            </w:r>
          </w:p>
          <w:p w14:paraId="51552D07"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NE-DC.</w:t>
            </w:r>
          </w:p>
          <w:p w14:paraId="4BAD3438" w14:textId="77777777" w:rsidR="00810506" w:rsidRPr="00AF4C83" w:rsidRDefault="00810506" w:rsidP="00810506">
            <w:pPr>
              <w:spacing w:before="120"/>
              <w:ind w:left="284"/>
              <w:rPr>
                <w:rFonts w:eastAsia="SimSun"/>
                <w:sz w:val="18"/>
                <w:szCs w:val="18"/>
                <w:lang w:eastAsia="zh-CN"/>
              </w:rPr>
            </w:pPr>
            <w:r w:rsidRPr="00AF4C83">
              <w:rPr>
                <w:rFonts w:eastAsia="SimSun"/>
                <w:sz w:val="18"/>
                <w:szCs w:val="18"/>
                <w:lang w:eastAsia="zh-CN"/>
              </w:rPr>
              <w:t>For synchronous intra-band NE-DC, the interruption shall not exceed:</w:t>
            </w:r>
          </w:p>
          <w:p w14:paraId="4EB9178B" w14:textId="77777777" w:rsidR="00810506" w:rsidRPr="00AF4C83" w:rsidRDefault="00810506"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2DC9091D" w14:textId="77777777" w:rsidR="00810506" w:rsidRDefault="00810506" w:rsidP="00810506">
            <w:pPr>
              <w:spacing w:before="120"/>
              <w:ind w:left="284"/>
              <w:rPr>
                <w:rFonts w:eastAsiaTheme="minorEastAsia"/>
                <w:sz w:val="18"/>
                <w:szCs w:val="18"/>
                <w:lang w:val="fr-FR" w:eastAsia="zh-CN"/>
              </w:rPr>
            </w:pPr>
            <w:r w:rsidRPr="00AF4C83">
              <w:rPr>
                <w:rFonts w:eastAsia="SimSun"/>
                <w:sz w:val="18"/>
                <w:szCs w:val="18"/>
                <w:lang w:eastAsia="zh-CN"/>
              </w:rPr>
              <w:t xml:space="preserve">Where, </w:t>
            </w:r>
            <w:r w:rsidRPr="00AF4C83">
              <w:rPr>
                <w:sz w:val="18"/>
                <w:szCs w:val="18"/>
                <w:lang w:val="fr-FR" w:eastAsia="ko-KR"/>
              </w:rPr>
              <w:t>N</w:t>
            </w:r>
            <w:r w:rsidRPr="00AF4C83">
              <w:rPr>
                <w:sz w:val="18"/>
                <w:szCs w:val="18"/>
                <w:vertAlign w:val="subscript"/>
                <w:lang w:val="fr-FR" w:eastAsia="ko-KR"/>
              </w:rPr>
              <w:t>SSB</w:t>
            </w:r>
            <w:r w:rsidRPr="00AF4C83">
              <w:rPr>
                <w:rFonts w:eastAsiaTheme="minorEastAsia"/>
                <w:sz w:val="18"/>
                <w:szCs w:val="18"/>
                <w:lang w:val="fr-FR" w:eastAsia="zh-CN"/>
              </w:rPr>
              <w:t xml:space="preserve"> is the number of slots containing the configured SSB(s) for RLM/BFD, CBD or L1-RSRP/L1-SINR.</w:t>
            </w:r>
          </w:p>
          <w:p w14:paraId="146F5A4E" w14:textId="77777777" w:rsidR="00810506" w:rsidRPr="001C6D24" w:rsidRDefault="00810506" w:rsidP="00810506">
            <w:pPr>
              <w:spacing w:before="240"/>
              <w:rPr>
                <w:b/>
                <w:bCs/>
                <w:sz w:val="18"/>
                <w:szCs w:val="18"/>
                <w:u w:val="single"/>
                <w:lang w:val="en-US"/>
              </w:rPr>
            </w:pPr>
            <w:r>
              <w:rPr>
                <w:b/>
                <w:bCs/>
                <w:sz w:val="18"/>
                <w:szCs w:val="18"/>
                <w:u w:val="single"/>
                <w:lang w:val="en-US"/>
              </w:rPr>
              <w:t xml:space="preserve">Option B-1-2: </w:t>
            </w:r>
            <w:r w:rsidRPr="001C6D24">
              <w:rPr>
                <w:b/>
                <w:bCs/>
                <w:sz w:val="18"/>
                <w:szCs w:val="18"/>
                <w:u w:val="single"/>
                <w:lang w:val="en-US"/>
              </w:rPr>
              <w:t xml:space="preserve">Interruption </w:t>
            </w:r>
            <w:r w:rsidRPr="00081FFA">
              <w:rPr>
                <w:b/>
                <w:bCs/>
                <w:sz w:val="18"/>
                <w:szCs w:val="18"/>
                <w:u w:val="single"/>
                <w:lang w:val="en-US"/>
              </w:rPr>
              <w:t>ratio/probability</w:t>
            </w:r>
            <w:r>
              <w:rPr>
                <w:b/>
                <w:bCs/>
                <w:sz w:val="18"/>
                <w:szCs w:val="18"/>
                <w:u w:val="single"/>
                <w:lang w:val="en-US"/>
              </w:rPr>
              <w:t xml:space="preserve"> requirement</w:t>
            </w:r>
            <w:r w:rsidRPr="001C6D24">
              <w:rPr>
                <w:b/>
                <w:bCs/>
                <w:sz w:val="18"/>
                <w:szCs w:val="18"/>
                <w:u w:val="single"/>
                <w:lang w:val="en-US"/>
              </w:rPr>
              <w:t>:</w:t>
            </w:r>
          </w:p>
          <w:p w14:paraId="0EE821BB" w14:textId="77777777" w:rsidR="00810506" w:rsidRPr="00936D5B" w:rsidRDefault="00810506" w:rsidP="006D408F">
            <w:pPr>
              <w:pStyle w:val="ListParagraph"/>
              <w:numPr>
                <w:ilvl w:val="0"/>
                <w:numId w:val="5"/>
              </w:numPr>
              <w:spacing w:before="120" w:after="0"/>
              <w:ind w:left="357" w:firstLineChars="0" w:hanging="357"/>
              <w:rPr>
                <w:sz w:val="18"/>
                <w:szCs w:val="18"/>
              </w:rPr>
            </w:pPr>
            <w:r w:rsidRPr="00AF4C83">
              <w:rPr>
                <w:b/>
                <w:bCs/>
                <w:sz w:val="18"/>
                <w:szCs w:val="18"/>
              </w:rPr>
              <w:t>Observation #</w:t>
            </w:r>
            <w:r>
              <w:rPr>
                <w:b/>
                <w:bCs/>
                <w:sz w:val="18"/>
                <w:szCs w:val="18"/>
              </w:rPr>
              <w:t>6</w:t>
            </w:r>
            <w:r w:rsidRPr="00AF4C83">
              <w:rPr>
                <w:sz w:val="18"/>
                <w:szCs w:val="18"/>
              </w:rPr>
              <w:t xml:space="preserve">: </w:t>
            </w:r>
            <w:r>
              <w:rPr>
                <w:sz w:val="18"/>
                <w:szCs w:val="18"/>
              </w:rPr>
              <w:t>Option 3 (</w:t>
            </w:r>
            <w:r w:rsidRPr="00936D5B">
              <w:rPr>
                <w:sz w:val="18"/>
                <w:szCs w:val="18"/>
              </w:rPr>
              <w:t>X%=interruption length * 2 / L1-RS periodicity</w:t>
            </w:r>
            <w:r>
              <w:rPr>
                <w:sz w:val="18"/>
                <w:szCs w:val="18"/>
              </w:rPr>
              <w:t xml:space="preserve">) will cause </w:t>
            </w:r>
            <w:r w:rsidRPr="00936D5B">
              <w:rPr>
                <w:sz w:val="18"/>
                <w:szCs w:val="18"/>
              </w:rPr>
              <w:t>large number of interruptions</w:t>
            </w:r>
            <w:r>
              <w:rPr>
                <w:sz w:val="18"/>
                <w:szCs w:val="18"/>
              </w:rPr>
              <w:t xml:space="preserve"> (e.g. 5% for 20 ms RLM-RS period) resulting in </w:t>
            </w:r>
            <w:r w:rsidRPr="00936D5B">
              <w:rPr>
                <w:sz w:val="18"/>
                <w:szCs w:val="18"/>
              </w:rPr>
              <w:t>significant outage due to extensive loss of data scheduling</w:t>
            </w:r>
            <w:r>
              <w:rPr>
                <w:sz w:val="18"/>
                <w:szCs w:val="18"/>
              </w:rPr>
              <w:t>, CSI and HARQ feedback.</w:t>
            </w:r>
          </w:p>
          <w:p w14:paraId="7A62A9AB" w14:textId="77777777" w:rsidR="00810506" w:rsidRPr="00936D5B" w:rsidRDefault="00810506" w:rsidP="006D408F">
            <w:pPr>
              <w:pStyle w:val="ListParagraph"/>
              <w:numPr>
                <w:ilvl w:val="0"/>
                <w:numId w:val="5"/>
              </w:numPr>
              <w:spacing w:before="120" w:after="0"/>
              <w:ind w:left="357" w:firstLineChars="0" w:hanging="357"/>
              <w:rPr>
                <w:sz w:val="18"/>
                <w:szCs w:val="18"/>
              </w:rPr>
            </w:pPr>
            <w:r w:rsidRPr="00AF4C83">
              <w:rPr>
                <w:b/>
                <w:bCs/>
                <w:sz w:val="18"/>
                <w:szCs w:val="18"/>
              </w:rPr>
              <w:t>Observation #</w:t>
            </w:r>
            <w:r>
              <w:rPr>
                <w:b/>
                <w:bCs/>
                <w:sz w:val="18"/>
                <w:szCs w:val="18"/>
              </w:rPr>
              <w:t>7</w:t>
            </w:r>
            <w:r w:rsidRPr="00AF4C83">
              <w:rPr>
                <w:sz w:val="18"/>
                <w:szCs w:val="18"/>
              </w:rPr>
              <w:t xml:space="preserve">: </w:t>
            </w:r>
            <w:r>
              <w:rPr>
                <w:sz w:val="18"/>
                <w:szCs w:val="18"/>
              </w:rPr>
              <w:t>Option 2 (</w:t>
            </w:r>
            <w:r w:rsidRPr="00454EE3">
              <w:rPr>
                <w:sz w:val="18"/>
                <w:szCs w:val="18"/>
              </w:rPr>
              <w:t>1% interruption probability</w:t>
            </w:r>
            <w:r>
              <w:rPr>
                <w:sz w:val="18"/>
                <w:szCs w:val="18"/>
              </w:rPr>
              <w:t xml:space="preserve">) is a </w:t>
            </w:r>
            <w:r w:rsidRPr="00551227">
              <w:rPr>
                <w:sz w:val="18"/>
                <w:szCs w:val="18"/>
              </w:rPr>
              <w:t>reasonable compromise between the data loss and the UE power saving</w:t>
            </w:r>
            <w:r>
              <w:rPr>
                <w:sz w:val="18"/>
                <w:szCs w:val="18"/>
              </w:rPr>
              <w:t>.</w:t>
            </w:r>
          </w:p>
          <w:p w14:paraId="361401CD" w14:textId="77777777" w:rsidR="00810506" w:rsidRPr="00D52051" w:rsidRDefault="00810506" w:rsidP="006D408F">
            <w:pPr>
              <w:pStyle w:val="ListParagraph"/>
              <w:numPr>
                <w:ilvl w:val="0"/>
                <w:numId w:val="5"/>
              </w:numPr>
              <w:spacing w:before="120" w:after="0"/>
              <w:ind w:left="360" w:firstLineChars="0"/>
              <w:rPr>
                <w:sz w:val="18"/>
                <w:szCs w:val="18"/>
              </w:rPr>
            </w:pPr>
            <w:r w:rsidRPr="002345E4">
              <w:rPr>
                <w:b/>
                <w:bCs/>
                <w:sz w:val="18"/>
                <w:szCs w:val="18"/>
              </w:rPr>
              <w:t>Proposal #</w:t>
            </w:r>
            <w:r>
              <w:rPr>
                <w:b/>
                <w:bCs/>
                <w:sz w:val="18"/>
                <w:szCs w:val="18"/>
              </w:rPr>
              <w:t>7</w:t>
            </w:r>
            <w:r w:rsidRPr="002345E4">
              <w:rPr>
                <w:sz w:val="18"/>
                <w:szCs w:val="18"/>
              </w:rPr>
              <w:t>: The probability of missed ACK/NACK for a UE supporting Option B-1-2, due to interruptions caused by UE performing BM/RLM/BFD measurements based on SSB outside the active BWP, shall not exceed 1 %.</w:t>
            </w:r>
          </w:p>
          <w:p w14:paraId="728F8A29" w14:textId="77777777" w:rsidR="00BB7F36" w:rsidRPr="00810506" w:rsidRDefault="00BB7F36" w:rsidP="00BB7F36">
            <w:pPr>
              <w:spacing w:before="120" w:after="120"/>
              <w:rPr>
                <w:lang w:eastAsia="zh-CN"/>
              </w:rPr>
            </w:pPr>
          </w:p>
        </w:tc>
      </w:tr>
      <w:tr w:rsidR="00BB7F36" w14:paraId="0B9678D6" w14:textId="77777777" w:rsidTr="00767186">
        <w:trPr>
          <w:trHeight w:val="468"/>
        </w:trPr>
        <w:tc>
          <w:tcPr>
            <w:tcW w:w="1271" w:type="dxa"/>
          </w:tcPr>
          <w:p w14:paraId="185ABB1C" w14:textId="2AC35650" w:rsidR="00BB7F36" w:rsidRPr="0011698C" w:rsidRDefault="00BB7F36" w:rsidP="00BB7F36">
            <w:pPr>
              <w:spacing w:before="120" w:after="120"/>
            </w:pPr>
            <w:r w:rsidRPr="006D6BCE">
              <w:lastRenderedPageBreak/>
              <w:t>R4-2320696</w:t>
            </w:r>
          </w:p>
        </w:tc>
        <w:tc>
          <w:tcPr>
            <w:tcW w:w="883" w:type="dxa"/>
          </w:tcPr>
          <w:p w14:paraId="6BC8D911" w14:textId="7CBCE2F0" w:rsidR="00BB7F36" w:rsidRPr="00933705" w:rsidRDefault="00BB7F36" w:rsidP="00BB7F36">
            <w:pPr>
              <w:spacing w:before="120" w:after="120"/>
            </w:pPr>
            <w:r w:rsidRPr="009B7444">
              <w:t>Ericsson</w:t>
            </w:r>
          </w:p>
        </w:tc>
        <w:tc>
          <w:tcPr>
            <w:tcW w:w="7477" w:type="dxa"/>
          </w:tcPr>
          <w:p w14:paraId="133C4E59" w14:textId="4F213B5A" w:rsidR="00BB7F36" w:rsidRPr="00810506" w:rsidRDefault="00810506" w:rsidP="00BB7F36">
            <w:pPr>
              <w:rPr>
                <w:b/>
                <w:bCs/>
                <w:u w:val="single"/>
              </w:rPr>
            </w:pPr>
            <w:r w:rsidRPr="00810506">
              <w:rPr>
                <w:b/>
                <w:bCs/>
                <w:szCs w:val="22"/>
              </w:rPr>
              <w:t>Draft CR on interruption for BWP operation without restriction for option B-1-2 in 36.133</w:t>
            </w:r>
          </w:p>
        </w:tc>
      </w:tr>
      <w:tr w:rsidR="00BB7F36" w14:paraId="409C1DD4" w14:textId="77777777" w:rsidTr="00767186">
        <w:trPr>
          <w:trHeight w:val="468"/>
        </w:trPr>
        <w:tc>
          <w:tcPr>
            <w:tcW w:w="1271" w:type="dxa"/>
          </w:tcPr>
          <w:p w14:paraId="796D4828" w14:textId="22D3149B" w:rsidR="00BB7F36" w:rsidRPr="0011698C" w:rsidRDefault="00BB7F36" w:rsidP="00BB7F36">
            <w:pPr>
              <w:spacing w:before="120" w:after="120"/>
            </w:pPr>
            <w:r w:rsidRPr="006D6BCE">
              <w:lastRenderedPageBreak/>
              <w:t>R4-2320931</w:t>
            </w:r>
          </w:p>
        </w:tc>
        <w:tc>
          <w:tcPr>
            <w:tcW w:w="883" w:type="dxa"/>
          </w:tcPr>
          <w:p w14:paraId="707616B2" w14:textId="755B01F4" w:rsidR="00BB7F36" w:rsidRPr="00933705" w:rsidRDefault="00BB7F36" w:rsidP="00BB7F36">
            <w:pPr>
              <w:spacing w:before="120" w:after="120"/>
            </w:pPr>
            <w:r w:rsidRPr="009B7444">
              <w:t>MediaTek inc.</w:t>
            </w:r>
          </w:p>
        </w:tc>
        <w:tc>
          <w:tcPr>
            <w:tcW w:w="7477" w:type="dxa"/>
          </w:tcPr>
          <w:p w14:paraId="2E5F654A" w14:textId="77777777" w:rsidR="00767186" w:rsidRDefault="00767186" w:rsidP="00767186">
            <w:pPr>
              <w:jc w:val="both"/>
              <w:rPr>
                <w:rFonts w:cstheme="minorHAnsi"/>
                <w:b/>
                <w:bCs/>
                <w:lang w:eastAsia="ko-KR"/>
              </w:rPr>
            </w:pPr>
            <w:r>
              <w:rPr>
                <w:b/>
                <w:bCs/>
              </w:rPr>
              <w:t xml:space="preserve">Proposal 3: </w:t>
            </w:r>
            <w:r>
              <w:rPr>
                <w:rFonts w:cstheme="minorHAnsi"/>
                <w:b/>
                <w:bCs/>
                <w:lang w:eastAsia="ko-KR"/>
              </w:rPr>
              <w:t>RAN4 shall agree on the below interruption requirements to define the requirements for Option B-1-2.</w:t>
            </w:r>
          </w:p>
          <w:tbl>
            <w:tblPr>
              <w:tblStyle w:val="TableGrid"/>
              <w:tblW w:w="0" w:type="auto"/>
              <w:tblLook w:val="04A0" w:firstRow="1" w:lastRow="0" w:firstColumn="1" w:lastColumn="0" w:noHBand="0" w:noVBand="1"/>
            </w:tblPr>
            <w:tblGrid>
              <w:gridCol w:w="6925"/>
            </w:tblGrid>
            <w:tr w:rsidR="00767186" w14:paraId="295A4341" w14:textId="77777777" w:rsidTr="00582C41">
              <w:tc>
                <w:tcPr>
                  <w:tcW w:w="9629" w:type="dxa"/>
                </w:tcPr>
                <w:p w14:paraId="1CBD8EB1" w14:textId="77777777" w:rsidR="00767186" w:rsidRPr="000B2AA8" w:rsidRDefault="00767186" w:rsidP="006D408F">
                  <w:pPr>
                    <w:pStyle w:val="ListParagraph"/>
                    <w:widowControl w:val="0"/>
                    <w:numPr>
                      <w:ilvl w:val="0"/>
                      <w:numId w:val="17"/>
                    </w:numPr>
                    <w:overflowPunct/>
                    <w:autoSpaceDE/>
                    <w:autoSpaceDN/>
                    <w:adjustRightInd/>
                    <w:ind w:firstLineChars="0"/>
                    <w:jc w:val="both"/>
                    <w:textAlignment w:val="auto"/>
                    <w:rPr>
                      <w:rFonts w:cstheme="minorHAnsi"/>
                    </w:rPr>
                  </w:pPr>
                  <w:r w:rsidRPr="000B2AA8">
                    <w:rPr>
                      <w:rFonts w:cstheme="minorHAnsi"/>
                      <w:b/>
                      <w:bCs/>
                    </w:rPr>
                    <w:t>T</w:t>
                  </w:r>
                  <w:r w:rsidRPr="000B2AA8">
                    <w:rPr>
                      <w:rFonts w:cstheme="minorHAnsi"/>
                      <w:b/>
                      <w:bCs/>
                      <w:vertAlign w:val="subscript"/>
                    </w:rPr>
                    <w:t>Cycle</w:t>
                  </w:r>
                  <w:r w:rsidRPr="000B2AA8">
                    <w:rPr>
                      <w:rFonts w:cstheme="minorHAnsi"/>
                      <w:b/>
                      <w:bCs/>
                    </w:rPr>
                    <w:t xml:space="preserve"> is used for interruption requirements specification implementation:</w:t>
                  </w:r>
                </w:p>
                <w:p w14:paraId="2F17E8BB" w14:textId="77777777" w:rsidR="00767186" w:rsidRPr="000B2AA8" w:rsidRDefault="00767186" w:rsidP="006D408F">
                  <w:pPr>
                    <w:pStyle w:val="ListParagraph"/>
                    <w:widowControl w:val="0"/>
                    <w:numPr>
                      <w:ilvl w:val="1"/>
                      <w:numId w:val="17"/>
                    </w:numPr>
                    <w:overflowPunct/>
                    <w:autoSpaceDE/>
                    <w:autoSpaceDN/>
                    <w:adjustRightInd/>
                    <w:ind w:firstLineChars="0"/>
                    <w:jc w:val="both"/>
                    <w:textAlignment w:val="auto"/>
                    <w:rPr>
                      <w:rFonts w:cstheme="minorHAnsi"/>
                    </w:rPr>
                  </w:pPr>
                  <w:r w:rsidRPr="000B2AA8">
                    <w:rPr>
                      <w:rFonts w:cstheme="minorHAnsi"/>
                    </w:rPr>
                    <w:t>The UE is allowed to cause a certain interruption every T</w:t>
                  </w:r>
                  <w:r w:rsidRPr="000B2AA8">
                    <w:rPr>
                      <w:rFonts w:cstheme="minorHAnsi"/>
                      <w:vertAlign w:val="subscript"/>
                    </w:rPr>
                    <w:t>Cycle</w:t>
                  </w:r>
                  <w:r w:rsidRPr="000B2AA8">
                    <w:rPr>
                      <w:rFonts w:cstheme="minorHAnsi"/>
                    </w:rPr>
                    <w:t xml:space="preserve"> period with a certain interruption ratio,</w:t>
                  </w:r>
                </w:p>
                <w:p w14:paraId="43480BE6" w14:textId="77777777" w:rsidR="00767186" w:rsidRPr="000B2AA8" w:rsidRDefault="00767186" w:rsidP="006D408F">
                  <w:pPr>
                    <w:pStyle w:val="ListParagraph"/>
                    <w:widowControl w:val="0"/>
                    <w:numPr>
                      <w:ilvl w:val="2"/>
                      <w:numId w:val="17"/>
                    </w:numPr>
                    <w:overflowPunct/>
                    <w:autoSpaceDE/>
                    <w:autoSpaceDN/>
                    <w:adjustRightInd/>
                    <w:ind w:firstLineChars="0"/>
                    <w:jc w:val="both"/>
                    <w:textAlignment w:val="auto"/>
                    <w:rPr>
                      <w:rFonts w:cstheme="minorHAnsi"/>
                    </w:rPr>
                  </w:pPr>
                  <w:r w:rsidRPr="000B2AA8">
                    <w:rPr>
                      <w:rFonts w:cstheme="minorHAnsi"/>
                    </w:rPr>
                    <w:t>Interruption length (L) = 0.5 ms in FR1 and L = 0.25 ms in FR2;</w:t>
                  </w:r>
                </w:p>
                <w:p w14:paraId="3DFD58B6" w14:textId="77777777" w:rsidR="00767186" w:rsidRPr="000B2AA8" w:rsidRDefault="00767186" w:rsidP="006D408F">
                  <w:pPr>
                    <w:pStyle w:val="ListParagraph"/>
                    <w:widowControl w:val="0"/>
                    <w:numPr>
                      <w:ilvl w:val="1"/>
                      <w:numId w:val="17"/>
                    </w:numPr>
                    <w:overflowPunct/>
                    <w:autoSpaceDE/>
                    <w:autoSpaceDN/>
                    <w:adjustRightInd/>
                    <w:ind w:firstLineChars="0"/>
                    <w:jc w:val="both"/>
                    <w:textAlignment w:val="auto"/>
                    <w:rPr>
                      <w:rFonts w:cstheme="minorHAnsi"/>
                    </w:rPr>
                  </w:pPr>
                  <w:r w:rsidRPr="000B2AA8">
                    <w:rPr>
                      <w:rFonts w:cstheme="minorHAnsi"/>
                      <w:color w:val="0000FF"/>
                    </w:rPr>
                    <w:t>2L</w:t>
                  </w:r>
                  <w:r w:rsidRPr="000B2AA8">
                    <w:rPr>
                      <w:rFonts w:cstheme="minorHAnsi"/>
                    </w:rPr>
                    <w:t xml:space="preserve"> is needed for each T</w:t>
                  </w:r>
                  <w:r w:rsidRPr="000B2AA8">
                    <w:rPr>
                      <w:rFonts w:cstheme="minorHAnsi"/>
                      <w:vertAlign w:val="subscript"/>
                    </w:rPr>
                    <w:t>Cycle</w:t>
                  </w:r>
                  <w:r w:rsidRPr="000B2AA8">
                    <w:rPr>
                      <w:rFonts w:cstheme="minorHAnsi"/>
                    </w:rPr>
                    <w:t>;</w:t>
                  </w:r>
                </w:p>
                <w:p w14:paraId="3B411602" w14:textId="77777777" w:rsidR="00767186" w:rsidRPr="000B2AA8" w:rsidRDefault="00767186" w:rsidP="006D408F">
                  <w:pPr>
                    <w:pStyle w:val="ListParagraph"/>
                    <w:widowControl w:val="0"/>
                    <w:numPr>
                      <w:ilvl w:val="1"/>
                      <w:numId w:val="17"/>
                    </w:numPr>
                    <w:overflowPunct/>
                    <w:autoSpaceDE/>
                    <w:autoSpaceDN/>
                    <w:adjustRightInd/>
                    <w:ind w:firstLineChars="0"/>
                    <w:jc w:val="both"/>
                    <w:textAlignment w:val="auto"/>
                    <w:rPr>
                      <w:rFonts w:cstheme="minorHAnsi"/>
                    </w:rPr>
                  </w:pPr>
                  <w:r w:rsidRPr="000B2AA8">
                    <w:rPr>
                      <w:rFonts w:cstheme="minorHAnsi"/>
                    </w:rPr>
                    <w:t>Lower bound of T</w:t>
                  </w:r>
                  <w:r w:rsidRPr="000B2AA8">
                    <w:rPr>
                      <w:rFonts w:cstheme="minorHAnsi"/>
                      <w:vertAlign w:val="subscript"/>
                    </w:rPr>
                    <w:t>Cycle</w:t>
                  </w:r>
                  <w:r w:rsidRPr="000B2AA8">
                    <w:rPr>
                      <w:rFonts w:cstheme="minorHAnsi"/>
                    </w:rPr>
                    <w:t xml:space="preserve"> = </w:t>
                  </w:r>
                  <w:r w:rsidRPr="000B2AA8">
                    <w:rPr>
                      <w:rFonts w:cstheme="minorHAnsi"/>
                      <w:color w:val="0000FF"/>
                    </w:rPr>
                    <w:t>40ms</w:t>
                  </w:r>
                  <w:r w:rsidRPr="000B2AA8">
                    <w:rPr>
                      <w:rFonts w:cstheme="minorHAnsi"/>
                    </w:rPr>
                    <w:t>.</w:t>
                  </w:r>
                </w:p>
                <w:p w14:paraId="4AF6270A" w14:textId="77777777" w:rsidR="00767186" w:rsidRPr="000B2AA8" w:rsidRDefault="00767186" w:rsidP="006D408F">
                  <w:pPr>
                    <w:pStyle w:val="ListParagraph"/>
                    <w:widowControl w:val="0"/>
                    <w:numPr>
                      <w:ilvl w:val="1"/>
                      <w:numId w:val="17"/>
                    </w:numPr>
                    <w:overflowPunct/>
                    <w:autoSpaceDE/>
                    <w:autoSpaceDN/>
                    <w:adjustRightInd/>
                    <w:ind w:firstLineChars="0"/>
                    <w:jc w:val="both"/>
                    <w:textAlignment w:val="auto"/>
                    <w:rPr>
                      <w:rFonts w:cstheme="minorHAnsi"/>
                    </w:rPr>
                  </w:pPr>
                  <w:r w:rsidRPr="000B2AA8">
                    <w:rPr>
                      <w:rFonts w:cstheme="minorHAnsi"/>
                    </w:rPr>
                    <w:t>FFS whether the UE is required to Tx/Rx while measuring the SSB, if yes, FFS scheduling restrictions requirements.</w:t>
                  </w:r>
                </w:p>
                <w:p w14:paraId="60447C14" w14:textId="77777777" w:rsidR="00767186" w:rsidRPr="000B2AA8" w:rsidRDefault="00767186" w:rsidP="006D408F">
                  <w:pPr>
                    <w:pStyle w:val="ListParagraph"/>
                    <w:widowControl w:val="0"/>
                    <w:numPr>
                      <w:ilvl w:val="0"/>
                      <w:numId w:val="17"/>
                    </w:numPr>
                    <w:overflowPunct/>
                    <w:autoSpaceDE/>
                    <w:autoSpaceDN/>
                    <w:adjustRightInd/>
                    <w:ind w:firstLineChars="0"/>
                    <w:jc w:val="both"/>
                    <w:textAlignment w:val="auto"/>
                    <w:rPr>
                      <w:rFonts w:cstheme="minorHAnsi"/>
                    </w:rPr>
                  </w:pPr>
                  <w:r w:rsidRPr="000B2AA8">
                    <w:rPr>
                      <w:rFonts w:cstheme="minorHAnsi"/>
                      <w:b/>
                      <w:bCs/>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14:paraId="3E58F61D" w14:textId="77777777" w:rsidR="00767186" w:rsidRPr="000B2AA8" w:rsidRDefault="00767186" w:rsidP="006D408F">
                  <w:pPr>
                    <w:pStyle w:val="ListParagraph"/>
                    <w:widowControl w:val="0"/>
                    <w:numPr>
                      <w:ilvl w:val="1"/>
                      <w:numId w:val="17"/>
                    </w:numPr>
                    <w:overflowPunct/>
                    <w:autoSpaceDE/>
                    <w:autoSpaceDN/>
                    <w:adjustRightInd/>
                    <w:ind w:firstLineChars="0"/>
                    <w:jc w:val="both"/>
                    <w:textAlignment w:val="auto"/>
                    <w:rPr>
                      <w:rFonts w:cstheme="minorHAnsi"/>
                    </w:rPr>
                  </w:pPr>
                  <w:r w:rsidRPr="000B2AA8">
                    <w:rPr>
                      <w:rFonts w:cstheme="minorHAnsi"/>
                    </w:rPr>
                    <w:t>L1-RS periodicity: is the periodicity of SSB configured for BM/RLM/BFD after taking scaling factor P into account.</w:t>
                  </w:r>
                </w:p>
                <w:p w14:paraId="75E6911F" w14:textId="77777777" w:rsidR="00767186" w:rsidRPr="00EA6AC7" w:rsidRDefault="00767186" w:rsidP="006D408F">
                  <w:pPr>
                    <w:pStyle w:val="ListParagraph"/>
                    <w:widowControl w:val="0"/>
                    <w:numPr>
                      <w:ilvl w:val="0"/>
                      <w:numId w:val="17"/>
                    </w:numPr>
                    <w:tabs>
                      <w:tab w:val="clear" w:pos="360"/>
                    </w:tabs>
                    <w:overflowPunct/>
                    <w:autoSpaceDE/>
                    <w:autoSpaceDN/>
                    <w:adjustRightInd/>
                    <w:spacing w:after="0"/>
                    <w:ind w:firstLineChars="0"/>
                    <w:contextualSpacing/>
                    <w:jc w:val="both"/>
                    <w:textAlignment w:val="auto"/>
                  </w:pPr>
                  <w:r w:rsidRPr="000B2AA8">
                    <w:rPr>
                      <w:rFonts w:cstheme="minorHAnsi"/>
                      <w:b/>
                      <w:bCs/>
                    </w:rPr>
                    <w:t xml:space="preserve">Interruption length requirements are defined in </w:t>
                  </w:r>
                  <w:r w:rsidRPr="000B2AA8">
                    <w:rPr>
                      <w:rFonts w:cstheme="minorHAnsi"/>
                      <w:b/>
                      <w:bCs/>
                      <w:color w:val="0000FF"/>
                    </w:rPr>
                    <w:t xml:space="preserve">number of slots </w:t>
                  </w:r>
                  <w:r w:rsidRPr="000B2AA8">
                    <w:rPr>
                      <w:rFonts w:cstheme="minorHAnsi"/>
                      <w:b/>
                      <w:bCs/>
                    </w:rPr>
                    <w:t>for option B-1-2.</w:t>
                  </w:r>
                </w:p>
              </w:tc>
            </w:tr>
          </w:tbl>
          <w:p w14:paraId="06D2EB29" w14:textId="77777777" w:rsidR="00767186" w:rsidRDefault="00767186" w:rsidP="00767186">
            <w:pPr>
              <w:jc w:val="both"/>
              <w:rPr>
                <w:b/>
                <w:bCs/>
              </w:rPr>
            </w:pPr>
          </w:p>
          <w:p w14:paraId="7D51A7B7" w14:textId="77777777" w:rsidR="00BB7F36" w:rsidRPr="00767186" w:rsidRDefault="00BB7F36" w:rsidP="00BB7F36">
            <w:pPr>
              <w:spacing w:before="120" w:after="120"/>
              <w:rPr>
                <w:lang w:eastAsia="zh-CN"/>
              </w:rPr>
            </w:pPr>
          </w:p>
        </w:tc>
      </w:tr>
      <w:tr w:rsidR="00BB7F36" w14:paraId="0C89657D" w14:textId="77777777" w:rsidTr="00767186">
        <w:trPr>
          <w:trHeight w:val="468"/>
        </w:trPr>
        <w:tc>
          <w:tcPr>
            <w:tcW w:w="1271" w:type="dxa"/>
          </w:tcPr>
          <w:p w14:paraId="4ED65FF2" w14:textId="16CA341C" w:rsidR="00BB7F36" w:rsidRPr="0011698C" w:rsidRDefault="00BB7F36" w:rsidP="00BB7F36">
            <w:pPr>
              <w:spacing w:before="120" w:after="120"/>
            </w:pPr>
            <w:r w:rsidRPr="006D6BCE">
              <w:t>R4-2320932</w:t>
            </w:r>
          </w:p>
        </w:tc>
        <w:tc>
          <w:tcPr>
            <w:tcW w:w="883" w:type="dxa"/>
          </w:tcPr>
          <w:p w14:paraId="112B9F55" w14:textId="3F66D5B7" w:rsidR="00BB7F36" w:rsidRPr="00933705" w:rsidRDefault="00BB7F36" w:rsidP="00BB7F36">
            <w:pPr>
              <w:spacing w:before="120" w:after="120"/>
            </w:pPr>
            <w:r w:rsidRPr="009B7444">
              <w:t>MediaTek inc.</w:t>
            </w:r>
          </w:p>
        </w:tc>
        <w:tc>
          <w:tcPr>
            <w:tcW w:w="7477" w:type="dxa"/>
          </w:tcPr>
          <w:p w14:paraId="518C403E" w14:textId="1D7BE404" w:rsidR="00BB7F36" w:rsidRPr="00767186" w:rsidRDefault="00767186" w:rsidP="00BB7F36">
            <w:pPr>
              <w:spacing w:before="120" w:after="120"/>
              <w:rPr>
                <w:b/>
                <w:bCs/>
                <w:lang w:eastAsia="zh-CN"/>
              </w:rPr>
            </w:pPr>
            <w:r w:rsidRPr="00767186">
              <w:rPr>
                <w:b/>
                <w:bCs/>
                <w:noProof/>
              </w:rPr>
              <w:t xml:space="preserve">Draft CR for </w:t>
            </w:r>
            <w:r w:rsidRPr="00767186">
              <w:rPr>
                <w:rFonts w:cs="Arial"/>
                <w:b/>
                <w:bCs/>
                <w:lang w:val="en-US"/>
              </w:rPr>
              <w:t>Option B-1-2 applicability conditions</w:t>
            </w:r>
          </w:p>
        </w:tc>
      </w:tr>
      <w:tr w:rsidR="00BB7F36" w14:paraId="0DB0E28B" w14:textId="77777777" w:rsidTr="00767186">
        <w:trPr>
          <w:trHeight w:val="468"/>
        </w:trPr>
        <w:tc>
          <w:tcPr>
            <w:tcW w:w="1271" w:type="dxa"/>
          </w:tcPr>
          <w:p w14:paraId="514D5096" w14:textId="663DD9AE" w:rsidR="00BB7F36" w:rsidRDefault="00BB7F36" w:rsidP="00BB7F36">
            <w:pPr>
              <w:spacing w:before="120" w:after="120"/>
            </w:pPr>
            <w:r w:rsidRPr="006D6BCE">
              <w:t>R4-2320959</w:t>
            </w:r>
          </w:p>
        </w:tc>
        <w:tc>
          <w:tcPr>
            <w:tcW w:w="883" w:type="dxa"/>
          </w:tcPr>
          <w:p w14:paraId="1E196F59" w14:textId="6721B2DB" w:rsidR="00BB7F36" w:rsidRDefault="00BB7F36" w:rsidP="00BB7F36">
            <w:pPr>
              <w:spacing w:before="120" w:after="120"/>
            </w:pPr>
            <w:r w:rsidRPr="009B7444">
              <w:t>Qualcomm Incorporated</w:t>
            </w:r>
          </w:p>
        </w:tc>
        <w:tc>
          <w:tcPr>
            <w:tcW w:w="7477" w:type="dxa"/>
          </w:tcPr>
          <w:p w14:paraId="016A74BD" w14:textId="77777777" w:rsidR="00920DDF" w:rsidRDefault="00920DDF" w:rsidP="00920DDF">
            <w:pPr>
              <w:jc w:val="both"/>
              <w:rPr>
                <w:b/>
                <w:bCs/>
                <w:lang w:val="en-US" w:eastAsia="ja-JP"/>
              </w:rPr>
            </w:pPr>
            <w:r>
              <w:rPr>
                <w:b/>
                <w:bCs/>
                <w:lang w:val="en-US" w:eastAsia="ja-JP"/>
              </w:rPr>
              <w:t>Proposal</w:t>
            </w:r>
            <w:r w:rsidRPr="00D91707">
              <w:rPr>
                <w:b/>
                <w:bCs/>
                <w:lang w:val="en-US" w:eastAsia="ja-JP"/>
              </w:rPr>
              <w:t xml:space="preserve"> 1: </w:t>
            </w:r>
            <w:r>
              <w:rPr>
                <w:b/>
                <w:bCs/>
                <w:lang w:val="en-US" w:eastAsia="ja-JP"/>
              </w:rPr>
              <w:t>For Option B-1-2, the interruption requirements are defined as below:</w:t>
            </w:r>
          </w:p>
          <w:p w14:paraId="6C0D1754" w14:textId="77777777" w:rsidR="00920DDF" w:rsidRPr="00565212" w:rsidRDefault="00920DDF" w:rsidP="006D408F">
            <w:pPr>
              <w:pStyle w:val="ListParagraph"/>
              <w:numPr>
                <w:ilvl w:val="0"/>
                <w:numId w:val="13"/>
              </w:numPr>
              <w:overflowPunct/>
              <w:autoSpaceDE/>
              <w:autoSpaceDN/>
              <w:adjustRightInd/>
              <w:spacing w:after="0"/>
              <w:ind w:firstLineChars="0"/>
              <w:jc w:val="both"/>
              <w:textAlignment w:val="auto"/>
              <w:rPr>
                <w:b/>
                <w:bCs/>
                <w:lang w:eastAsia="ja-JP"/>
              </w:rPr>
            </w:pPr>
            <w:r w:rsidRPr="00565212">
              <w:rPr>
                <w:b/>
                <w:bCs/>
                <w:lang w:eastAsia="ja-JP"/>
              </w:rPr>
              <w:t xml:space="preserve">Interruption length </w:t>
            </w:r>
            <w:r>
              <w:rPr>
                <w:b/>
                <w:bCs/>
                <w:lang w:eastAsia="ja-JP"/>
              </w:rPr>
              <w:t xml:space="preserve">is larger than </w:t>
            </w:r>
            <w:r w:rsidRPr="00565212">
              <w:rPr>
                <w:b/>
                <w:bCs/>
                <w:lang w:eastAsia="ja-JP"/>
              </w:rPr>
              <w:t xml:space="preserve">0.5ms and </w:t>
            </w:r>
            <w:r>
              <w:rPr>
                <w:b/>
                <w:bCs/>
                <w:lang w:eastAsia="ja-JP"/>
              </w:rPr>
              <w:t>smaller than</w:t>
            </w:r>
            <w:r w:rsidRPr="00565212">
              <w:rPr>
                <w:b/>
                <w:bCs/>
                <w:lang w:eastAsia="ja-JP"/>
              </w:rPr>
              <w:t xml:space="preserve"> 1ms</w:t>
            </w:r>
            <w:r>
              <w:rPr>
                <w:b/>
                <w:bCs/>
                <w:lang w:eastAsia="ja-JP"/>
              </w:rPr>
              <w:t>.</w:t>
            </w:r>
          </w:p>
          <w:p w14:paraId="4D44D2D9" w14:textId="77777777" w:rsidR="00920DDF" w:rsidRPr="00F74A82" w:rsidRDefault="00920DDF" w:rsidP="006D408F">
            <w:pPr>
              <w:pStyle w:val="ListParagraph"/>
              <w:numPr>
                <w:ilvl w:val="0"/>
                <w:numId w:val="13"/>
              </w:numPr>
              <w:overflowPunct/>
              <w:autoSpaceDE/>
              <w:autoSpaceDN/>
              <w:adjustRightInd/>
              <w:spacing w:after="0"/>
              <w:ind w:firstLineChars="0"/>
              <w:jc w:val="both"/>
              <w:textAlignment w:val="auto"/>
              <w:rPr>
                <w:rFonts w:eastAsia="DengXian"/>
                <w:lang w:eastAsia="ja-JP"/>
              </w:rPr>
            </w:pPr>
            <w:r w:rsidRPr="00F74A82">
              <w:rPr>
                <w:b/>
                <w:bCs/>
                <w:lang w:eastAsia="ja-JP"/>
              </w:rPr>
              <w:t>Interruption ratio is not smaller than 1.25%.</w:t>
            </w:r>
          </w:p>
          <w:p w14:paraId="50D16F8A" w14:textId="1E9C40DE" w:rsidR="00BB7F36" w:rsidRPr="00920DDF" w:rsidRDefault="00BB7F36" w:rsidP="00BB7F36">
            <w:pPr>
              <w:spacing w:before="120" w:after="120"/>
              <w:rPr>
                <w:lang w:eastAsia="zh-CN"/>
              </w:rPr>
            </w:pPr>
          </w:p>
        </w:tc>
      </w:tr>
    </w:tbl>
    <w:p w14:paraId="7B598A4D" w14:textId="77777777" w:rsidR="00763E94" w:rsidRDefault="00763E94" w:rsidP="00763E94"/>
    <w:p w14:paraId="351BB697" w14:textId="77777777" w:rsidR="00763E94" w:rsidRDefault="00763E94" w:rsidP="00763E9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3389A32" w14:textId="77777777" w:rsidR="00763E94" w:rsidRDefault="00763E94" w:rsidP="00763E94">
      <w:pPr>
        <w:pStyle w:val="Heading2"/>
      </w:pPr>
      <w:r>
        <w:rPr>
          <w:rFonts w:hint="eastAsia"/>
        </w:rPr>
        <w:t>Open issues</w:t>
      </w:r>
      <w:r>
        <w:t xml:space="preserve"> summary</w:t>
      </w:r>
    </w:p>
    <w:p w14:paraId="2D8033C0" w14:textId="77777777" w:rsidR="00763E94" w:rsidRDefault="00763E94" w:rsidP="00763E94">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F9D503" w14:textId="01A0A1CF" w:rsidR="00555CC4" w:rsidRPr="00EC2A3C" w:rsidRDefault="00555CC4" w:rsidP="00555CC4">
      <w:pPr>
        <w:pStyle w:val="Heading3"/>
        <w:rPr>
          <w:sz w:val="24"/>
          <w:szCs w:val="16"/>
          <w:lang w:val="en-US"/>
          <w:rPrChange w:id="12" w:author="Muhammad Kazmi" w:date="2023-11-09T11:14:00Z">
            <w:rPr>
              <w:sz w:val="24"/>
              <w:szCs w:val="16"/>
            </w:rPr>
          </w:rPrChange>
        </w:rPr>
      </w:pPr>
      <w:r w:rsidRPr="00EC2A3C">
        <w:rPr>
          <w:sz w:val="24"/>
          <w:szCs w:val="16"/>
          <w:lang w:val="en-US"/>
          <w:rPrChange w:id="13" w:author="Muhammad Kazmi" w:date="2023-11-09T11:14:00Z">
            <w:rPr>
              <w:sz w:val="24"/>
              <w:szCs w:val="16"/>
            </w:rPr>
          </w:rPrChange>
        </w:rPr>
        <w:t>Sub-topic 2-</w:t>
      </w:r>
      <w:r w:rsidR="002459D0" w:rsidRPr="00EC2A3C">
        <w:rPr>
          <w:sz w:val="24"/>
          <w:szCs w:val="16"/>
          <w:lang w:val="en-US"/>
          <w:rPrChange w:id="14" w:author="Muhammad Kazmi" w:date="2023-11-09T11:14:00Z">
            <w:rPr>
              <w:sz w:val="24"/>
              <w:szCs w:val="16"/>
            </w:rPr>
          </w:rPrChange>
        </w:rPr>
        <w:t>1</w:t>
      </w:r>
      <w:r w:rsidRPr="00EC2A3C">
        <w:rPr>
          <w:sz w:val="24"/>
          <w:szCs w:val="16"/>
          <w:lang w:val="en-US"/>
          <w:rPrChange w:id="15" w:author="Muhammad Kazmi" w:date="2023-11-09T11:14:00Z">
            <w:rPr>
              <w:sz w:val="24"/>
              <w:szCs w:val="16"/>
            </w:rPr>
          </w:rPrChange>
        </w:rPr>
        <w:t>: Requirements for Option C</w:t>
      </w:r>
    </w:p>
    <w:p w14:paraId="0C6DD3B2" w14:textId="77777777" w:rsidR="00555CC4" w:rsidRDefault="00555CC4" w:rsidP="00555CC4">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6C5F1406" w14:textId="77777777" w:rsidR="00555CC4" w:rsidRDefault="00555CC4" w:rsidP="00555CC4">
      <w:pPr>
        <w:rPr>
          <w:i/>
          <w:color w:val="0070C0"/>
          <w:lang w:val="en-US" w:eastAsia="zh-CN"/>
        </w:rPr>
      </w:pPr>
    </w:p>
    <w:p w14:paraId="16902B82" w14:textId="77777777" w:rsidR="00555CC4" w:rsidRDefault="00555CC4" w:rsidP="00555CC4">
      <w:pPr>
        <w:rPr>
          <w:i/>
          <w:color w:val="0070C0"/>
          <w:lang w:val="en-US" w:eastAsia="zh-CN"/>
        </w:rPr>
      </w:pPr>
      <w:r>
        <w:rPr>
          <w:i/>
          <w:color w:val="0070C0"/>
          <w:lang w:val="en-US" w:eastAsia="zh-CN"/>
        </w:rPr>
        <w:t>Open issues and candidate optio ns before f2f meeting:</w:t>
      </w:r>
    </w:p>
    <w:p w14:paraId="1F874BF7" w14:textId="76114BA9" w:rsidR="00CC667B" w:rsidRPr="002C6D84" w:rsidRDefault="00CC667B" w:rsidP="00CC667B">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4-1</w:t>
      </w:r>
      <w:r w:rsidRPr="002C6D84">
        <w:rPr>
          <w:b/>
          <w:color w:val="000000" w:themeColor="text1"/>
          <w:u w:val="single"/>
          <w:lang w:eastAsia="ko-KR"/>
        </w:rPr>
        <w:t xml:space="preserve">: </w:t>
      </w:r>
      <w:r w:rsidR="004B468B">
        <w:rPr>
          <w:b/>
          <w:color w:val="000000" w:themeColor="text1"/>
          <w:u w:val="single"/>
          <w:lang w:eastAsia="ko-KR"/>
        </w:rPr>
        <w:t xml:space="preserve">Principle for </w:t>
      </w:r>
      <w:r w:rsidR="000F4590">
        <w:rPr>
          <w:b/>
          <w:color w:val="000000" w:themeColor="text1"/>
          <w:u w:val="single"/>
          <w:lang w:eastAsia="ko-KR"/>
        </w:rPr>
        <w:t xml:space="preserve">specifying </w:t>
      </w:r>
      <w:r w:rsidR="004B468B">
        <w:rPr>
          <w:b/>
          <w:color w:val="000000" w:themeColor="text1"/>
          <w:u w:val="single"/>
          <w:lang w:eastAsia="ko-KR"/>
        </w:rPr>
        <w:t xml:space="preserve">handover requirements </w:t>
      </w:r>
      <w:r w:rsidRPr="002C6D84">
        <w:rPr>
          <w:b/>
          <w:color w:val="000000" w:themeColor="text1"/>
          <w:u w:val="single"/>
          <w:lang w:eastAsia="ko-KR"/>
        </w:rPr>
        <w:t xml:space="preserve">for Option </w:t>
      </w:r>
      <w:r>
        <w:rPr>
          <w:b/>
          <w:color w:val="000000" w:themeColor="text1"/>
          <w:u w:val="single"/>
          <w:lang w:eastAsia="ko-KR"/>
        </w:rPr>
        <w:t>C</w:t>
      </w:r>
    </w:p>
    <w:p w14:paraId="2F2F3E25" w14:textId="77777777" w:rsidR="00F80CF3" w:rsidRPr="0053513E" w:rsidRDefault="00F80CF3"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55C06B81" w14:textId="1E56D7BD" w:rsidR="000F4590" w:rsidRPr="00AC3AF1" w:rsidRDefault="000F4590"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sidR="00724873">
        <w:rPr>
          <w:color w:val="000000" w:themeColor="text1"/>
          <w:lang w:eastAsia="zh-CN"/>
        </w:rPr>
        <w:t>1</w:t>
      </w:r>
      <w:r w:rsidRPr="00AC3AF1">
        <w:rPr>
          <w:color w:val="000000" w:themeColor="text1"/>
          <w:lang w:eastAsia="zh-CN"/>
        </w:rPr>
        <w:t>:</w:t>
      </w:r>
      <w:r w:rsidR="001859EE">
        <w:rPr>
          <w:color w:val="000000" w:themeColor="text1"/>
          <w:lang w:eastAsia="zh-CN"/>
        </w:rPr>
        <w:t xml:space="preserve"> (Apple</w:t>
      </w:r>
      <w:r w:rsidR="006E1D85">
        <w:rPr>
          <w:color w:val="000000" w:themeColor="text1"/>
          <w:lang w:eastAsia="zh-CN"/>
        </w:rPr>
        <w:t>)</w:t>
      </w:r>
    </w:p>
    <w:p w14:paraId="51E92322" w14:textId="339070D4" w:rsidR="000F4590" w:rsidRDefault="001859EE" w:rsidP="006D408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w:t>
      </w:r>
      <w:r w:rsidRPr="001859EE">
        <w:rPr>
          <w:rFonts w:eastAsia="SimSun"/>
          <w:color w:val="000000" w:themeColor="text1"/>
          <w:szCs w:val="24"/>
          <w:lang w:eastAsia="zh-CN"/>
        </w:rPr>
        <w:t>or handover requirements for the additional handover cases involving NCD-SSB in source and/or target cell, existing handover requirements for RedCap UE with 2Rx are used as baseline. Wording can be directly discussed in CR.</w:t>
      </w:r>
    </w:p>
    <w:p w14:paraId="426FDB19" w14:textId="219FE1D5" w:rsidR="00F80CF3" w:rsidRPr="00AC3AF1" w:rsidRDefault="00F80CF3"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lastRenderedPageBreak/>
        <w:t xml:space="preserve">Option </w:t>
      </w:r>
      <w:r w:rsidR="00724873">
        <w:rPr>
          <w:color w:val="000000" w:themeColor="text1"/>
          <w:lang w:eastAsia="zh-CN"/>
        </w:rPr>
        <w:t>2</w:t>
      </w:r>
      <w:r w:rsidRPr="00AC3AF1">
        <w:rPr>
          <w:color w:val="000000" w:themeColor="text1"/>
          <w:lang w:eastAsia="zh-CN"/>
        </w:rPr>
        <w:t xml:space="preserve">: </w:t>
      </w:r>
      <w:r w:rsidR="003446B2">
        <w:rPr>
          <w:color w:val="000000" w:themeColor="text1"/>
          <w:lang w:eastAsia="zh-CN"/>
        </w:rPr>
        <w:t>(CMCC</w:t>
      </w:r>
      <w:r w:rsidR="004D4F5D">
        <w:rPr>
          <w:color w:val="000000" w:themeColor="text1"/>
          <w:lang w:eastAsia="zh-CN"/>
        </w:rPr>
        <w:t>, Ericsson</w:t>
      </w:r>
      <w:r w:rsidR="003446B2">
        <w:rPr>
          <w:color w:val="000000" w:themeColor="text1"/>
          <w:lang w:eastAsia="zh-CN"/>
        </w:rPr>
        <w:t>)</w:t>
      </w:r>
    </w:p>
    <w:p w14:paraId="583516C3" w14:textId="35C5B065" w:rsidR="00F80CF3" w:rsidRDefault="000F4590" w:rsidP="006D408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F4590">
        <w:rPr>
          <w:rFonts w:eastAsia="SimSun"/>
          <w:color w:val="000000" w:themeColor="text1"/>
          <w:szCs w:val="24"/>
          <w:lang w:eastAsia="zh-CN"/>
        </w:rPr>
        <w:t>Existing handover requirements and handover scenarios of RedCap UE with 2Rx can be applied to option C.</w:t>
      </w:r>
    </w:p>
    <w:p w14:paraId="2D7FCAEC" w14:textId="554429B2" w:rsidR="00F80CF3" w:rsidRPr="00AC3AF1" w:rsidRDefault="00F80CF3"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3</w:t>
      </w:r>
      <w:r w:rsidRPr="00AC3AF1">
        <w:rPr>
          <w:color w:val="000000" w:themeColor="text1"/>
          <w:lang w:eastAsia="zh-CN"/>
        </w:rPr>
        <w:t xml:space="preserve">: </w:t>
      </w:r>
      <w:r w:rsidR="00D26A61">
        <w:rPr>
          <w:color w:val="000000" w:themeColor="text1"/>
          <w:lang w:eastAsia="zh-CN"/>
        </w:rPr>
        <w:t>(vivo)</w:t>
      </w:r>
    </w:p>
    <w:p w14:paraId="107B6DE4" w14:textId="2D65E220" w:rsidR="000F4590" w:rsidRDefault="00D26A61" w:rsidP="006D408F">
      <w:pPr>
        <w:pStyle w:val="ListParagraph"/>
        <w:numPr>
          <w:ilvl w:val="2"/>
          <w:numId w:val="4"/>
        </w:numPr>
        <w:ind w:firstLineChars="0"/>
        <w:rPr>
          <w:rFonts w:eastAsia="SimSun"/>
          <w:color w:val="000000" w:themeColor="text1"/>
          <w:szCs w:val="24"/>
          <w:lang w:eastAsia="zh-CN"/>
        </w:rPr>
      </w:pPr>
      <w:r w:rsidRPr="00D26A61">
        <w:rPr>
          <w:rFonts w:eastAsia="SimSun"/>
          <w:color w:val="000000" w:themeColor="text1"/>
          <w:szCs w:val="24"/>
          <w:lang w:eastAsia="zh-CN"/>
        </w:rPr>
        <w:t>The handover requirements for option C should be captured in the clause for legacy handover requirements. Existing handover requirements for RedCap UE with 2Rx are reused as baseline as much as possible and necessary changes can be made.</w:t>
      </w:r>
    </w:p>
    <w:p w14:paraId="7EF6C597" w14:textId="342CB833" w:rsidR="00DF23AF" w:rsidRPr="00AC3AF1" w:rsidRDefault="00DF23AF"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4</w:t>
      </w:r>
      <w:r w:rsidRPr="00AC3AF1">
        <w:rPr>
          <w:color w:val="000000" w:themeColor="text1"/>
          <w:lang w:eastAsia="zh-CN"/>
        </w:rPr>
        <w:t xml:space="preserve">: </w:t>
      </w:r>
      <w:r>
        <w:rPr>
          <w:color w:val="000000" w:themeColor="text1"/>
          <w:lang w:eastAsia="zh-CN"/>
        </w:rPr>
        <w:t>(Huawei)</w:t>
      </w:r>
    </w:p>
    <w:p w14:paraId="79B50FD5" w14:textId="034402F2" w:rsidR="00DF23AF" w:rsidRDefault="00DF23AF" w:rsidP="006D408F">
      <w:pPr>
        <w:pStyle w:val="ListParagraph"/>
        <w:numPr>
          <w:ilvl w:val="2"/>
          <w:numId w:val="4"/>
        </w:numPr>
        <w:ind w:firstLineChars="0"/>
        <w:rPr>
          <w:rFonts w:eastAsia="SimSun"/>
          <w:color w:val="000000" w:themeColor="text1"/>
          <w:szCs w:val="24"/>
          <w:lang w:eastAsia="zh-CN"/>
        </w:rPr>
      </w:pPr>
      <w:r w:rsidRPr="00DF23AF">
        <w:rPr>
          <w:rFonts w:eastAsia="SimSun"/>
          <w:color w:val="000000" w:themeColor="text1"/>
          <w:szCs w:val="24"/>
          <w:lang w:eastAsia="zh-CN"/>
        </w:rPr>
        <w:t>Existing HO requirements for RedCap UE with 2Rx are reused for option C as baseline.</w:t>
      </w:r>
    </w:p>
    <w:p w14:paraId="29C3BC79" w14:textId="319EEEFD" w:rsidR="00D0250B" w:rsidRPr="00AC3AF1" w:rsidRDefault="00D0250B"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5</w:t>
      </w:r>
      <w:r w:rsidRPr="00AC3AF1">
        <w:rPr>
          <w:color w:val="000000" w:themeColor="text1"/>
          <w:lang w:eastAsia="zh-CN"/>
        </w:rPr>
        <w:t xml:space="preserve">: </w:t>
      </w:r>
      <w:r>
        <w:rPr>
          <w:color w:val="000000" w:themeColor="text1"/>
          <w:lang w:eastAsia="zh-CN"/>
        </w:rPr>
        <w:t>(Nokia)</w:t>
      </w:r>
    </w:p>
    <w:p w14:paraId="12696E47" w14:textId="39432E10" w:rsidR="00D0250B" w:rsidRPr="000F4590" w:rsidRDefault="00D0250B" w:rsidP="006D408F">
      <w:pPr>
        <w:pStyle w:val="ListParagraph"/>
        <w:numPr>
          <w:ilvl w:val="2"/>
          <w:numId w:val="4"/>
        </w:numPr>
        <w:ind w:firstLineChars="0"/>
        <w:rPr>
          <w:rFonts w:eastAsia="SimSun"/>
          <w:color w:val="000000" w:themeColor="text1"/>
          <w:szCs w:val="24"/>
          <w:lang w:eastAsia="zh-CN"/>
        </w:rPr>
      </w:pPr>
      <w:r w:rsidRPr="00D0250B">
        <w:rPr>
          <w:rFonts w:eastAsia="SimSun"/>
          <w:color w:val="000000" w:themeColor="text1"/>
          <w:szCs w:val="24"/>
          <w:lang w:eastAsia="zh-CN"/>
        </w:rPr>
        <w:t>The existing handover requirements defined in clause 6.1.1 (NR Handover) of TS 38.133 are also applicable for HO when the NCD-SSB is in the active DL BWP of the source cell.</w:t>
      </w:r>
    </w:p>
    <w:p w14:paraId="6B1A7024" w14:textId="77777777" w:rsidR="00F80CF3" w:rsidRPr="0053513E" w:rsidRDefault="00F80CF3"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704D0A0A" w14:textId="3531F269" w:rsidR="00F80CF3" w:rsidRPr="0053513E" w:rsidRDefault="006E1D85"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draft CR </w:t>
      </w:r>
      <w:r w:rsidRPr="006E1D85">
        <w:rPr>
          <w:rFonts w:eastAsia="SimSun"/>
          <w:color w:val="000000" w:themeColor="text1"/>
          <w:szCs w:val="24"/>
          <w:lang w:eastAsia="zh-CN"/>
        </w:rPr>
        <w:t>R4-2319039</w:t>
      </w:r>
      <w:r>
        <w:rPr>
          <w:rFonts w:eastAsia="SimSun"/>
          <w:color w:val="000000" w:themeColor="text1"/>
          <w:szCs w:val="24"/>
          <w:lang w:eastAsia="zh-CN"/>
        </w:rPr>
        <w:t xml:space="preserve"> directly</w:t>
      </w:r>
      <w:r w:rsidR="00F80CF3" w:rsidRPr="0053513E">
        <w:rPr>
          <w:rFonts w:eastAsia="SimSun"/>
          <w:color w:val="000000" w:themeColor="text1"/>
          <w:szCs w:val="24"/>
          <w:lang w:eastAsia="zh-CN"/>
        </w:rPr>
        <w:t>.</w:t>
      </w:r>
    </w:p>
    <w:p w14:paraId="75DE8150" w14:textId="77777777" w:rsidR="00CC667B" w:rsidRDefault="00CC667B" w:rsidP="00CC667B">
      <w:pPr>
        <w:spacing w:after="120"/>
        <w:rPr>
          <w:color w:val="000000" w:themeColor="text1"/>
          <w:szCs w:val="24"/>
          <w:lang w:eastAsia="zh-CN"/>
        </w:rPr>
      </w:pPr>
    </w:p>
    <w:p w14:paraId="2EF74C0A" w14:textId="4BCE0982" w:rsidR="008B1734" w:rsidRPr="002C6D84" w:rsidRDefault="008B1734" w:rsidP="008B1734">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4-</w:t>
      </w:r>
      <w:r w:rsidR="002A7668">
        <w:rPr>
          <w:b/>
          <w:color w:val="000000" w:themeColor="text1"/>
          <w:u w:val="single"/>
          <w:lang w:eastAsia="ko-KR"/>
        </w:rPr>
        <w:t>4</w:t>
      </w:r>
      <w:r w:rsidRPr="002C6D84">
        <w:rPr>
          <w:b/>
          <w:color w:val="000000" w:themeColor="text1"/>
          <w:u w:val="single"/>
          <w:lang w:eastAsia="ko-KR"/>
        </w:rPr>
        <w:t xml:space="preserve">: </w:t>
      </w:r>
      <w:r w:rsidR="00AF4717" w:rsidRPr="00AF4717">
        <w:rPr>
          <w:b/>
          <w:color w:val="000000" w:themeColor="text1"/>
          <w:u w:val="single"/>
          <w:lang w:eastAsia="ko-KR"/>
        </w:rPr>
        <w:t>T</w:t>
      </w:r>
      <w:r w:rsidR="00AF4717" w:rsidRPr="00AF4717">
        <w:rPr>
          <w:b/>
          <w:color w:val="000000" w:themeColor="text1"/>
          <w:u w:val="single"/>
          <w:vertAlign w:val="subscript"/>
          <w:lang w:eastAsia="ko-KR"/>
        </w:rPr>
        <w:t>search</w:t>
      </w:r>
      <w:r w:rsidR="00AF4717" w:rsidRPr="00AF4717">
        <w:rPr>
          <w:b/>
          <w:color w:val="000000" w:themeColor="text1"/>
          <w:u w:val="single"/>
          <w:lang w:eastAsia="ko-KR"/>
        </w:rPr>
        <w:t xml:space="preserve"> </w:t>
      </w:r>
      <w:r w:rsidR="00AF4717">
        <w:rPr>
          <w:b/>
          <w:color w:val="000000" w:themeColor="text1"/>
          <w:u w:val="single"/>
          <w:lang w:eastAsia="ko-KR"/>
        </w:rPr>
        <w:t xml:space="preserve">in </w:t>
      </w:r>
      <w:r>
        <w:rPr>
          <w:b/>
          <w:color w:val="000000" w:themeColor="text1"/>
          <w:u w:val="single"/>
          <w:lang w:eastAsia="ko-KR"/>
        </w:rPr>
        <w:t xml:space="preserve">handover requirements </w:t>
      </w:r>
      <w:r w:rsidR="00AF4717" w:rsidRPr="00AF4717">
        <w:rPr>
          <w:b/>
          <w:color w:val="000000" w:themeColor="text1"/>
          <w:u w:val="single"/>
          <w:lang w:eastAsia="ko-KR"/>
        </w:rPr>
        <w:t>for known inter-frequency cell</w:t>
      </w:r>
    </w:p>
    <w:p w14:paraId="602CF2EC" w14:textId="77777777" w:rsidR="008B1734" w:rsidRPr="0053513E" w:rsidRDefault="008B1734"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37703907" w14:textId="7BDB9FB2" w:rsidR="008B1734" w:rsidRPr="00AC3AF1" w:rsidRDefault="008B1734"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1</w:t>
      </w:r>
      <w:r w:rsidRPr="00AC3AF1">
        <w:rPr>
          <w:color w:val="000000" w:themeColor="text1"/>
          <w:lang w:eastAsia="zh-CN"/>
        </w:rPr>
        <w:t xml:space="preserve">: </w:t>
      </w:r>
      <w:r w:rsidR="0075424A">
        <w:rPr>
          <w:color w:val="000000" w:themeColor="text1"/>
          <w:lang w:eastAsia="zh-CN"/>
        </w:rPr>
        <w:t>(vivo</w:t>
      </w:r>
      <w:r w:rsidR="009B5CFE">
        <w:rPr>
          <w:color w:val="000000" w:themeColor="text1"/>
          <w:lang w:eastAsia="zh-CN"/>
        </w:rPr>
        <w:t>,</w:t>
      </w:r>
      <w:r w:rsidR="001F301D" w:rsidRPr="001F301D">
        <w:rPr>
          <w:color w:val="000000" w:themeColor="text1"/>
          <w:lang w:eastAsia="zh-CN"/>
        </w:rPr>
        <w:t xml:space="preserve"> </w:t>
      </w:r>
      <w:r w:rsidR="001F301D">
        <w:rPr>
          <w:color w:val="000000" w:themeColor="text1"/>
          <w:lang w:eastAsia="zh-CN"/>
        </w:rPr>
        <w:t xml:space="preserve">CMCC, </w:t>
      </w:r>
      <w:r w:rsidR="009B5CFE">
        <w:rPr>
          <w:color w:val="000000" w:themeColor="text1"/>
          <w:lang w:eastAsia="zh-CN"/>
        </w:rPr>
        <w:t>Ericsson</w:t>
      </w:r>
      <w:r w:rsidR="001F301D">
        <w:rPr>
          <w:color w:val="000000" w:themeColor="text1"/>
          <w:lang w:eastAsia="zh-CN"/>
        </w:rPr>
        <w:t>)</w:t>
      </w:r>
    </w:p>
    <w:p w14:paraId="4CEA28C4" w14:textId="77777777" w:rsidR="00411FDF" w:rsidRPr="00411FDF" w:rsidRDefault="00411FDF" w:rsidP="006D408F">
      <w:pPr>
        <w:pStyle w:val="ListParagraph"/>
        <w:numPr>
          <w:ilvl w:val="2"/>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For UE supporting option C, the handover requirements for known inter-frequency cell are specified as follows.</w:t>
      </w:r>
    </w:p>
    <w:p w14:paraId="4E2AD712" w14:textId="77777777" w:rsidR="00411FDF" w:rsidRPr="00411FDF" w:rsidRDefault="00411FDF" w:rsidP="006D408F">
      <w:pPr>
        <w:pStyle w:val="ListParagraph"/>
        <w:numPr>
          <w:ilvl w:val="3"/>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if the measured SSB is the target SSB for handover of the target cell, T</w:t>
      </w:r>
      <w:r w:rsidRPr="00411FDF">
        <w:rPr>
          <w:rFonts w:eastAsia="SimSun"/>
          <w:color w:val="000000" w:themeColor="text1"/>
          <w:szCs w:val="24"/>
          <w:vertAlign w:val="subscript"/>
          <w:lang w:eastAsia="zh-CN"/>
        </w:rPr>
        <w:t>search</w:t>
      </w:r>
      <w:r w:rsidRPr="00411FDF">
        <w:rPr>
          <w:rFonts w:eastAsia="SimSun"/>
          <w:color w:val="000000" w:themeColor="text1"/>
          <w:szCs w:val="24"/>
          <w:lang w:eastAsia="zh-CN"/>
        </w:rPr>
        <w:t xml:space="preserve"> = 0ms; </w:t>
      </w:r>
    </w:p>
    <w:p w14:paraId="5C89AEA5" w14:textId="77777777" w:rsidR="00411FDF" w:rsidRPr="00411FDF" w:rsidRDefault="00411FDF" w:rsidP="006D408F">
      <w:pPr>
        <w:pStyle w:val="ListParagraph"/>
        <w:numPr>
          <w:ilvl w:val="3"/>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if the measured SSB and the target SSB for handover belong to the same NR target cell and fulfil the following conditions, T</w:t>
      </w:r>
      <w:r w:rsidRPr="00411FDF">
        <w:rPr>
          <w:rFonts w:eastAsia="SimSun"/>
          <w:color w:val="000000" w:themeColor="text1"/>
          <w:szCs w:val="24"/>
          <w:vertAlign w:val="subscript"/>
          <w:lang w:eastAsia="zh-CN"/>
        </w:rPr>
        <w:t>search</w:t>
      </w:r>
      <w:r w:rsidRPr="00411FDF">
        <w:rPr>
          <w:rFonts w:eastAsia="SimSun"/>
          <w:color w:val="000000" w:themeColor="text1"/>
          <w:szCs w:val="24"/>
          <w:lang w:eastAsia="zh-CN"/>
        </w:rPr>
        <w:t xml:space="preserve"> = T</w:t>
      </w:r>
      <w:r w:rsidRPr="00411FDF">
        <w:rPr>
          <w:rFonts w:eastAsia="SimSun"/>
          <w:color w:val="000000" w:themeColor="text1"/>
          <w:szCs w:val="24"/>
          <w:vertAlign w:val="subscript"/>
          <w:lang w:eastAsia="zh-CN"/>
        </w:rPr>
        <w:t>rs</w:t>
      </w:r>
      <w:r w:rsidRPr="00411FDF">
        <w:rPr>
          <w:rFonts w:eastAsia="SimSun"/>
          <w:color w:val="000000" w:themeColor="text1"/>
          <w:szCs w:val="24"/>
          <w:lang w:eastAsia="zh-CN"/>
        </w:rPr>
        <w:t xml:space="preserve"> ms:</w:t>
      </w:r>
    </w:p>
    <w:p w14:paraId="28FDD95E" w14:textId="77777777" w:rsidR="00411FDF" w:rsidRPr="00411FDF" w:rsidRDefault="00411FDF" w:rsidP="006D408F">
      <w:pPr>
        <w:pStyle w:val="ListParagraph"/>
        <w:numPr>
          <w:ilvl w:val="4"/>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CD-SSB in initial DL BWP is the measured SSB and NCD-SSB in first active DL BWP is the target SSB for handover</w:t>
      </w:r>
    </w:p>
    <w:p w14:paraId="2D88B46E" w14:textId="77777777" w:rsidR="00411FDF" w:rsidRPr="00411FDF" w:rsidRDefault="00411FDF" w:rsidP="006D408F">
      <w:pPr>
        <w:pStyle w:val="ListParagraph"/>
        <w:numPr>
          <w:ilvl w:val="4"/>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NCD-SSB in DL BWP is the measured SSB and CD-SSB in initial DL BWP is the target SSB for handover</w:t>
      </w:r>
    </w:p>
    <w:p w14:paraId="707EAC29" w14:textId="77777777" w:rsidR="00411FDF" w:rsidRPr="00411FDF" w:rsidRDefault="00411FDF" w:rsidP="006D408F">
      <w:pPr>
        <w:pStyle w:val="ListParagraph"/>
        <w:numPr>
          <w:ilvl w:val="4"/>
          <w:numId w:val="4"/>
        </w:numPr>
        <w:spacing w:after="120"/>
        <w:ind w:firstLineChars="0"/>
        <w:rPr>
          <w:rFonts w:eastAsia="SimSun"/>
          <w:color w:val="000000" w:themeColor="text1"/>
          <w:szCs w:val="24"/>
          <w:lang w:eastAsia="zh-CN"/>
        </w:rPr>
      </w:pPr>
      <w:r w:rsidRPr="00411FDF">
        <w:rPr>
          <w:rFonts w:eastAsia="SimSun"/>
          <w:color w:val="000000" w:themeColor="text1"/>
          <w:szCs w:val="24"/>
          <w:lang w:eastAsia="zh-CN"/>
        </w:rPr>
        <w:t>Both measured SSB and the target SSB for handover are NCD-SSB within different DL BWPs</w:t>
      </w:r>
    </w:p>
    <w:p w14:paraId="656CE811" w14:textId="1FF27DFE" w:rsidR="008B1734" w:rsidRPr="00AC3AF1" w:rsidRDefault="008B1734"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2</w:t>
      </w:r>
      <w:r w:rsidRPr="00AC3AF1">
        <w:rPr>
          <w:color w:val="000000" w:themeColor="text1"/>
          <w:lang w:eastAsia="zh-CN"/>
        </w:rPr>
        <w:t xml:space="preserve">: </w:t>
      </w:r>
      <w:r w:rsidR="0057222A">
        <w:rPr>
          <w:color w:val="000000" w:themeColor="text1"/>
          <w:lang w:eastAsia="zh-CN"/>
        </w:rPr>
        <w:t>(Nokia)</w:t>
      </w:r>
    </w:p>
    <w:p w14:paraId="1E40AFDC" w14:textId="4DFFC710" w:rsidR="0057222A" w:rsidRPr="0057222A" w:rsidRDefault="0057222A" w:rsidP="006D408F">
      <w:pPr>
        <w:pStyle w:val="ListParagraph"/>
        <w:numPr>
          <w:ilvl w:val="2"/>
          <w:numId w:val="4"/>
        </w:numPr>
        <w:spacing w:after="120"/>
        <w:ind w:firstLineChars="0"/>
        <w:rPr>
          <w:rFonts w:eastAsia="SimSun"/>
          <w:color w:val="000000" w:themeColor="text1"/>
          <w:szCs w:val="24"/>
          <w:lang w:eastAsia="zh-CN"/>
        </w:rPr>
      </w:pPr>
      <w:r w:rsidRPr="0057222A">
        <w:rPr>
          <w:rFonts w:eastAsia="SimSun"/>
          <w:color w:val="000000" w:themeColor="text1"/>
          <w:szCs w:val="24"/>
          <w:lang w:eastAsia="zh-CN"/>
        </w:rPr>
        <w:t xml:space="preserve">Current handover requirements </w:t>
      </w:r>
      <w:r w:rsidR="00C248DA">
        <w:rPr>
          <w:rFonts w:eastAsia="SimSun"/>
          <w:color w:val="000000" w:themeColor="text1"/>
          <w:szCs w:val="24"/>
          <w:lang w:eastAsia="zh-CN"/>
        </w:rPr>
        <w:t xml:space="preserve">in section 6.1.1 </w:t>
      </w:r>
      <w:r w:rsidRPr="0057222A">
        <w:rPr>
          <w:rFonts w:eastAsia="SimSun"/>
          <w:color w:val="000000" w:themeColor="text1"/>
          <w:szCs w:val="24"/>
          <w:lang w:eastAsia="zh-CN"/>
        </w:rPr>
        <w:t>for known inter-frequency cell, including T</w:t>
      </w:r>
      <w:r w:rsidRPr="007D4113">
        <w:rPr>
          <w:rFonts w:eastAsia="SimSun"/>
          <w:color w:val="000000" w:themeColor="text1"/>
          <w:szCs w:val="24"/>
          <w:vertAlign w:val="subscript"/>
          <w:lang w:eastAsia="zh-CN"/>
        </w:rPr>
        <w:t>search</w:t>
      </w:r>
      <w:r w:rsidRPr="0057222A">
        <w:rPr>
          <w:rFonts w:eastAsia="SimSun"/>
          <w:color w:val="000000" w:themeColor="text1"/>
          <w:szCs w:val="24"/>
          <w:lang w:eastAsia="zh-CN"/>
        </w:rPr>
        <w:t>, applies for option C.</w:t>
      </w:r>
    </w:p>
    <w:p w14:paraId="42CBAFF2" w14:textId="77777777" w:rsidR="008B1734" w:rsidRPr="0053513E" w:rsidRDefault="008B1734"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1B29B866" w14:textId="77777777" w:rsidR="008B1734" w:rsidRPr="0053513E" w:rsidRDefault="008B1734"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Pr="0053513E">
        <w:rPr>
          <w:rFonts w:eastAsia="SimSun"/>
          <w:color w:val="000000" w:themeColor="text1"/>
          <w:szCs w:val="24"/>
          <w:lang w:eastAsia="zh-CN"/>
        </w:rPr>
        <w:t>.</w:t>
      </w:r>
    </w:p>
    <w:p w14:paraId="7C14B1E1" w14:textId="77777777" w:rsidR="008B1734" w:rsidRDefault="008B1734" w:rsidP="00CC667B">
      <w:pPr>
        <w:spacing w:after="120"/>
        <w:rPr>
          <w:color w:val="000000" w:themeColor="text1"/>
          <w:szCs w:val="24"/>
          <w:lang w:eastAsia="zh-CN"/>
        </w:rPr>
      </w:pPr>
    </w:p>
    <w:p w14:paraId="7695356F" w14:textId="6CF597E8" w:rsidR="008E6DF4" w:rsidRPr="002C6D84" w:rsidRDefault="008E6DF4" w:rsidP="008E6DF4">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4-5</w:t>
      </w:r>
      <w:r w:rsidRPr="002C6D84">
        <w:rPr>
          <w:b/>
          <w:color w:val="000000" w:themeColor="text1"/>
          <w:u w:val="single"/>
          <w:lang w:eastAsia="ko-KR"/>
        </w:rPr>
        <w:t xml:space="preserve">: </w:t>
      </w:r>
      <w:r w:rsidRPr="00AF4717">
        <w:rPr>
          <w:b/>
          <w:color w:val="000000" w:themeColor="text1"/>
          <w:u w:val="single"/>
          <w:lang w:eastAsia="ko-KR"/>
        </w:rPr>
        <w:t>T</w:t>
      </w:r>
      <w:r w:rsidRPr="00AF4717">
        <w:rPr>
          <w:b/>
          <w:color w:val="000000" w:themeColor="text1"/>
          <w:u w:val="single"/>
          <w:vertAlign w:val="subscript"/>
          <w:lang w:eastAsia="ko-KR"/>
        </w:rPr>
        <w:t>search</w:t>
      </w:r>
      <w:r w:rsidRPr="00AF4717">
        <w:rPr>
          <w:b/>
          <w:color w:val="000000" w:themeColor="text1"/>
          <w:u w:val="single"/>
          <w:lang w:eastAsia="ko-KR"/>
        </w:rPr>
        <w:t xml:space="preserve"> </w:t>
      </w:r>
      <w:r>
        <w:rPr>
          <w:b/>
          <w:color w:val="000000" w:themeColor="text1"/>
          <w:u w:val="single"/>
          <w:lang w:eastAsia="ko-KR"/>
        </w:rPr>
        <w:t xml:space="preserve">in handover requirements </w:t>
      </w:r>
      <w:r w:rsidRPr="00AF4717">
        <w:rPr>
          <w:b/>
          <w:color w:val="000000" w:themeColor="text1"/>
          <w:u w:val="single"/>
          <w:lang w:eastAsia="ko-KR"/>
        </w:rPr>
        <w:t xml:space="preserve">for </w:t>
      </w:r>
      <w:r>
        <w:rPr>
          <w:b/>
          <w:color w:val="000000" w:themeColor="text1"/>
          <w:u w:val="single"/>
          <w:lang w:eastAsia="ko-KR"/>
        </w:rPr>
        <w:t xml:space="preserve">other cases than </w:t>
      </w:r>
      <w:r w:rsidRPr="00AF4717">
        <w:rPr>
          <w:b/>
          <w:color w:val="000000" w:themeColor="text1"/>
          <w:u w:val="single"/>
          <w:lang w:eastAsia="ko-KR"/>
        </w:rPr>
        <w:t>known inter-frequency cell</w:t>
      </w:r>
    </w:p>
    <w:p w14:paraId="552FD9DC" w14:textId="77777777" w:rsidR="008E6DF4" w:rsidRPr="0053513E" w:rsidRDefault="008E6DF4"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27C5B48D" w14:textId="42455A90" w:rsidR="008E6DF4" w:rsidRPr="00AC3AF1" w:rsidRDefault="008E6DF4"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1</w:t>
      </w:r>
      <w:r w:rsidRPr="00AC3AF1">
        <w:rPr>
          <w:color w:val="000000" w:themeColor="text1"/>
          <w:lang w:eastAsia="zh-CN"/>
        </w:rPr>
        <w:t xml:space="preserve">: </w:t>
      </w:r>
      <w:r w:rsidR="00CB09D1">
        <w:rPr>
          <w:color w:val="000000" w:themeColor="text1"/>
          <w:lang w:eastAsia="zh-CN"/>
        </w:rPr>
        <w:t>(vivo</w:t>
      </w:r>
      <w:r w:rsidR="00227B84">
        <w:rPr>
          <w:color w:val="000000" w:themeColor="text1"/>
          <w:lang w:eastAsia="zh-CN"/>
        </w:rPr>
        <w:t>, Ericsson</w:t>
      </w:r>
      <w:r w:rsidR="00CB09D1">
        <w:rPr>
          <w:color w:val="000000" w:themeColor="text1"/>
          <w:lang w:eastAsia="zh-CN"/>
        </w:rPr>
        <w:t>)</w:t>
      </w:r>
    </w:p>
    <w:p w14:paraId="66AC40B7" w14:textId="1EC0E4A0" w:rsidR="008E6DF4" w:rsidRPr="007D4113" w:rsidRDefault="00CB09D1" w:rsidP="006D408F">
      <w:pPr>
        <w:pStyle w:val="ListParagraph"/>
        <w:numPr>
          <w:ilvl w:val="2"/>
          <w:numId w:val="4"/>
        </w:numPr>
        <w:spacing w:after="120"/>
        <w:ind w:firstLineChars="0"/>
        <w:rPr>
          <w:rFonts w:eastAsia="SimSun"/>
          <w:color w:val="000000" w:themeColor="text1"/>
          <w:szCs w:val="24"/>
          <w:lang w:eastAsia="zh-CN"/>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14:paraId="39F165EE" w14:textId="1E9C3FCE" w:rsidR="007D4113" w:rsidRPr="00AC3AF1" w:rsidRDefault="007D4113" w:rsidP="006D408F">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AC3AF1">
        <w:rPr>
          <w:color w:val="000000" w:themeColor="text1"/>
          <w:lang w:eastAsia="zh-CN"/>
        </w:rPr>
        <w:t xml:space="preserve">Option </w:t>
      </w:r>
      <w:r>
        <w:rPr>
          <w:color w:val="000000" w:themeColor="text1"/>
          <w:lang w:eastAsia="zh-CN"/>
        </w:rPr>
        <w:t>2</w:t>
      </w:r>
      <w:r w:rsidRPr="00AC3AF1">
        <w:rPr>
          <w:color w:val="000000" w:themeColor="text1"/>
          <w:lang w:eastAsia="zh-CN"/>
        </w:rPr>
        <w:t xml:space="preserve">: </w:t>
      </w:r>
      <w:r>
        <w:rPr>
          <w:color w:val="000000" w:themeColor="text1"/>
          <w:lang w:eastAsia="zh-CN"/>
        </w:rPr>
        <w:t>(Nokia)</w:t>
      </w:r>
    </w:p>
    <w:p w14:paraId="285C6014" w14:textId="2B7F0E14" w:rsidR="007D4113" w:rsidRPr="00CB09D1" w:rsidRDefault="007D4113" w:rsidP="006D408F">
      <w:pPr>
        <w:pStyle w:val="ListParagraph"/>
        <w:numPr>
          <w:ilvl w:val="2"/>
          <w:numId w:val="4"/>
        </w:numPr>
        <w:spacing w:after="120"/>
        <w:ind w:firstLineChars="0"/>
        <w:rPr>
          <w:rFonts w:eastAsia="SimSun"/>
          <w:color w:val="000000" w:themeColor="text1"/>
          <w:szCs w:val="24"/>
          <w:lang w:eastAsia="zh-CN"/>
        </w:rPr>
      </w:pPr>
      <w:r w:rsidRPr="007D4113">
        <w:rPr>
          <w:rFonts w:eastAsia="SimSun"/>
          <w:color w:val="000000" w:themeColor="text1"/>
          <w:szCs w:val="24"/>
          <w:lang w:eastAsia="zh-CN"/>
        </w:rPr>
        <w:t>Current handover requirements</w:t>
      </w:r>
      <w:r w:rsidR="00C248DA">
        <w:rPr>
          <w:rFonts w:eastAsia="SimSun"/>
          <w:color w:val="000000" w:themeColor="text1"/>
          <w:szCs w:val="24"/>
          <w:lang w:eastAsia="zh-CN"/>
        </w:rPr>
        <w:t xml:space="preserve"> in section 6.1.1 </w:t>
      </w:r>
      <w:r w:rsidRPr="007D4113">
        <w:rPr>
          <w:rFonts w:eastAsia="SimSun"/>
          <w:color w:val="000000" w:themeColor="text1"/>
          <w:szCs w:val="24"/>
          <w:lang w:eastAsia="zh-CN"/>
        </w:rPr>
        <w:t>for other cases than known inter-frequency cell, including T</w:t>
      </w:r>
      <w:r w:rsidRPr="007D4113">
        <w:rPr>
          <w:rFonts w:eastAsia="SimSun"/>
          <w:color w:val="000000" w:themeColor="text1"/>
          <w:szCs w:val="24"/>
          <w:vertAlign w:val="subscript"/>
          <w:lang w:eastAsia="zh-CN"/>
        </w:rPr>
        <w:t>search</w:t>
      </w:r>
      <w:r w:rsidRPr="007D4113">
        <w:rPr>
          <w:rFonts w:eastAsia="SimSun"/>
          <w:color w:val="000000" w:themeColor="text1"/>
          <w:szCs w:val="24"/>
          <w:lang w:eastAsia="zh-CN"/>
        </w:rPr>
        <w:t>, applies for option C.</w:t>
      </w:r>
    </w:p>
    <w:p w14:paraId="0EE7DB8B" w14:textId="77777777" w:rsidR="00762DF3" w:rsidRPr="0053513E" w:rsidRDefault="00762DF3"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lastRenderedPageBreak/>
        <w:t>Recommended WF</w:t>
      </w:r>
    </w:p>
    <w:p w14:paraId="6FDE1EC3" w14:textId="591F9BBD" w:rsidR="00762DF3" w:rsidRDefault="00AA00D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option 1</w:t>
      </w:r>
      <w:r w:rsidR="00762DF3" w:rsidRPr="0053513E">
        <w:rPr>
          <w:rFonts w:eastAsia="SimSun"/>
          <w:color w:val="000000" w:themeColor="text1"/>
          <w:szCs w:val="24"/>
          <w:lang w:eastAsia="zh-CN"/>
        </w:rPr>
        <w:t>.</w:t>
      </w:r>
    </w:p>
    <w:p w14:paraId="4D012CF1" w14:textId="591E2278" w:rsidR="00227B84" w:rsidRPr="0053513E" w:rsidRDefault="00227B84" w:rsidP="006D408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 xml:space="preserve">ote: </w:t>
      </w:r>
      <w:r>
        <w:t>F</w:t>
      </w:r>
      <w:r w:rsidRPr="00CB09D1">
        <w:t>or other cases than known inter-frequency cell</w:t>
      </w:r>
      <w:r>
        <w:rPr>
          <w:rFonts w:eastAsia="SimSun"/>
          <w:color w:val="000000" w:themeColor="text1"/>
          <w:szCs w:val="24"/>
          <w:lang w:eastAsia="zh-CN"/>
        </w:rPr>
        <w:t xml:space="preserve">, current handover requirements in section 6.1.1 and the handover requirements for RedCap UE with 2Rx are the same in terms of </w:t>
      </w:r>
      <w:r w:rsidRPr="007D4113">
        <w:rPr>
          <w:rFonts w:eastAsia="SimSun"/>
          <w:color w:val="000000" w:themeColor="text1"/>
          <w:szCs w:val="24"/>
          <w:lang w:eastAsia="zh-CN"/>
        </w:rPr>
        <w:t>T</w:t>
      </w:r>
      <w:r w:rsidRPr="007D4113">
        <w:rPr>
          <w:rFonts w:eastAsia="SimSun"/>
          <w:color w:val="000000" w:themeColor="text1"/>
          <w:szCs w:val="24"/>
          <w:vertAlign w:val="subscript"/>
          <w:lang w:eastAsia="zh-CN"/>
        </w:rPr>
        <w:t>search</w:t>
      </w:r>
      <w:r>
        <w:rPr>
          <w:rFonts w:eastAsia="SimSun"/>
          <w:color w:val="000000" w:themeColor="text1"/>
          <w:szCs w:val="24"/>
          <w:lang w:eastAsia="zh-CN"/>
        </w:rPr>
        <w:t>.</w:t>
      </w:r>
    </w:p>
    <w:p w14:paraId="5BB33CB4" w14:textId="77777777" w:rsidR="00CC667B" w:rsidRDefault="00CC667B" w:rsidP="00CC667B">
      <w:pPr>
        <w:spacing w:after="120"/>
        <w:rPr>
          <w:color w:val="000000" w:themeColor="text1"/>
          <w:szCs w:val="24"/>
          <w:lang w:eastAsia="zh-CN"/>
        </w:rPr>
      </w:pPr>
    </w:p>
    <w:p w14:paraId="7941C026" w14:textId="77777777" w:rsidR="00CC667B" w:rsidRPr="00EC2A3C" w:rsidRDefault="00CC667B" w:rsidP="00CC667B">
      <w:pPr>
        <w:pStyle w:val="Heading3"/>
        <w:rPr>
          <w:sz w:val="24"/>
          <w:szCs w:val="16"/>
          <w:lang w:val="en-US"/>
          <w:rPrChange w:id="16" w:author="Muhammad Kazmi" w:date="2023-11-09T11:14:00Z">
            <w:rPr>
              <w:sz w:val="24"/>
              <w:szCs w:val="16"/>
            </w:rPr>
          </w:rPrChange>
        </w:rPr>
      </w:pPr>
      <w:r w:rsidRPr="00EC2A3C">
        <w:rPr>
          <w:sz w:val="24"/>
          <w:szCs w:val="16"/>
          <w:lang w:val="en-US"/>
          <w:rPrChange w:id="17" w:author="Muhammad Kazmi" w:date="2023-11-09T11:14:00Z">
            <w:rPr>
              <w:sz w:val="24"/>
              <w:szCs w:val="16"/>
            </w:rPr>
          </w:rPrChange>
        </w:rPr>
        <w:t>Sub-topic 2-4: Requirements for Option B-1-2</w:t>
      </w:r>
    </w:p>
    <w:p w14:paraId="6A757D8B" w14:textId="77777777" w:rsidR="00CC667B" w:rsidRDefault="00CC667B" w:rsidP="00CC667B">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385E348F" w14:textId="77777777" w:rsidR="00CC667B" w:rsidRDefault="00CC667B" w:rsidP="00CC667B">
      <w:pPr>
        <w:rPr>
          <w:i/>
          <w:color w:val="0070C0"/>
          <w:lang w:val="en-US" w:eastAsia="zh-CN"/>
        </w:rPr>
      </w:pPr>
    </w:p>
    <w:p w14:paraId="11131D7B" w14:textId="77777777" w:rsidR="00CC667B" w:rsidRDefault="00CC667B" w:rsidP="00CC667B">
      <w:pPr>
        <w:rPr>
          <w:i/>
          <w:color w:val="0070C0"/>
          <w:lang w:val="en-US" w:eastAsia="zh-CN"/>
        </w:rPr>
      </w:pPr>
      <w:r>
        <w:rPr>
          <w:i/>
          <w:color w:val="0070C0"/>
          <w:lang w:val="en-US" w:eastAsia="zh-CN"/>
        </w:rPr>
        <w:t>Open issues and candidate optio ns before f2f meeting:</w:t>
      </w:r>
    </w:p>
    <w:p w14:paraId="2A7865F4" w14:textId="1F8BC486" w:rsidR="00CC667B" w:rsidRPr="002C6D84" w:rsidRDefault="00CC667B" w:rsidP="00CC667B">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5-2a</w:t>
      </w:r>
      <w:r w:rsidRPr="002C6D84">
        <w:rPr>
          <w:b/>
          <w:color w:val="000000" w:themeColor="text1"/>
          <w:u w:val="single"/>
          <w:lang w:eastAsia="ko-KR"/>
        </w:rPr>
        <w:t xml:space="preserve">: </w:t>
      </w:r>
      <w:r>
        <w:rPr>
          <w:b/>
          <w:color w:val="000000" w:themeColor="text1"/>
          <w:u w:val="single"/>
          <w:lang w:eastAsia="ko-KR"/>
        </w:rPr>
        <w:t>Interruption length (</w:t>
      </w:r>
      <w:r w:rsidR="00377DDB">
        <w:rPr>
          <w:rFonts w:hint="eastAsia"/>
          <w:b/>
          <w:color w:val="000000" w:themeColor="text1"/>
          <w:u w:val="single"/>
          <w:lang w:eastAsia="zh-CN"/>
        </w:rPr>
        <w:t>in</w:t>
      </w:r>
      <w:r w:rsidR="00377DDB">
        <w:rPr>
          <w:b/>
          <w:color w:val="000000" w:themeColor="text1"/>
          <w:u w:val="single"/>
          <w:lang w:eastAsia="ko-KR"/>
        </w:rPr>
        <w:t xml:space="preserve"> ms</w:t>
      </w:r>
      <w:r>
        <w:rPr>
          <w:b/>
          <w:color w:val="000000" w:themeColor="text1"/>
          <w:u w:val="single"/>
          <w:lang w:eastAsia="ko-KR"/>
        </w:rPr>
        <w:t>) for option B-1-2</w:t>
      </w:r>
    </w:p>
    <w:p w14:paraId="7EB8F0F6" w14:textId="77777777" w:rsidR="006A4AB1" w:rsidRPr="002C6D84" w:rsidRDefault="006A4AB1"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18010F38" w14:textId="3A0749B7" w:rsidR="006A4AB1" w:rsidRPr="002C6D84" w:rsidRDefault="006A4AB1"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Pr="002C6D84">
        <w:rPr>
          <w:rFonts w:eastAsia="SimSun"/>
          <w:color w:val="000000" w:themeColor="text1"/>
          <w:szCs w:val="24"/>
          <w:lang w:eastAsia="zh-CN"/>
        </w:rPr>
        <w:t xml:space="preserve">: </w:t>
      </w:r>
      <w:r w:rsidR="00411FDF">
        <w:rPr>
          <w:rFonts w:eastAsia="SimSun"/>
          <w:color w:val="000000" w:themeColor="text1"/>
          <w:szCs w:val="24"/>
          <w:lang w:eastAsia="zh-CN"/>
        </w:rPr>
        <w:t>(CATT, CMCC</w:t>
      </w:r>
      <w:r w:rsidR="004E0712">
        <w:rPr>
          <w:rFonts w:eastAsia="SimSun"/>
          <w:color w:val="000000" w:themeColor="text1"/>
          <w:szCs w:val="24"/>
          <w:lang w:eastAsia="zh-CN"/>
        </w:rPr>
        <w:t xml:space="preserve">, </w:t>
      </w:r>
      <w:r w:rsidR="008032A5">
        <w:rPr>
          <w:rFonts w:eastAsia="SimSun"/>
          <w:color w:val="000000" w:themeColor="text1"/>
          <w:szCs w:val="24"/>
          <w:lang w:eastAsia="zh-CN"/>
        </w:rPr>
        <w:t xml:space="preserve">Apple, </w:t>
      </w:r>
      <w:r w:rsidR="004E0712">
        <w:rPr>
          <w:rFonts w:eastAsia="SimSun"/>
          <w:color w:val="000000" w:themeColor="text1"/>
          <w:szCs w:val="24"/>
          <w:lang w:eastAsia="zh-CN"/>
        </w:rPr>
        <w:t>vivo, Huawei</w:t>
      </w:r>
      <w:r w:rsidR="00A1565A">
        <w:rPr>
          <w:rFonts w:eastAsia="SimSun"/>
          <w:color w:val="000000" w:themeColor="text1"/>
          <w:szCs w:val="24"/>
          <w:lang w:eastAsia="zh-CN"/>
        </w:rPr>
        <w:t>, Ericsson</w:t>
      </w:r>
      <w:r w:rsidR="002A3997">
        <w:rPr>
          <w:rFonts w:eastAsia="SimSun"/>
          <w:color w:val="000000" w:themeColor="text1"/>
          <w:szCs w:val="24"/>
          <w:lang w:eastAsia="zh-CN"/>
        </w:rPr>
        <w:t>)</w:t>
      </w:r>
    </w:p>
    <w:p w14:paraId="7BB1A8F0" w14:textId="0DD7BFB1" w:rsidR="006A4AB1" w:rsidRDefault="006A4AB1" w:rsidP="006D408F">
      <w:pPr>
        <w:pStyle w:val="ListParagraph"/>
        <w:numPr>
          <w:ilvl w:val="2"/>
          <w:numId w:val="4"/>
        </w:numPr>
        <w:ind w:firstLineChars="0"/>
        <w:rPr>
          <w:rFonts w:eastAsia="SimSun"/>
          <w:color w:val="000000" w:themeColor="text1"/>
          <w:szCs w:val="24"/>
          <w:lang w:eastAsia="zh-CN"/>
        </w:rPr>
      </w:pPr>
      <w:r w:rsidRPr="00353FA4">
        <w:rPr>
          <w:rFonts w:eastAsia="SimSun"/>
          <w:color w:val="000000" w:themeColor="text1"/>
          <w:szCs w:val="24"/>
          <w:lang w:eastAsia="zh-CN"/>
        </w:rPr>
        <w:t>Interruption length is 0.5ms for FR1 and 0.25ms for FR2</w:t>
      </w:r>
      <w:r w:rsidRPr="00F36DAE">
        <w:rPr>
          <w:rFonts w:eastAsia="SimSun"/>
          <w:color w:val="000000" w:themeColor="text1"/>
          <w:szCs w:val="24"/>
          <w:lang w:eastAsia="zh-CN"/>
        </w:rPr>
        <w:t>.</w:t>
      </w:r>
    </w:p>
    <w:p w14:paraId="4957205B" w14:textId="5FBEE941" w:rsidR="006A4AB1" w:rsidRPr="002C6D84" w:rsidRDefault="006A4AB1"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Pr="002C6D84">
        <w:rPr>
          <w:rFonts w:eastAsia="SimSun"/>
          <w:color w:val="000000" w:themeColor="text1"/>
          <w:szCs w:val="24"/>
          <w:lang w:eastAsia="zh-CN"/>
        </w:rPr>
        <w:t xml:space="preserve">: </w:t>
      </w:r>
      <w:r w:rsidR="002A3997">
        <w:rPr>
          <w:rFonts w:eastAsia="SimSun"/>
          <w:color w:val="000000" w:themeColor="text1"/>
          <w:szCs w:val="24"/>
          <w:lang w:eastAsia="zh-CN"/>
        </w:rPr>
        <w:t>(Qualcomm)</w:t>
      </w:r>
    </w:p>
    <w:p w14:paraId="2E8124FE" w14:textId="0E7BC198" w:rsidR="006A4AB1" w:rsidRPr="002A3997" w:rsidRDefault="002A3997" w:rsidP="006D408F">
      <w:pPr>
        <w:pStyle w:val="ListParagraph"/>
        <w:numPr>
          <w:ilvl w:val="2"/>
          <w:numId w:val="4"/>
        </w:numPr>
        <w:ind w:firstLineChars="0"/>
        <w:rPr>
          <w:rFonts w:eastAsia="SimSun"/>
          <w:color w:val="000000" w:themeColor="text1"/>
          <w:szCs w:val="24"/>
          <w:lang w:eastAsia="zh-CN"/>
        </w:rPr>
      </w:pPr>
      <w:r w:rsidRPr="002A3997">
        <w:rPr>
          <w:rFonts w:eastAsia="SimSun"/>
          <w:color w:val="000000" w:themeColor="text1"/>
          <w:szCs w:val="24"/>
          <w:lang w:eastAsia="zh-CN"/>
        </w:rPr>
        <w:t>Interruption length is larger than 0.5ms and smaller than 1ms.</w:t>
      </w:r>
    </w:p>
    <w:p w14:paraId="69AAF7F8" w14:textId="77777777" w:rsidR="006A4AB1" w:rsidRPr="002C6D84" w:rsidRDefault="006A4AB1"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5EF7DDCD" w14:textId="051561C0" w:rsidR="006A4AB1" w:rsidRDefault="003B3225"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issue 5-2c for interruption ratio requirements firstly</w:t>
      </w:r>
      <w:r w:rsidR="00F66609">
        <w:rPr>
          <w:rFonts w:eastAsia="SimSun"/>
          <w:color w:val="000000" w:themeColor="text1"/>
          <w:szCs w:val="24"/>
          <w:lang w:eastAsia="zh-CN"/>
        </w:rPr>
        <w:t>,</w:t>
      </w:r>
      <w:r>
        <w:rPr>
          <w:rFonts w:eastAsia="SimSun"/>
          <w:color w:val="000000" w:themeColor="text1"/>
          <w:szCs w:val="24"/>
          <w:lang w:eastAsia="zh-CN"/>
        </w:rPr>
        <w:t xml:space="preserve"> where there is package</w:t>
      </w:r>
      <w:r w:rsidR="00F66609">
        <w:rPr>
          <w:rFonts w:eastAsia="SimSun"/>
          <w:color w:val="000000" w:themeColor="text1"/>
          <w:szCs w:val="24"/>
          <w:lang w:eastAsia="zh-CN"/>
        </w:rPr>
        <w:t xml:space="preserve"> being proposed</w:t>
      </w:r>
      <w:r>
        <w:rPr>
          <w:rFonts w:eastAsia="SimSun"/>
          <w:color w:val="000000" w:themeColor="text1"/>
          <w:szCs w:val="24"/>
          <w:lang w:eastAsia="zh-CN"/>
        </w:rPr>
        <w:t xml:space="preserve"> in which interruption length is included</w:t>
      </w:r>
      <w:r w:rsidR="006A4AB1">
        <w:rPr>
          <w:rFonts w:eastAsia="SimSun"/>
          <w:color w:val="000000" w:themeColor="text1"/>
          <w:szCs w:val="24"/>
          <w:lang w:eastAsia="zh-CN"/>
        </w:rPr>
        <w:t>.</w:t>
      </w:r>
    </w:p>
    <w:p w14:paraId="253F0BEB" w14:textId="77777777" w:rsidR="006A4AB1" w:rsidRDefault="006A4AB1" w:rsidP="00CC667B">
      <w:pPr>
        <w:rPr>
          <w:i/>
          <w:color w:val="0070C0"/>
          <w:lang w:eastAsia="zh-CN"/>
        </w:rPr>
      </w:pPr>
    </w:p>
    <w:p w14:paraId="11313C14" w14:textId="7B289A94" w:rsidR="00F5113A" w:rsidRPr="002C6D84" w:rsidRDefault="00F5113A" w:rsidP="00F5113A">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5-2b</w:t>
      </w:r>
      <w:r w:rsidR="003B3225">
        <w:rPr>
          <w:b/>
          <w:color w:val="000000" w:themeColor="text1"/>
          <w:u w:val="single"/>
          <w:lang w:eastAsia="ko-KR"/>
        </w:rPr>
        <w:t>-1</w:t>
      </w:r>
      <w:r w:rsidRPr="002C6D84">
        <w:rPr>
          <w:b/>
          <w:color w:val="000000" w:themeColor="text1"/>
          <w:u w:val="single"/>
          <w:lang w:eastAsia="ko-KR"/>
        </w:rPr>
        <w:t xml:space="preserve">: </w:t>
      </w:r>
      <w:r>
        <w:rPr>
          <w:b/>
          <w:color w:val="000000" w:themeColor="text1"/>
          <w:u w:val="single"/>
          <w:lang w:eastAsia="ko-KR"/>
        </w:rPr>
        <w:t>Principle of defining interruption length requirements (in number of slots) for option B-1-2</w:t>
      </w:r>
    </w:p>
    <w:p w14:paraId="28DA8C9B" w14:textId="77777777" w:rsidR="00F5113A" w:rsidRPr="002C6D84" w:rsidRDefault="00F5113A"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4B7D0FE2" w14:textId="41A24DC4" w:rsidR="00674DCC" w:rsidRDefault="00674DCC"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1: </w:t>
      </w:r>
      <w:r>
        <w:rPr>
          <w:rFonts w:eastAsia="SimSun"/>
          <w:color w:val="000000" w:themeColor="text1"/>
          <w:szCs w:val="24"/>
          <w:lang w:eastAsia="zh-CN"/>
        </w:rPr>
        <w:t>(vivo)</w:t>
      </w:r>
    </w:p>
    <w:p w14:paraId="32D6C566" w14:textId="77777777" w:rsidR="00674DCC" w:rsidRPr="002C6D84" w:rsidRDefault="00674DCC" w:rsidP="006D408F">
      <w:pPr>
        <w:pStyle w:val="ListParagraph"/>
        <w:numPr>
          <w:ilvl w:val="2"/>
          <w:numId w:val="4"/>
        </w:numPr>
        <w:ind w:firstLineChars="0"/>
        <w:rPr>
          <w:rFonts w:eastAsia="SimSun"/>
          <w:color w:val="000000" w:themeColor="text1"/>
          <w:szCs w:val="24"/>
          <w:lang w:eastAsia="zh-CN"/>
        </w:rPr>
      </w:pPr>
      <w:r w:rsidRPr="00674DCC">
        <w:rPr>
          <w:rFonts w:eastAsia="SimSun"/>
          <w:color w:val="000000" w:themeColor="text1"/>
          <w:szCs w:val="24"/>
          <w:lang w:eastAsia="zh-CN"/>
        </w:rPr>
        <w:t>Requirements for interruption length is defined in slot granularity by rounding up RF retuning time and 1 additional slot is added for async case.</w:t>
      </w:r>
    </w:p>
    <w:p w14:paraId="6350D8C5" w14:textId="03558604" w:rsidR="00F5113A" w:rsidRDefault="00F5113A"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674DCC">
        <w:rPr>
          <w:rFonts w:eastAsia="SimSun"/>
          <w:color w:val="000000" w:themeColor="text1"/>
          <w:szCs w:val="24"/>
          <w:lang w:eastAsia="zh-CN"/>
        </w:rPr>
        <w:t>2</w:t>
      </w:r>
      <w:r w:rsidRPr="002C6D84">
        <w:rPr>
          <w:rFonts w:eastAsia="SimSun"/>
          <w:color w:val="000000" w:themeColor="text1"/>
          <w:szCs w:val="24"/>
          <w:lang w:eastAsia="zh-CN"/>
        </w:rPr>
        <w:t xml:space="preserve">: </w:t>
      </w:r>
      <w:r w:rsidR="00674DCC">
        <w:rPr>
          <w:rFonts w:eastAsia="SimSun"/>
          <w:color w:val="000000" w:themeColor="text1"/>
          <w:szCs w:val="24"/>
          <w:lang w:eastAsia="zh-CN"/>
        </w:rPr>
        <w:t>(Apple)</w:t>
      </w:r>
    </w:p>
    <w:p w14:paraId="2F98DBD4" w14:textId="22420694" w:rsidR="00F5113A" w:rsidRDefault="00674DCC" w:rsidP="006D408F">
      <w:pPr>
        <w:pStyle w:val="ListParagraph"/>
        <w:numPr>
          <w:ilvl w:val="2"/>
          <w:numId w:val="4"/>
        </w:numPr>
        <w:ind w:firstLineChars="0"/>
        <w:rPr>
          <w:rFonts w:eastAsia="SimSun"/>
          <w:color w:val="000000" w:themeColor="text1"/>
          <w:szCs w:val="24"/>
          <w:lang w:eastAsia="zh-CN"/>
        </w:rPr>
      </w:pPr>
      <w:r w:rsidRPr="00674DCC">
        <w:rPr>
          <w:rFonts w:eastAsia="SimSun"/>
          <w:color w:val="000000" w:themeColor="text1"/>
          <w:szCs w:val="24"/>
          <w:lang w:eastAsia="zh-CN"/>
        </w:rPr>
        <w:t>Interruption length for option B-1-2: Interruption length is max (slot length of the cell, 0.5ms) for FR1 and max(slot length of the cell, 0.25ms) for FR2</w:t>
      </w:r>
      <w:r>
        <w:rPr>
          <w:rFonts w:eastAsia="SimSun"/>
          <w:color w:val="000000" w:themeColor="text1"/>
          <w:szCs w:val="24"/>
          <w:lang w:eastAsia="zh-CN"/>
        </w:rPr>
        <w:t>.</w:t>
      </w:r>
    </w:p>
    <w:p w14:paraId="2E814D08" w14:textId="625543F7" w:rsidR="00674DCC" w:rsidRDefault="00674DCC"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3</w:t>
      </w:r>
      <w:r w:rsidRPr="002C6D84">
        <w:rPr>
          <w:rFonts w:eastAsia="SimSun"/>
          <w:color w:val="000000" w:themeColor="text1"/>
          <w:szCs w:val="24"/>
          <w:lang w:eastAsia="zh-CN"/>
        </w:rPr>
        <w:t xml:space="preserve">: </w:t>
      </w:r>
      <w:r>
        <w:rPr>
          <w:rFonts w:eastAsia="SimSun"/>
          <w:color w:val="000000" w:themeColor="text1"/>
          <w:szCs w:val="24"/>
          <w:lang w:eastAsia="zh-CN"/>
        </w:rPr>
        <w:t>(Nokia)</w:t>
      </w:r>
    </w:p>
    <w:p w14:paraId="4418F2EE" w14:textId="7C1D45E0" w:rsidR="00674DCC" w:rsidRDefault="00674DCC" w:rsidP="006D408F">
      <w:pPr>
        <w:pStyle w:val="ListParagraph"/>
        <w:numPr>
          <w:ilvl w:val="2"/>
          <w:numId w:val="4"/>
        </w:numPr>
        <w:ind w:firstLineChars="0"/>
        <w:rPr>
          <w:rFonts w:eastAsia="SimSun"/>
          <w:color w:val="000000" w:themeColor="text1"/>
          <w:szCs w:val="24"/>
          <w:lang w:eastAsia="zh-CN"/>
        </w:rPr>
      </w:pPr>
      <w:r w:rsidRPr="00674DCC">
        <w:rPr>
          <w:rFonts w:eastAsia="SimSun"/>
          <w:color w:val="000000" w:themeColor="text1"/>
          <w:szCs w:val="24"/>
          <w:lang w:eastAsia="zh-CN"/>
        </w:rPr>
        <w:t>Interruption length in slots shall not exceed 0.5ms for FR1 and 0.25ms for FR2.</w:t>
      </w:r>
    </w:p>
    <w:p w14:paraId="3AD489BC" w14:textId="02982E34" w:rsidR="00C2646A" w:rsidRDefault="00C2646A"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4</w:t>
      </w:r>
      <w:r w:rsidRPr="002C6D84">
        <w:rPr>
          <w:rFonts w:eastAsia="SimSun"/>
          <w:color w:val="000000" w:themeColor="text1"/>
          <w:szCs w:val="24"/>
          <w:lang w:eastAsia="zh-CN"/>
        </w:rPr>
        <w:t xml:space="preserve">: </w:t>
      </w:r>
      <w:r>
        <w:rPr>
          <w:rFonts w:eastAsia="SimSun"/>
          <w:color w:val="000000" w:themeColor="text1"/>
          <w:szCs w:val="24"/>
          <w:lang w:eastAsia="zh-CN"/>
        </w:rPr>
        <w:t>(Ericsson)</w:t>
      </w:r>
    </w:p>
    <w:p w14:paraId="6F4E1F76" w14:textId="53FD4ADF" w:rsidR="00C2646A" w:rsidRDefault="00C2646A" w:rsidP="006D408F">
      <w:pPr>
        <w:pStyle w:val="ListParagraph"/>
        <w:numPr>
          <w:ilvl w:val="2"/>
          <w:numId w:val="4"/>
        </w:numPr>
        <w:ind w:firstLineChars="0"/>
        <w:rPr>
          <w:rFonts w:eastAsia="SimSun"/>
          <w:color w:val="000000" w:themeColor="text1"/>
          <w:szCs w:val="24"/>
          <w:lang w:eastAsia="zh-CN"/>
        </w:rPr>
      </w:pPr>
      <w:r w:rsidRPr="00C2646A">
        <w:rPr>
          <w:rFonts w:eastAsia="SimSun"/>
          <w:color w:val="000000" w:themeColor="text1"/>
          <w:szCs w:val="24"/>
          <w:lang w:eastAsia="zh-CN"/>
        </w:rPr>
        <w:t>The length of each interruption depends on RF tuning (interruption length in ms) as well as on additional factors such as slot length, CA/DC, synchronization level (e.g. sync or async DC) etc.</w:t>
      </w:r>
    </w:p>
    <w:p w14:paraId="4398058D" w14:textId="77777777" w:rsidR="00674DCC" w:rsidRPr="002C6D84" w:rsidRDefault="00674DCC"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3A19D787" w14:textId="665B2D1B" w:rsidR="00674DCC" w:rsidRDefault="003B3225"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If there is no principle</w:t>
      </w:r>
      <w:r w:rsidR="00742117" w:rsidRPr="00742117">
        <w:rPr>
          <w:rFonts w:eastAsia="SimSun"/>
          <w:color w:val="000000" w:themeColor="text1"/>
          <w:szCs w:val="24"/>
          <w:lang w:eastAsia="zh-CN"/>
        </w:rPr>
        <w:t xml:space="preserve"> </w:t>
      </w:r>
      <w:r w:rsidR="00742117">
        <w:rPr>
          <w:rFonts w:eastAsia="SimSun"/>
          <w:color w:val="000000" w:themeColor="text1"/>
          <w:szCs w:val="24"/>
          <w:lang w:eastAsia="zh-CN"/>
        </w:rPr>
        <w:t>being agreeable</w:t>
      </w:r>
      <w:r>
        <w:rPr>
          <w:rFonts w:eastAsia="SimSun"/>
          <w:color w:val="000000" w:themeColor="text1"/>
          <w:szCs w:val="24"/>
          <w:lang w:eastAsia="zh-CN"/>
        </w:rPr>
        <w:t xml:space="preserve"> to derive interruption requirements (in number of slots), it is to </w:t>
      </w:r>
      <w:r w:rsidR="00742117">
        <w:rPr>
          <w:rFonts w:eastAsia="SimSun"/>
          <w:color w:val="000000" w:themeColor="text1"/>
          <w:szCs w:val="24"/>
          <w:lang w:eastAsia="zh-CN"/>
        </w:rPr>
        <w:t>discuss</w:t>
      </w:r>
      <w:r w:rsidR="009D5717">
        <w:rPr>
          <w:rFonts w:eastAsia="SimSun"/>
          <w:color w:val="000000" w:themeColor="text1"/>
          <w:szCs w:val="24"/>
          <w:lang w:eastAsia="zh-CN"/>
        </w:rPr>
        <w:t xml:space="preserve"> directly</w:t>
      </w:r>
      <w:r>
        <w:rPr>
          <w:rFonts w:eastAsia="SimSun"/>
          <w:color w:val="000000" w:themeColor="text1"/>
          <w:szCs w:val="24"/>
          <w:lang w:eastAsia="zh-CN"/>
        </w:rPr>
        <w:t xml:space="preserve"> if issue 5-2b is agreeable</w:t>
      </w:r>
      <w:r w:rsidR="00674DCC">
        <w:rPr>
          <w:rFonts w:eastAsia="SimSun"/>
          <w:color w:val="000000" w:themeColor="text1"/>
          <w:szCs w:val="24"/>
          <w:lang w:eastAsia="zh-CN"/>
        </w:rPr>
        <w:t>.</w:t>
      </w:r>
    </w:p>
    <w:p w14:paraId="268681E0" w14:textId="77777777" w:rsidR="00F5113A" w:rsidRDefault="00F5113A" w:rsidP="00CC667B">
      <w:pPr>
        <w:rPr>
          <w:i/>
          <w:color w:val="0070C0"/>
          <w:lang w:eastAsia="zh-CN"/>
        </w:rPr>
      </w:pPr>
    </w:p>
    <w:p w14:paraId="31033D76" w14:textId="6AB0AC5D" w:rsidR="00CC667B" w:rsidRPr="002C6D84" w:rsidRDefault="00CC667B" w:rsidP="00CC667B">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5-2</w:t>
      </w:r>
      <w:r w:rsidR="003B3225">
        <w:rPr>
          <w:b/>
          <w:color w:val="000000" w:themeColor="text1"/>
          <w:u w:val="single"/>
          <w:lang w:eastAsia="ko-KR"/>
        </w:rPr>
        <w:t>b</w:t>
      </w:r>
      <w:r w:rsidRPr="002C6D84">
        <w:rPr>
          <w:b/>
          <w:color w:val="000000" w:themeColor="text1"/>
          <w:u w:val="single"/>
          <w:lang w:eastAsia="ko-KR"/>
        </w:rPr>
        <w:t xml:space="preserve">: </w:t>
      </w:r>
      <w:r>
        <w:rPr>
          <w:b/>
          <w:color w:val="000000" w:themeColor="text1"/>
          <w:u w:val="single"/>
          <w:lang w:eastAsia="ko-KR"/>
        </w:rPr>
        <w:t>Interruption length requirements</w:t>
      </w:r>
      <w:r w:rsidR="00377DDB">
        <w:rPr>
          <w:b/>
          <w:color w:val="000000" w:themeColor="text1"/>
          <w:u w:val="single"/>
          <w:lang w:eastAsia="ko-KR"/>
        </w:rPr>
        <w:t xml:space="preserve"> (in number of slots)</w:t>
      </w:r>
      <w:r>
        <w:rPr>
          <w:b/>
          <w:color w:val="000000" w:themeColor="text1"/>
          <w:u w:val="single"/>
          <w:lang w:eastAsia="ko-KR"/>
        </w:rPr>
        <w:t xml:space="preserve"> for option B-1-2</w:t>
      </w:r>
    </w:p>
    <w:p w14:paraId="79DD5C52" w14:textId="77777777" w:rsidR="00AE7817" w:rsidRPr="002C6D84" w:rsidRDefault="00AE7817"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7F081CF3" w14:textId="11FFBE15" w:rsidR="00AE7817"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lastRenderedPageBreak/>
        <w:t xml:space="preserve">Option 1: </w:t>
      </w:r>
      <w:r w:rsidR="00C963C5">
        <w:rPr>
          <w:rFonts w:eastAsia="SimSun"/>
          <w:color w:val="000000" w:themeColor="text1"/>
          <w:szCs w:val="24"/>
          <w:lang w:eastAsia="zh-CN"/>
        </w:rPr>
        <w:t>(Ericsson)</w:t>
      </w:r>
    </w:p>
    <w:p w14:paraId="2CC10B20" w14:textId="77777777" w:rsidR="00C963C5" w:rsidRPr="00C963C5" w:rsidRDefault="00C963C5" w:rsidP="006D408F">
      <w:pPr>
        <w:pStyle w:val="ListParagraph"/>
        <w:numPr>
          <w:ilvl w:val="2"/>
          <w:numId w:val="4"/>
        </w:numPr>
        <w:ind w:firstLineChars="0"/>
        <w:rPr>
          <w:rFonts w:eastAsia="SimSun"/>
          <w:color w:val="000000" w:themeColor="text1"/>
          <w:szCs w:val="24"/>
          <w:lang w:eastAsia="zh-CN"/>
        </w:rPr>
      </w:pPr>
      <w:r w:rsidRPr="00C963C5">
        <w:rPr>
          <w:rFonts w:eastAsia="SimSun"/>
          <w:color w:val="000000" w:themeColor="text1"/>
          <w:szCs w:val="24"/>
          <w:lang w:eastAsia="zh-CN"/>
        </w:rPr>
        <w:t>The maximum length of each interruption based on the interruption length in ms and additional factors, is defined as follows:</w:t>
      </w:r>
    </w:p>
    <w:p w14:paraId="04D49D46" w14:textId="77777777" w:rsidR="00C963C5" w:rsidRPr="00AF4C83" w:rsidRDefault="00C963C5" w:rsidP="00C963C5">
      <w:pPr>
        <w:overflowPunct w:val="0"/>
        <w:autoSpaceDE w:val="0"/>
        <w:autoSpaceDN w:val="0"/>
        <w:adjustRightInd w:val="0"/>
        <w:spacing w:before="120"/>
        <w:ind w:left="357"/>
        <w:textAlignment w:val="baseline"/>
        <w:rPr>
          <w:i/>
          <w:iCs/>
          <w:sz w:val="18"/>
          <w:szCs w:val="18"/>
          <w:u w:val="single"/>
          <w:lang w:val="en-US"/>
        </w:rPr>
      </w:pPr>
      <w:r w:rsidRPr="00AF4C83">
        <w:rPr>
          <w:b/>
          <w:bCs/>
          <w:i/>
          <w:iCs/>
          <w:sz w:val="18"/>
          <w:szCs w:val="18"/>
          <w:u w:val="single"/>
          <w:lang w:val="en-US"/>
        </w:rPr>
        <w:t>Interruption length in NR CA:</w:t>
      </w:r>
    </w:p>
    <w:p w14:paraId="6BA24751" w14:textId="77777777" w:rsidR="00C963C5" w:rsidRPr="00AF4C83" w:rsidRDefault="00C963C5" w:rsidP="00C963C5">
      <w:pPr>
        <w:pStyle w:val="ListParagraph"/>
        <w:spacing w:before="120"/>
        <w:ind w:left="357" w:firstLine="361"/>
        <w:rPr>
          <w:rFonts w:eastAsia="SimSun"/>
          <w:b/>
          <w:bCs/>
          <w:sz w:val="18"/>
          <w:szCs w:val="18"/>
          <w:lang w:eastAsia="zh-CN"/>
        </w:rPr>
      </w:pPr>
      <w:r w:rsidRPr="00AF4C83">
        <w:rPr>
          <w:rFonts w:eastAsia="SimSun"/>
          <w:b/>
          <w:bCs/>
          <w:sz w:val="18"/>
          <w:szCs w:val="18"/>
          <w:lang w:eastAsia="zh-CN"/>
        </w:rPr>
        <w:t xml:space="preserve">Table </w:t>
      </w:r>
      <w:r>
        <w:rPr>
          <w:rFonts w:eastAsia="SimSun"/>
          <w:b/>
          <w:bCs/>
          <w:sz w:val="18"/>
          <w:szCs w:val="18"/>
          <w:lang w:eastAsia="zh-CN"/>
        </w:rPr>
        <w:t>1</w:t>
      </w:r>
      <w:r w:rsidRPr="00AF4C83">
        <w:rPr>
          <w:rFonts w:eastAsia="SimSun"/>
          <w:b/>
          <w:bCs/>
          <w:sz w:val="18"/>
          <w:szCs w:val="18"/>
          <w:lang w:eastAsia="zh-CN"/>
        </w:rPr>
        <w:t>: Interruption due to RLM and RLP measurements on other active serving cell in inter-band NR CA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81"/>
        <w:gridCol w:w="4390"/>
        <w:gridCol w:w="992"/>
      </w:tblGrid>
      <w:tr w:rsidR="00C963C5" w:rsidRPr="00AF4C83" w14:paraId="46CEEE0B" w14:textId="77777777" w:rsidTr="00582C41">
        <w:trPr>
          <w:trHeight w:val="2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96D3CE"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0120D1DD" wp14:editId="631FBF0F">
                  <wp:extent cx="142240" cy="160020"/>
                  <wp:effectExtent l="0" t="0" r="0" b="0"/>
                  <wp:docPr id="486643980" name="图片 48664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2981" w:type="dxa"/>
            <w:tcBorders>
              <w:top w:val="single" w:sz="4" w:space="0" w:color="auto"/>
              <w:left w:val="single" w:sz="4" w:space="0" w:color="auto"/>
              <w:bottom w:val="single" w:sz="4" w:space="0" w:color="auto"/>
              <w:right w:val="single" w:sz="4" w:space="0" w:color="auto"/>
            </w:tcBorders>
            <w:hideMark/>
          </w:tcPr>
          <w:p w14:paraId="74485688"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 of victim cell</w:t>
            </w:r>
          </w:p>
        </w:tc>
        <w:tc>
          <w:tcPr>
            <w:tcW w:w="5382" w:type="dxa"/>
            <w:gridSpan w:val="2"/>
            <w:tcBorders>
              <w:top w:val="single" w:sz="4" w:space="0" w:color="auto"/>
              <w:left w:val="single" w:sz="4" w:space="0" w:color="auto"/>
              <w:bottom w:val="single" w:sz="4" w:space="0" w:color="auto"/>
              <w:right w:val="single" w:sz="4" w:space="0" w:color="auto"/>
            </w:tcBorders>
            <w:hideMark/>
          </w:tcPr>
          <w:p w14:paraId="162C914D"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Interruption length X2 (slots)</w:t>
            </w:r>
          </w:p>
        </w:tc>
      </w:tr>
      <w:tr w:rsidR="00C963C5" w:rsidRPr="00AF4C83" w14:paraId="7F6E00FA" w14:textId="77777777" w:rsidTr="00582C41">
        <w:trPr>
          <w:jc w:val="center"/>
        </w:trPr>
        <w:tc>
          <w:tcPr>
            <w:tcW w:w="704" w:type="dxa"/>
            <w:tcBorders>
              <w:top w:val="single" w:sz="4" w:space="0" w:color="auto"/>
              <w:left w:val="single" w:sz="4" w:space="0" w:color="auto"/>
              <w:bottom w:val="single" w:sz="4" w:space="0" w:color="auto"/>
              <w:right w:val="single" w:sz="4" w:space="0" w:color="auto"/>
            </w:tcBorders>
            <w:hideMark/>
          </w:tcPr>
          <w:p w14:paraId="0B8F093F"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2981" w:type="dxa"/>
            <w:tcBorders>
              <w:top w:val="single" w:sz="4" w:space="0" w:color="auto"/>
              <w:left w:val="single" w:sz="4" w:space="0" w:color="auto"/>
              <w:bottom w:val="single" w:sz="4" w:space="0" w:color="auto"/>
              <w:right w:val="single" w:sz="4" w:space="0" w:color="auto"/>
            </w:tcBorders>
            <w:hideMark/>
          </w:tcPr>
          <w:p w14:paraId="096262EC"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4390" w:type="dxa"/>
            <w:tcBorders>
              <w:top w:val="single" w:sz="4" w:space="0" w:color="auto"/>
              <w:left w:val="single" w:sz="4" w:space="0" w:color="auto"/>
              <w:bottom w:val="single" w:sz="4" w:space="0" w:color="auto"/>
              <w:right w:val="single" w:sz="4" w:space="0" w:color="auto"/>
            </w:tcBorders>
          </w:tcPr>
          <w:p w14:paraId="1E79B195"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3D9E5D4C"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C963C5" w:rsidRPr="00AF4C83" w14:paraId="16419D81" w14:textId="77777777" w:rsidTr="00582C41">
        <w:trPr>
          <w:jc w:val="center"/>
        </w:trPr>
        <w:tc>
          <w:tcPr>
            <w:tcW w:w="704" w:type="dxa"/>
            <w:tcBorders>
              <w:top w:val="single" w:sz="4" w:space="0" w:color="auto"/>
              <w:left w:val="single" w:sz="4" w:space="0" w:color="auto"/>
              <w:bottom w:val="single" w:sz="4" w:space="0" w:color="auto"/>
              <w:right w:val="single" w:sz="4" w:space="0" w:color="auto"/>
            </w:tcBorders>
            <w:hideMark/>
          </w:tcPr>
          <w:p w14:paraId="3A2864E4"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981" w:type="dxa"/>
            <w:tcBorders>
              <w:top w:val="single" w:sz="4" w:space="0" w:color="auto"/>
              <w:left w:val="single" w:sz="4" w:space="0" w:color="auto"/>
              <w:bottom w:val="single" w:sz="4" w:space="0" w:color="auto"/>
              <w:right w:val="single" w:sz="4" w:space="0" w:color="auto"/>
            </w:tcBorders>
            <w:hideMark/>
          </w:tcPr>
          <w:p w14:paraId="3AB3523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4390" w:type="dxa"/>
            <w:tcBorders>
              <w:top w:val="single" w:sz="4" w:space="0" w:color="auto"/>
              <w:left w:val="single" w:sz="4" w:space="0" w:color="auto"/>
              <w:bottom w:val="single" w:sz="4" w:space="0" w:color="auto"/>
              <w:right w:val="single" w:sz="4" w:space="0" w:color="auto"/>
            </w:tcBorders>
          </w:tcPr>
          <w:p w14:paraId="0C6634EB"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4808D78A"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C963C5" w:rsidRPr="00AF4C83" w14:paraId="04E39D5C" w14:textId="77777777" w:rsidTr="00582C41">
        <w:trPr>
          <w:jc w:val="center"/>
        </w:trPr>
        <w:tc>
          <w:tcPr>
            <w:tcW w:w="704" w:type="dxa"/>
            <w:tcBorders>
              <w:top w:val="single" w:sz="4" w:space="0" w:color="auto"/>
              <w:left w:val="single" w:sz="4" w:space="0" w:color="auto"/>
              <w:bottom w:val="nil"/>
              <w:right w:val="single" w:sz="4" w:space="0" w:color="auto"/>
            </w:tcBorders>
            <w:hideMark/>
          </w:tcPr>
          <w:p w14:paraId="6E442591"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2981" w:type="dxa"/>
            <w:tcBorders>
              <w:top w:val="single" w:sz="4" w:space="0" w:color="auto"/>
              <w:left w:val="single" w:sz="4" w:space="0" w:color="auto"/>
              <w:bottom w:val="nil"/>
              <w:right w:val="single" w:sz="4" w:space="0" w:color="auto"/>
            </w:tcBorders>
            <w:hideMark/>
          </w:tcPr>
          <w:p w14:paraId="4762255C"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4390" w:type="dxa"/>
            <w:tcBorders>
              <w:top w:val="single" w:sz="4" w:space="0" w:color="auto"/>
              <w:left w:val="single" w:sz="4" w:space="0" w:color="auto"/>
              <w:bottom w:val="single" w:sz="4" w:space="0" w:color="auto"/>
              <w:right w:val="single" w:sz="4" w:space="0" w:color="auto"/>
            </w:tcBorders>
            <w:hideMark/>
          </w:tcPr>
          <w:p w14:paraId="1B4013AA"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Both aggressor cell and victim cell are on FR2</w:t>
            </w:r>
          </w:p>
        </w:tc>
        <w:tc>
          <w:tcPr>
            <w:tcW w:w="992" w:type="dxa"/>
            <w:tcBorders>
              <w:top w:val="single" w:sz="4" w:space="0" w:color="auto"/>
              <w:left w:val="single" w:sz="4" w:space="0" w:color="auto"/>
              <w:bottom w:val="single" w:sz="4" w:space="0" w:color="auto"/>
              <w:right w:val="single" w:sz="4" w:space="0" w:color="auto"/>
            </w:tcBorders>
            <w:hideMark/>
          </w:tcPr>
          <w:p w14:paraId="043F210D"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2 </w:t>
            </w:r>
          </w:p>
        </w:tc>
      </w:tr>
      <w:tr w:rsidR="00C963C5" w:rsidRPr="00AF4C83" w14:paraId="60751C84" w14:textId="77777777" w:rsidTr="00582C41">
        <w:trPr>
          <w:jc w:val="center"/>
        </w:trPr>
        <w:tc>
          <w:tcPr>
            <w:tcW w:w="704" w:type="dxa"/>
            <w:tcBorders>
              <w:top w:val="nil"/>
              <w:left w:val="single" w:sz="4" w:space="0" w:color="auto"/>
              <w:bottom w:val="single" w:sz="4" w:space="0" w:color="auto"/>
              <w:right w:val="single" w:sz="4" w:space="0" w:color="auto"/>
            </w:tcBorders>
            <w:vAlign w:val="center"/>
            <w:hideMark/>
          </w:tcPr>
          <w:p w14:paraId="2B18774A"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2981" w:type="dxa"/>
            <w:tcBorders>
              <w:top w:val="nil"/>
              <w:left w:val="single" w:sz="4" w:space="0" w:color="auto"/>
              <w:bottom w:val="single" w:sz="4" w:space="0" w:color="auto"/>
              <w:right w:val="single" w:sz="4" w:space="0" w:color="auto"/>
            </w:tcBorders>
            <w:vAlign w:val="center"/>
            <w:hideMark/>
          </w:tcPr>
          <w:p w14:paraId="64A51371"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4390" w:type="dxa"/>
            <w:tcBorders>
              <w:top w:val="single" w:sz="4" w:space="0" w:color="auto"/>
              <w:left w:val="single" w:sz="4" w:space="0" w:color="auto"/>
              <w:bottom w:val="single" w:sz="4" w:space="0" w:color="auto"/>
              <w:right w:val="single" w:sz="4" w:space="0" w:color="auto"/>
            </w:tcBorders>
            <w:hideMark/>
          </w:tcPr>
          <w:p w14:paraId="2BE7D3C8"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Either aggressor cell or victim cell is on FR1</w:t>
            </w:r>
          </w:p>
        </w:tc>
        <w:tc>
          <w:tcPr>
            <w:tcW w:w="992" w:type="dxa"/>
            <w:tcBorders>
              <w:top w:val="single" w:sz="4" w:space="0" w:color="auto"/>
              <w:left w:val="single" w:sz="4" w:space="0" w:color="auto"/>
              <w:bottom w:val="single" w:sz="4" w:space="0" w:color="auto"/>
              <w:right w:val="single" w:sz="4" w:space="0" w:color="auto"/>
            </w:tcBorders>
            <w:hideMark/>
          </w:tcPr>
          <w:p w14:paraId="77B4718D"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r>
      <w:tr w:rsidR="00C963C5" w:rsidRPr="00AF4C83" w14:paraId="5B8D8546" w14:textId="77777777" w:rsidTr="00582C41">
        <w:trPr>
          <w:jc w:val="center"/>
        </w:trPr>
        <w:tc>
          <w:tcPr>
            <w:tcW w:w="704" w:type="dxa"/>
            <w:tcBorders>
              <w:top w:val="single" w:sz="4" w:space="0" w:color="auto"/>
              <w:left w:val="single" w:sz="4" w:space="0" w:color="auto"/>
              <w:bottom w:val="nil"/>
              <w:right w:val="single" w:sz="4" w:space="0" w:color="auto"/>
            </w:tcBorders>
            <w:hideMark/>
          </w:tcPr>
          <w:p w14:paraId="07D3DC2F"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2981" w:type="dxa"/>
            <w:tcBorders>
              <w:top w:val="single" w:sz="4" w:space="0" w:color="auto"/>
              <w:left w:val="single" w:sz="4" w:space="0" w:color="auto"/>
              <w:bottom w:val="nil"/>
              <w:right w:val="single" w:sz="4" w:space="0" w:color="auto"/>
            </w:tcBorders>
            <w:hideMark/>
          </w:tcPr>
          <w:p w14:paraId="65B29D96"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4390" w:type="dxa"/>
            <w:tcBorders>
              <w:top w:val="single" w:sz="4" w:space="0" w:color="auto"/>
              <w:left w:val="single" w:sz="4" w:space="0" w:color="auto"/>
              <w:bottom w:val="single" w:sz="4" w:space="0" w:color="auto"/>
              <w:right w:val="single" w:sz="4" w:space="0" w:color="auto"/>
            </w:tcBorders>
            <w:hideMark/>
          </w:tcPr>
          <w:p w14:paraId="10546B45"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FR2</w:t>
            </w:r>
          </w:p>
        </w:tc>
        <w:tc>
          <w:tcPr>
            <w:tcW w:w="992" w:type="dxa"/>
            <w:tcBorders>
              <w:top w:val="single" w:sz="4" w:space="0" w:color="auto"/>
              <w:left w:val="single" w:sz="4" w:space="0" w:color="auto"/>
              <w:bottom w:val="single" w:sz="4" w:space="0" w:color="auto"/>
              <w:right w:val="single" w:sz="4" w:space="0" w:color="auto"/>
            </w:tcBorders>
            <w:hideMark/>
          </w:tcPr>
          <w:p w14:paraId="11A3FF80"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4 </w:t>
            </w:r>
          </w:p>
        </w:tc>
      </w:tr>
      <w:tr w:rsidR="00C963C5" w:rsidRPr="00AF4C83" w14:paraId="0A8CB414" w14:textId="77777777" w:rsidTr="00582C41">
        <w:trPr>
          <w:jc w:val="center"/>
        </w:trPr>
        <w:tc>
          <w:tcPr>
            <w:tcW w:w="704" w:type="dxa"/>
            <w:tcBorders>
              <w:top w:val="nil"/>
              <w:left w:val="single" w:sz="4" w:space="0" w:color="auto"/>
              <w:bottom w:val="single" w:sz="4" w:space="0" w:color="auto"/>
              <w:right w:val="single" w:sz="4" w:space="0" w:color="auto"/>
            </w:tcBorders>
            <w:vAlign w:val="center"/>
            <w:hideMark/>
          </w:tcPr>
          <w:p w14:paraId="5F3EBBF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2981" w:type="dxa"/>
            <w:tcBorders>
              <w:top w:val="nil"/>
              <w:left w:val="single" w:sz="4" w:space="0" w:color="auto"/>
              <w:bottom w:val="nil"/>
              <w:right w:val="single" w:sz="4" w:space="0" w:color="auto"/>
            </w:tcBorders>
            <w:vAlign w:val="center"/>
            <w:hideMark/>
          </w:tcPr>
          <w:p w14:paraId="04BE2EBB"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p>
        </w:tc>
        <w:tc>
          <w:tcPr>
            <w:tcW w:w="4390" w:type="dxa"/>
            <w:tcBorders>
              <w:top w:val="single" w:sz="4" w:space="0" w:color="auto"/>
              <w:left w:val="single" w:sz="4" w:space="0" w:color="auto"/>
              <w:bottom w:val="single" w:sz="4" w:space="0" w:color="auto"/>
              <w:right w:val="single" w:sz="4" w:space="0" w:color="auto"/>
            </w:tcBorders>
            <w:hideMark/>
          </w:tcPr>
          <w:p w14:paraId="0F13654C"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992" w:type="dxa"/>
            <w:tcBorders>
              <w:top w:val="single" w:sz="4" w:space="0" w:color="auto"/>
              <w:left w:val="single" w:sz="4" w:space="0" w:color="auto"/>
              <w:bottom w:val="single" w:sz="4" w:space="0" w:color="auto"/>
              <w:right w:val="single" w:sz="4" w:space="0" w:color="auto"/>
            </w:tcBorders>
            <w:hideMark/>
          </w:tcPr>
          <w:p w14:paraId="7621D246"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5 </w:t>
            </w:r>
          </w:p>
        </w:tc>
      </w:tr>
      <w:tr w:rsidR="00C963C5" w:rsidRPr="00AF4C83" w14:paraId="13673624" w14:textId="77777777" w:rsidTr="00582C41">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2E5256D"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5</w:t>
            </w:r>
          </w:p>
        </w:tc>
        <w:tc>
          <w:tcPr>
            <w:tcW w:w="2981" w:type="dxa"/>
            <w:tcBorders>
              <w:left w:val="single" w:sz="4" w:space="0" w:color="auto"/>
              <w:bottom w:val="single" w:sz="4" w:space="0" w:color="auto"/>
              <w:right w:val="single" w:sz="4" w:space="0" w:color="auto"/>
            </w:tcBorders>
            <w:vAlign w:val="center"/>
          </w:tcPr>
          <w:p w14:paraId="3BD9AF5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0.03125</w:t>
            </w:r>
          </w:p>
        </w:tc>
        <w:tc>
          <w:tcPr>
            <w:tcW w:w="4390" w:type="dxa"/>
            <w:tcBorders>
              <w:left w:val="single" w:sz="4" w:space="0" w:color="auto"/>
              <w:bottom w:val="single" w:sz="4" w:space="0" w:color="auto"/>
              <w:right w:val="single" w:sz="4" w:space="0" w:color="auto"/>
            </w:tcBorders>
          </w:tcPr>
          <w:p w14:paraId="2928C0A0"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992" w:type="dxa"/>
            <w:tcBorders>
              <w:left w:val="single" w:sz="4" w:space="0" w:color="auto"/>
              <w:bottom w:val="single" w:sz="4" w:space="0" w:color="auto"/>
              <w:right w:val="single" w:sz="4" w:space="0" w:color="auto"/>
            </w:tcBorders>
          </w:tcPr>
          <w:p w14:paraId="1B72850E"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17</w:t>
            </w:r>
          </w:p>
        </w:tc>
      </w:tr>
      <w:tr w:rsidR="00C963C5" w:rsidRPr="00AF4C83" w14:paraId="66B43685" w14:textId="77777777" w:rsidTr="00582C41">
        <w:trPr>
          <w:jc w:val="center"/>
        </w:trPr>
        <w:tc>
          <w:tcPr>
            <w:tcW w:w="704" w:type="dxa"/>
            <w:tcBorders>
              <w:top w:val="nil"/>
              <w:left w:val="single" w:sz="4" w:space="0" w:color="auto"/>
              <w:bottom w:val="single" w:sz="4" w:space="0" w:color="auto"/>
              <w:right w:val="single" w:sz="4" w:space="0" w:color="auto"/>
            </w:tcBorders>
            <w:vAlign w:val="center"/>
          </w:tcPr>
          <w:p w14:paraId="7994C490"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2981" w:type="dxa"/>
            <w:tcBorders>
              <w:left w:val="single" w:sz="4" w:space="0" w:color="auto"/>
              <w:bottom w:val="single" w:sz="4" w:space="0" w:color="auto"/>
              <w:right w:val="single" w:sz="4" w:space="0" w:color="auto"/>
            </w:tcBorders>
            <w:vAlign w:val="center"/>
          </w:tcPr>
          <w:p w14:paraId="5B45BF13"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0.015625</w:t>
            </w:r>
          </w:p>
        </w:tc>
        <w:tc>
          <w:tcPr>
            <w:tcW w:w="4390" w:type="dxa"/>
            <w:tcBorders>
              <w:left w:val="single" w:sz="4" w:space="0" w:color="auto"/>
              <w:bottom w:val="single" w:sz="4" w:space="0" w:color="auto"/>
              <w:right w:val="single" w:sz="4" w:space="0" w:color="auto"/>
            </w:tcBorders>
          </w:tcPr>
          <w:p w14:paraId="1DC011FF"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992" w:type="dxa"/>
            <w:tcBorders>
              <w:left w:val="single" w:sz="4" w:space="0" w:color="auto"/>
              <w:bottom w:val="single" w:sz="4" w:space="0" w:color="auto"/>
              <w:right w:val="single" w:sz="4" w:space="0" w:color="auto"/>
            </w:tcBorders>
          </w:tcPr>
          <w:p w14:paraId="6C7F322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33</w:t>
            </w:r>
          </w:p>
        </w:tc>
      </w:tr>
    </w:tbl>
    <w:p w14:paraId="2A9C6E40" w14:textId="77777777" w:rsidR="00C963C5" w:rsidRPr="00AF4C83" w:rsidRDefault="00C963C5" w:rsidP="00C963C5">
      <w:pPr>
        <w:pStyle w:val="ListParagraph"/>
        <w:keepNext/>
        <w:keepLines/>
        <w:spacing w:before="240"/>
        <w:ind w:left="360" w:firstLine="361"/>
        <w:rPr>
          <w:b/>
          <w:sz w:val="18"/>
          <w:szCs w:val="18"/>
          <w:lang w:eastAsia="en-GB"/>
        </w:rPr>
      </w:pPr>
      <w:r w:rsidRPr="00AF4C83">
        <w:rPr>
          <w:b/>
          <w:sz w:val="18"/>
          <w:szCs w:val="18"/>
          <w:lang w:eastAsia="en-GB"/>
        </w:rPr>
        <w:t xml:space="preserve">Table </w:t>
      </w:r>
      <w:r>
        <w:rPr>
          <w:b/>
          <w:sz w:val="18"/>
          <w:szCs w:val="18"/>
          <w:lang w:eastAsia="en-GB"/>
        </w:rPr>
        <w:t>2</w:t>
      </w:r>
      <w:r w:rsidRPr="00AF4C83">
        <w:rPr>
          <w:b/>
          <w:sz w:val="18"/>
          <w:szCs w:val="18"/>
          <w:lang w:eastAsia="en-GB"/>
        </w:rPr>
        <w:t>: Interruption due to RLM and RLP measurements on other active serving cell in intra-band NR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14"/>
        <w:gridCol w:w="5398"/>
      </w:tblGrid>
      <w:tr w:rsidR="00C963C5" w:rsidRPr="00AF4C83" w14:paraId="3BF8A935" w14:textId="77777777" w:rsidTr="00582C41">
        <w:trPr>
          <w:trHeight w:val="36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3E503C"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53F18FFF" wp14:editId="752DFE01">
                  <wp:extent cx="142240" cy="160020"/>
                  <wp:effectExtent l="0" t="0" r="0" b="0"/>
                  <wp:docPr id="2034347373" name="图片 203434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2114" w:type="dxa"/>
            <w:tcBorders>
              <w:top w:val="single" w:sz="4" w:space="0" w:color="auto"/>
              <w:left w:val="single" w:sz="4" w:space="0" w:color="auto"/>
              <w:bottom w:val="single" w:sz="4" w:space="0" w:color="auto"/>
              <w:right w:val="single" w:sz="4" w:space="0" w:color="auto"/>
            </w:tcBorders>
            <w:hideMark/>
          </w:tcPr>
          <w:p w14:paraId="4798F679"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w:t>
            </w:r>
          </w:p>
        </w:tc>
        <w:tc>
          <w:tcPr>
            <w:tcW w:w="5398" w:type="dxa"/>
            <w:tcBorders>
              <w:top w:val="single" w:sz="4" w:space="0" w:color="auto"/>
              <w:left w:val="single" w:sz="4" w:space="0" w:color="auto"/>
              <w:bottom w:val="single" w:sz="4" w:space="0" w:color="auto"/>
              <w:right w:val="single" w:sz="4" w:space="0" w:color="auto"/>
            </w:tcBorders>
            <w:hideMark/>
          </w:tcPr>
          <w:p w14:paraId="52345048" w14:textId="77777777" w:rsidR="00C963C5" w:rsidRPr="00AF4C83" w:rsidRDefault="00C963C5" w:rsidP="00582C41">
            <w:pPr>
              <w:keepNext/>
              <w:keepLines/>
              <w:overflowPunct w:val="0"/>
              <w:autoSpaceDE w:val="0"/>
              <w:autoSpaceDN w:val="0"/>
              <w:adjustRightInd w:val="0"/>
              <w:jc w:val="center"/>
              <w:textAlignment w:val="baseline"/>
              <w:rPr>
                <w:b/>
                <w:sz w:val="16"/>
                <w:szCs w:val="16"/>
                <w:lang w:eastAsia="zh-CN"/>
              </w:rPr>
            </w:pPr>
            <w:r w:rsidRPr="00AF4C83">
              <w:rPr>
                <w:b/>
                <w:sz w:val="16"/>
                <w:szCs w:val="16"/>
                <w:lang w:eastAsia="ko-KR"/>
              </w:rPr>
              <w:t>Interruption length (slots)</w:t>
            </w:r>
          </w:p>
        </w:tc>
      </w:tr>
      <w:tr w:rsidR="00C963C5" w:rsidRPr="00AF4C83" w14:paraId="53B1B5BF"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4D8021EE"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2114" w:type="dxa"/>
            <w:tcBorders>
              <w:top w:val="single" w:sz="4" w:space="0" w:color="auto"/>
              <w:left w:val="single" w:sz="4" w:space="0" w:color="auto"/>
              <w:bottom w:val="single" w:sz="4" w:space="0" w:color="auto"/>
              <w:right w:val="single" w:sz="4" w:space="0" w:color="auto"/>
            </w:tcBorders>
            <w:hideMark/>
          </w:tcPr>
          <w:p w14:paraId="47A292D5"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5398" w:type="dxa"/>
            <w:tcBorders>
              <w:top w:val="single" w:sz="4" w:space="0" w:color="auto"/>
              <w:left w:val="single" w:sz="4" w:space="0" w:color="auto"/>
              <w:bottom w:val="single" w:sz="4" w:space="0" w:color="auto"/>
              <w:right w:val="single" w:sz="4" w:space="0" w:color="auto"/>
            </w:tcBorders>
            <w:hideMark/>
          </w:tcPr>
          <w:p w14:paraId="42E7DA62"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 xml:space="preserve">1 + </w:t>
            </w:r>
            <w:r w:rsidRPr="00AF4C83">
              <w:rPr>
                <w:sz w:val="16"/>
                <w:szCs w:val="16"/>
                <w:lang w:val="fr-FR" w:eastAsia="zh-CN"/>
              </w:rPr>
              <w:t>N</w:t>
            </w:r>
            <w:r w:rsidRPr="00AF4C83">
              <w:rPr>
                <w:sz w:val="16"/>
                <w:szCs w:val="16"/>
                <w:vertAlign w:val="subscript"/>
                <w:lang w:val="fr-FR" w:eastAsia="zh-CN"/>
              </w:rPr>
              <w:t>SSB</w:t>
            </w:r>
          </w:p>
        </w:tc>
      </w:tr>
      <w:tr w:rsidR="00C963C5" w:rsidRPr="00AF4C83" w14:paraId="3DB8DCE9"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6396398D"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114" w:type="dxa"/>
            <w:tcBorders>
              <w:top w:val="single" w:sz="4" w:space="0" w:color="auto"/>
              <w:left w:val="single" w:sz="4" w:space="0" w:color="auto"/>
              <w:bottom w:val="single" w:sz="4" w:space="0" w:color="auto"/>
              <w:right w:val="single" w:sz="4" w:space="0" w:color="auto"/>
            </w:tcBorders>
            <w:hideMark/>
          </w:tcPr>
          <w:p w14:paraId="152AB5E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5398" w:type="dxa"/>
            <w:tcBorders>
              <w:top w:val="single" w:sz="4" w:space="0" w:color="auto"/>
              <w:left w:val="single" w:sz="4" w:space="0" w:color="auto"/>
              <w:bottom w:val="single" w:sz="4" w:space="0" w:color="auto"/>
              <w:right w:val="single" w:sz="4" w:space="0" w:color="auto"/>
            </w:tcBorders>
            <w:hideMark/>
          </w:tcPr>
          <w:p w14:paraId="22915D66"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1 + N</w:t>
            </w:r>
            <w:r w:rsidRPr="00AF4C83">
              <w:rPr>
                <w:sz w:val="16"/>
                <w:szCs w:val="16"/>
                <w:vertAlign w:val="subscript"/>
                <w:lang w:val="fr-FR" w:eastAsia="ko-KR"/>
              </w:rPr>
              <w:t>SSB</w:t>
            </w:r>
          </w:p>
        </w:tc>
      </w:tr>
      <w:tr w:rsidR="00C963C5" w:rsidRPr="00AF4C83" w14:paraId="24B0A5BA"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77FF9BBA"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2114" w:type="dxa"/>
            <w:tcBorders>
              <w:top w:val="single" w:sz="4" w:space="0" w:color="auto"/>
              <w:left w:val="single" w:sz="4" w:space="0" w:color="auto"/>
              <w:bottom w:val="single" w:sz="4" w:space="0" w:color="auto"/>
              <w:right w:val="single" w:sz="4" w:space="0" w:color="auto"/>
            </w:tcBorders>
            <w:hideMark/>
          </w:tcPr>
          <w:p w14:paraId="24061A8B"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5398" w:type="dxa"/>
            <w:tcBorders>
              <w:top w:val="single" w:sz="4" w:space="0" w:color="auto"/>
              <w:left w:val="single" w:sz="4" w:space="0" w:color="auto"/>
              <w:bottom w:val="single" w:sz="4" w:space="0" w:color="auto"/>
              <w:right w:val="single" w:sz="4" w:space="0" w:color="auto"/>
            </w:tcBorders>
            <w:hideMark/>
          </w:tcPr>
          <w:p w14:paraId="1935169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2 + N</w:t>
            </w:r>
            <w:r w:rsidRPr="00AF4C83">
              <w:rPr>
                <w:sz w:val="16"/>
                <w:szCs w:val="16"/>
                <w:vertAlign w:val="subscript"/>
                <w:lang w:val="fr-FR" w:eastAsia="ko-KR"/>
              </w:rPr>
              <w:t>SSB</w:t>
            </w:r>
          </w:p>
        </w:tc>
      </w:tr>
      <w:tr w:rsidR="00C963C5" w:rsidRPr="00AF4C83" w14:paraId="43D012C9"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hideMark/>
          </w:tcPr>
          <w:p w14:paraId="27D2A89D"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2114" w:type="dxa"/>
            <w:tcBorders>
              <w:top w:val="single" w:sz="4" w:space="0" w:color="auto"/>
              <w:left w:val="single" w:sz="4" w:space="0" w:color="auto"/>
              <w:bottom w:val="single" w:sz="4" w:space="0" w:color="auto"/>
              <w:right w:val="single" w:sz="4" w:space="0" w:color="auto"/>
            </w:tcBorders>
            <w:hideMark/>
          </w:tcPr>
          <w:p w14:paraId="579B52EB"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5398" w:type="dxa"/>
            <w:tcBorders>
              <w:top w:val="single" w:sz="4" w:space="0" w:color="auto"/>
              <w:left w:val="single" w:sz="4" w:space="0" w:color="auto"/>
              <w:bottom w:val="single" w:sz="4" w:space="0" w:color="auto"/>
              <w:right w:val="single" w:sz="4" w:space="0" w:color="auto"/>
            </w:tcBorders>
            <w:hideMark/>
          </w:tcPr>
          <w:p w14:paraId="7CC8F0F0"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zh-CN"/>
              </w:rPr>
            </w:pPr>
            <w:r w:rsidRPr="00AF4C83">
              <w:rPr>
                <w:sz w:val="16"/>
                <w:szCs w:val="16"/>
                <w:lang w:val="fr-FR" w:eastAsia="ko-KR"/>
              </w:rPr>
              <w:t>4 + N</w:t>
            </w:r>
            <w:r w:rsidRPr="00AF4C83">
              <w:rPr>
                <w:sz w:val="16"/>
                <w:szCs w:val="16"/>
                <w:vertAlign w:val="subscript"/>
                <w:lang w:val="fr-FR" w:eastAsia="ko-KR"/>
              </w:rPr>
              <w:t>SSB</w:t>
            </w:r>
          </w:p>
        </w:tc>
      </w:tr>
      <w:tr w:rsidR="00C963C5" w:rsidRPr="00AF4C83" w14:paraId="1CD658DE"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tcPr>
          <w:p w14:paraId="206D7C91"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5</w:t>
            </w:r>
          </w:p>
        </w:tc>
        <w:tc>
          <w:tcPr>
            <w:tcW w:w="2114" w:type="dxa"/>
            <w:tcBorders>
              <w:top w:val="single" w:sz="4" w:space="0" w:color="auto"/>
              <w:left w:val="single" w:sz="4" w:space="0" w:color="auto"/>
              <w:bottom w:val="single" w:sz="4" w:space="0" w:color="auto"/>
              <w:right w:val="single" w:sz="4" w:space="0" w:color="auto"/>
            </w:tcBorders>
          </w:tcPr>
          <w:p w14:paraId="23508E76"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0.03125</w:t>
            </w:r>
          </w:p>
        </w:tc>
        <w:tc>
          <w:tcPr>
            <w:tcW w:w="5398" w:type="dxa"/>
            <w:tcBorders>
              <w:top w:val="single" w:sz="4" w:space="0" w:color="auto"/>
              <w:left w:val="single" w:sz="4" w:space="0" w:color="auto"/>
              <w:bottom w:val="single" w:sz="4" w:space="0" w:color="auto"/>
              <w:right w:val="single" w:sz="4" w:space="0" w:color="auto"/>
            </w:tcBorders>
          </w:tcPr>
          <w:p w14:paraId="6475F8CA" w14:textId="77777777" w:rsidR="00C963C5" w:rsidRPr="00AF4C83" w:rsidRDefault="00C963C5" w:rsidP="00582C41">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16 + </w:t>
            </w:r>
            <w:r w:rsidRPr="00AF4C83">
              <w:rPr>
                <w:sz w:val="16"/>
                <w:szCs w:val="16"/>
                <w:lang w:val="fr-FR" w:eastAsia="ko-KR"/>
              </w:rPr>
              <w:t>N</w:t>
            </w:r>
            <w:r w:rsidRPr="00AF4C83">
              <w:rPr>
                <w:sz w:val="16"/>
                <w:szCs w:val="16"/>
                <w:vertAlign w:val="subscript"/>
                <w:lang w:val="fr-FR" w:eastAsia="ko-KR"/>
              </w:rPr>
              <w:t>SSB</w:t>
            </w:r>
          </w:p>
        </w:tc>
      </w:tr>
      <w:tr w:rsidR="00C963C5" w:rsidRPr="00AF4C83" w14:paraId="57290FE9" w14:textId="77777777" w:rsidTr="00582C41">
        <w:trPr>
          <w:jc w:val="center"/>
        </w:trPr>
        <w:tc>
          <w:tcPr>
            <w:tcW w:w="1555" w:type="dxa"/>
            <w:tcBorders>
              <w:top w:val="single" w:sz="4" w:space="0" w:color="auto"/>
              <w:left w:val="single" w:sz="4" w:space="0" w:color="auto"/>
              <w:bottom w:val="single" w:sz="4" w:space="0" w:color="auto"/>
              <w:right w:val="single" w:sz="4" w:space="0" w:color="auto"/>
            </w:tcBorders>
          </w:tcPr>
          <w:p w14:paraId="661BFD4F"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2114" w:type="dxa"/>
            <w:tcBorders>
              <w:top w:val="single" w:sz="4" w:space="0" w:color="auto"/>
              <w:left w:val="single" w:sz="4" w:space="0" w:color="auto"/>
              <w:bottom w:val="single" w:sz="4" w:space="0" w:color="auto"/>
              <w:right w:val="single" w:sz="4" w:space="0" w:color="auto"/>
            </w:tcBorders>
          </w:tcPr>
          <w:p w14:paraId="5AD1B689" w14:textId="77777777" w:rsidR="00C963C5" w:rsidRPr="00AF4C83" w:rsidRDefault="00C963C5" w:rsidP="00582C41">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0.015625</w:t>
            </w:r>
          </w:p>
        </w:tc>
        <w:tc>
          <w:tcPr>
            <w:tcW w:w="5398" w:type="dxa"/>
            <w:tcBorders>
              <w:top w:val="single" w:sz="4" w:space="0" w:color="auto"/>
              <w:left w:val="single" w:sz="4" w:space="0" w:color="auto"/>
              <w:bottom w:val="single" w:sz="4" w:space="0" w:color="auto"/>
              <w:right w:val="single" w:sz="4" w:space="0" w:color="auto"/>
            </w:tcBorders>
          </w:tcPr>
          <w:p w14:paraId="3A5482C2" w14:textId="77777777" w:rsidR="00C963C5" w:rsidRPr="00AF4C83" w:rsidRDefault="00C963C5" w:rsidP="00582C41">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32 + </w:t>
            </w:r>
            <w:r w:rsidRPr="00AF4C83">
              <w:rPr>
                <w:sz w:val="16"/>
                <w:szCs w:val="16"/>
                <w:lang w:val="fr-FR" w:eastAsia="ko-KR"/>
              </w:rPr>
              <w:t>N</w:t>
            </w:r>
            <w:r w:rsidRPr="00AF4C83">
              <w:rPr>
                <w:sz w:val="16"/>
                <w:szCs w:val="16"/>
                <w:vertAlign w:val="subscript"/>
                <w:lang w:val="fr-FR" w:eastAsia="ko-KR"/>
              </w:rPr>
              <w:t>SSB</w:t>
            </w:r>
          </w:p>
        </w:tc>
      </w:tr>
      <w:tr w:rsidR="00C963C5" w:rsidRPr="005D5127" w14:paraId="059EC22B" w14:textId="77777777" w:rsidTr="00582C41">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5D5449C4" w14:textId="77777777" w:rsidR="00C963C5" w:rsidRPr="00AF4C83" w:rsidRDefault="00C963C5" w:rsidP="00582C41">
            <w:pPr>
              <w:keepNext/>
              <w:keepLines/>
              <w:overflowPunct w:val="0"/>
              <w:autoSpaceDE w:val="0"/>
              <w:autoSpaceDN w:val="0"/>
              <w:adjustRightInd w:val="0"/>
              <w:textAlignment w:val="baseline"/>
              <w:rPr>
                <w:sz w:val="16"/>
                <w:szCs w:val="16"/>
                <w:lang w:val="fr-FR" w:eastAsia="zh-CN"/>
              </w:rPr>
            </w:pPr>
            <w:r w:rsidRPr="00AF4C83">
              <w:rPr>
                <w:sz w:val="16"/>
                <w:szCs w:val="16"/>
                <w:lang w:val="fr-FR" w:eastAsia="zh-CN"/>
              </w:rPr>
              <w:t xml:space="preserve">NOTE: </w:t>
            </w:r>
            <w:r w:rsidRPr="00AF4C83">
              <w:rPr>
                <w:sz w:val="16"/>
                <w:szCs w:val="16"/>
                <w:lang w:val="fr-FR" w:eastAsia="ko-KR"/>
              </w:rPr>
              <w:t>N</w:t>
            </w:r>
            <w:r w:rsidRPr="00AF4C83">
              <w:rPr>
                <w:sz w:val="16"/>
                <w:szCs w:val="16"/>
                <w:vertAlign w:val="subscript"/>
                <w:lang w:val="fr-FR" w:eastAsia="ko-KR"/>
              </w:rPr>
              <w:t>SSB</w:t>
            </w:r>
            <w:r w:rsidRPr="00AF4C83">
              <w:rPr>
                <w:sz w:val="16"/>
                <w:szCs w:val="16"/>
                <w:lang w:val="fr-FR" w:eastAsia="zh-CN"/>
              </w:rPr>
              <w:t xml:space="preserve"> is the number of slots containing the configured SSB(s) for RLM/BFD, CBD or L1-RSRP/L1-SINR</w:t>
            </w:r>
          </w:p>
        </w:tc>
      </w:tr>
    </w:tbl>
    <w:p w14:paraId="368B968E" w14:textId="77777777" w:rsidR="00C963C5" w:rsidRPr="00C80032" w:rsidRDefault="00C963C5" w:rsidP="00C963C5">
      <w:pPr>
        <w:overflowPunct w:val="0"/>
        <w:autoSpaceDE w:val="0"/>
        <w:autoSpaceDN w:val="0"/>
        <w:adjustRightInd w:val="0"/>
        <w:spacing w:before="120"/>
        <w:ind w:left="284"/>
        <w:textAlignment w:val="baseline"/>
        <w:rPr>
          <w:i/>
          <w:iCs/>
          <w:sz w:val="18"/>
          <w:szCs w:val="18"/>
          <w:u w:val="single"/>
          <w:lang w:val="en-US"/>
        </w:rPr>
      </w:pPr>
      <w:r w:rsidRPr="00C80032">
        <w:rPr>
          <w:b/>
          <w:bCs/>
          <w:i/>
          <w:iCs/>
          <w:sz w:val="18"/>
          <w:szCs w:val="18"/>
          <w:u w:val="single"/>
          <w:lang w:val="en-US"/>
        </w:rPr>
        <w:t>Interruption length in NR DC:</w:t>
      </w:r>
    </w:p>
    <w:p w14:paraId="241BA280" w14:textId="77777777" w:rsidR="00C963C5" w:rsidRPr="00AF4C83" w:rsidRDefault="00C963C5" w:rsidP="006D408F">
      <w:pPr>
        <w:pStyle w:val="ListParagraph"/>
        <w:numPr>
          <w:ilvl w:val="0"/>
          <w:numId w:val="12"/>
        </w:numPr>
        <w:spacing w:before="120" w:after="0"/>
        <w:ind w:left="1003" w:firstLineChars="0" w:hanging="357"/>
        <w:rPr>
          <w:b/>
          <w:bCs/>
          <w:sz w:val="18"/>
          <w:szCs w:val="18"/>
          <w:u w:val="single"/>
        </w:rPr>
      </w:pPr>
      <w:r w:rsidRPr="00AF4C83">
        <w:rPr>
          <w:rFonts w:eastAsia="SimSun"/>
          <w:sz w:val="18"/>
          <w:szCs w:val="18"/>
          <w:lang w:eastAsia="zh-CN"/>
        </w:rPr>
        <w:t>For synchronous inter-band NR-DC, the interruption length is the same as in table 2.</w:t>
      </w:r>
    </w:p>
    <w:p w14:paraId="5335C4F7" w14:textId="77777777" w:rsidR="00C963C5" w:rsidRPr="00AF4C83" w:rsidRDefault="00C963C5" w:rsidP="006D408F">
      <w:pPr>
        <w:pStyle w:val="ListParagraph"/>
        <w:numPr>
          <w:ilvl w:val="0"/>
          <w:numId w:val="12"/>
        </w:numPr>
        <w:spacing w:after="0"/>
        <w:ind w:left="1003" w:firstLineChars="0" w:hanging="357"/>
        <w:rPr>
          <w:b/>
          <w:bCs/>
          <w:sz w:val="18"/>
          <w:szCs w:val="18"/>
          <w:u w:val="single"/>
        </w:rPr>
      </w:pPr>
      <w:r w:rsidRPr="00AF4C83">
        <w:rPr>
          <w:rFonts w:eastAsia="SimSun"/>
          <w:sz w:val="18"/>
          <w:szCs w:val="18"/>
          <w:lang w:eastAsia="zh-CN"/>
        </w:rPr>
        <w:t xml:space="preserve">For asynchronous inter-band NR-DC, the interruption length is shown in table </w:t>
      </w:r>
      <w:r>
        <w:rPr>
          <w:rFonts w:eastAsia="SimSun"/>
          <w:sz w:val="18"/>
          <w:szCs w:val="18"/>
          <w:lang w:eastAsia="zh-CN"/>
        </w:rPr>
        <w:t>3</w:t>
      </w:r>
      <w:r w:rsidRPr="00AF4C83">
        <w:rPr>
          <w:rFonts w:eastAsia="SimSun"/>
          <w:sz w:val="18"/>
          <w:szCs w:val="18"/>
          <w:lang w:eastAsia="zh-CN"/>
        </w:rPr>
        <w:t>.</w:t>
      </w:r>
    </w:p>
    <w:p w14:paraId="50D227F9" w14:textId="77777777" w:rsidR="00C963C5" w:rsidRPr="00AF4C83" w:rsidRDefault="00C963C5" w:rsidP="00C963C5">
      <w:pPr>
        <w:spacing w:before="240"/>
        <w:rPr>
          <w:rFonts w:eastAsia="SimSun"/>
          <w:b/>
          <w:bCs/>
          <w:sz w:val="18"/>
          <w:szCs w:val="18"/>
          <w:lang w:eastAsia="zh-CN"/>
        </w:rPr>
      </w:pPr>
      <w:r w:rsidRPr="00AF4C83">
        <w:rPr>
          <w:rFonts w:eastAsia="SimSun"/>
          <w:b/>
          <w:bCs/>
          <w:sz w:val="18"/>
          <w:szCs w:val="18"/>
          <w:lang w:eastAsia="zh-CN"/>
        </w:rPr>
        <w:t xml:space="preserve">Table </w:t>
      </w:r>
      <w:r>
        <w:rPr>
          <w:rFonts w:eastAsia="SimSun"/>
          <w:b/>
          <w:bCs/>
          <w:sz w:val="18"/>
          <w:szCs w:val="18"/>
          <w:lang w:eastAsia="zh-CN"/>
        </w:rPr>
        <w:t>3</w:t>
      </w:r>
      <w:r w:rsidRPr="00AF4C83">
        <w:rPr>
          <w:rFonts w:eastAsia="SimSun"/>
          <w:b/>
          <w:bCs/>
          <w:sz w:val="18"/>
          <w:szCs w:val="18"/>
          <w:lang w:eastAsia="zh-CN"/>
        </w:rPr>
        <w:t>: Interruption due to RLM and RLM on other active serving cell in asynchronous inter-band NR-DC</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81"/>
        <w:gridCol w:w="4110"/>
        <w:gridCol w:w="1843"/>
      </w:tblGrid>
      <w:tr w:rsidR="00C963C5" w:rsidRPr="00AF4C83" w14:paraId="0A01F03A" w14:textId="77777777" w:rsidTr="00582C41">
        <w:trPr>
          <w:trHeight w:val="2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954590B" w14:textId="77777777" w:rsidR="00C963C5" w:rsidRPr="00AF4C83" w:rsidRDefault="00C963C5" w:rsidP="00582C41">
            <w:pPr>
              <w:keepNext/>
              <w:keepLines/>
              <w:overflowPunct w:val="0"/>
              <w:autoSpaceDE w:val="0"/>
              <w:autoSpaceDN w:val="0"/>
              <w:adjustRightInd w:val="0"/>
              <w:jc w:val="center"/>
              <w:textAlignment w:val="baseline"/>
              <w:rPr>
                <w:b/>
                <w:sz w:val="18"/>
                <w:szCs w:val="18"/>
                <w:lang w:eastAsia="ko-KR"/>
              </w:rPr>
            </w:pPr>
            <w:r w:rsidRPr="00AF4C83">
              <w:rPr>
                <w:b/>
                <w:noProof/>
                <w:sz w:val="18"/>
                <w:szCs w:val="18"/>
                <w:lang w:val="en-US" w:eastAsia="zh-CN"/>
              </w:rPr>
              <w:lastRenderedPageBreak/>
              <w:drawing>
                <wp:inline distT="0" distB="0" distL="0" distR="0" wp14:anchorId="00765A70" wp14:editId="577827B8">
                  <wp:extent cx="142240" cy="160020"/>
                  <wp:effectExtent l="0" t="0" r="0" b="0"/>
                  <wp:docPr id="877214726" name="图片 87721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2981" w:type="dxa"/>
            <w:tcBorders>
              <w:top w:val="single" w:sz="4" w:space="0" w:color="auto"/>
              <w:left w:val="single" w:sz="4" w:space="0" w:color="auto"/>
              <w:bottom w:val="single" w:sz="4" w:space="0" w:color="auto"/>
              <w:right w:val="single" w:sz="4" w:space="0" w:color="auto"/>
            </w:tcBorders>
            <w:hideMark/>
          </w:tcPr>
          <w:p w14:paraId="23E8CFD1" w14:textId="77777777" w:rsidR="00C963C5" w:rsidRPr="00AF4C83" w:rsidRDefault="00C963C5" w:rsidP="00582C41">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NR Slot length (ms) of victim cell</w:t>
            </w:r>
          </w:p>
        </w:tc>
        <w:tc>
          <w:tcPr>
            <w:tcW w:w="5953" w:type="dxa"/>
            <w:gridSpan w:val="2"/>
            <w:tcBorders>
              <w:top w:val="single" w:sz="4" w:space="0" w:color="auto"/>
              <w:left w:val="single" w:sz="4" w:space="0" w:color="auto"/>
              <w:bottom w:val="single" w:sz="4" w:space="0" w:color="auto"/>
              <w:right w:val="single" w:sz="4" w:space="0" w:color="auto"/>
            </w:tcBorders>
            <w:hideMark/>
          </w:tcPr>
          <w:p w14:paraId="35795014" w14:textId="77777777" w:rsidR="00C963C5" w:rsidRPr="00AF4C83" w:rsidRDefault="00C963C5" w:rsidP="00582C41">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Interruption length X2 (slots)</w:t>
            </w:r>
          </w:p>
        </w:tc>
      </w:tr>
      <w:tr w:rsidR="00C963C5" w:rsidRPr="00AF4C83" w14:paraId="31A04AFC" w14:textId="77777777" w:rsidTr="00582C41">
        <w:trPr>
          <w:jc w:val="center"/>
        </w:trPr>
        <w:tc>
          <w:tcPr>
            <w:tcW w:w="709" w:type="dxa"/>
            <w:tcBorders>
              <w:top w:val="single" w:sz="4" w:space="0" w:color="auto"/>
              <w:left w:val="single" w:sz="4" w:space="0" w:color="auto"/>
              <w:bottom w:val="single" w:sz="4" w:space="0" w:color="auto"/>
              <w:right w:val="single" w:sz="4" w:space="0" w:color="auto"/>
            </w:tcBorders>
            <w:hideMark/>
          </w:tcPr>
          <w:p w14:paraId="07699633"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w:t>
            </w:r>
          </w:p>
        </w:tc>
        <w:tc>
          <w:tcPr>
            <w:tcW w:w="2981" w:type="dxa"/>
            <w:tcBorders>
              <w:top w:val="single" w:sz="4" w:space="0" w:color="auto"/>
              <w:left w:val="single" w:sz="4" w:space="0" w:color="auto"/>
              <w:bottom w:val="single" w:sz="4" w:space="0" w:color="auto"/>
              <w:right w:val="single" w:sz="4" w:space="0" w:color="auto"/>
            </w:tcBorders>
            <w:hideMark/>
          </w:tcPr>
          <w:p w14:paraId="78B3CDAF"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4110" w:type="dxa"/>
            <w:tcBorders>
              <w:top w:val="single" w:sz="4" w:space="0" w:color="auto"/>
              <w:left w:val="single" w:sz="4" w:space="0" w:color="auto"/>
              <w:bottom w:val="single" w:sz="4" w:space="0" w:color="auto"/>
              <w:right w:val="single" w:sz="4" w:space="0" w:color="auto"/>
            </w:tcBorders>
          </w:tcPr>
          <w:p w14:paraId="24E6A464"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hideMark/>
          </w:tcPr>
          <w:p w14:paraId="3F3D66DF"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C963C5" w:rsidRPr="00AF4C83" w14:paraId="03DB5B1E" w14:textId="77777777" w:rsidTr="00582C41">
        <w:trPr>
          <w:jc w:val="center"/>
        </w:trPr>
        <w:tc>
          <w:tcPr>
            <w:tcW w:w="709" w:type="dxa"/>
            <w:tcBorders>
              <w:top w:val="single" w:sz="4" w:space="0" w:color="auto"/>
              <w:left w:val="single" w:sz="4" w:space="0" w:color="auto"/>
              <w:bottom w:val="single" w:sz="4" w:space="0" w:color="auto"/>
              <w:right w:val="single" w:sz="4" w:space="0" w:color="auto"/>
            </w:tcBorders>
            <w:hideMark/>
          </w:tcPr>
          <w:p w14:paraId="6D697472"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2981" w:type="dxa"/>
            <w:tcBorders>
              <w:top w:val="single" w:sz="4" w:space="0" w:color="auto"/>
              <w:left w:val="single" w:sz="4" w:space="0" w:color="auto"/>
              <w:bottom w:val="single" w:sz="4" w:space="0" w:color="auto"/>
              <w:right w:val="single" w:sz="4" w:space="0" w:color="auto"/>
            </w:tcBorders>
            <w:hideMark/>
          </w:tcPr>
          <w:p w14:paraId="01A51D86"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0.5</w:t>
            </w:r>
          </w:p>
        </w:tc>
        <w:tc>
          <w:tcPr>
            <w:tcW w:w="4110" w:type="dxa"/>
            <w:tcBorders>
              <w:top w:val="single" w:sz="4" w:space="0" w:color="auto"/>
              <w:left w:val="single" w:sz="4" w:space="0" w:color="auto"/>
              <w:bottom w:val="single" w:sz="4" w:space="0" w:color="auto"/>
              <w:right w:val="single" w:sz="4" w:space="0" w:color="auto"/>
            </w:tcBorders>
          </w:tcPr>
          <w:p w14:paraId="366A4492"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1843" w:type="dxa"/>
            <w:tcBorders>
              <w:top w:val="single" w:sz="4" w:space="0" w:color="auto"/>
              <w:left w:val="single" w:sz="4" w:space="0" w:color="auto"/>
              <w:bottom w:val="single" w:sz="4" w:space="0" w:color="auto"/>
              <w:right w:val="single" w:sz="4" w:space="0" w:color="auto"/>
            </w:tcBorders>
            <w:hideMark/>
          </w:tcPr>
          <w:p w14:paraId="25D552EF"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C963C5" w:rsidRPr="00AF4C83" w14:paraId="1E88AF4B" w14:textId="77777777" w:rsidTr="00582C41">
        <w:trPr>
          <w:jc w:val="center"/>
        </w:trPr>
        <w:tc>
          <w:tcPr>
            <w:tcW w:w="709" w:type="dxa"/>
            <w:tcBorders>
              <w:top w:val="single" w:sz="4" w:space="0" w:color="auto"/>
              <w:left w:val="single" w:sz="4" w:space="0" w:color="auto"/>
              <w:bottom w:val="nil"/>
              <w:right w:val="single" w:sz="4" w:space="0" w:color="auto"/>
            </w:tcBorders>
            <w:hideMark/>
          </w:tcPr>
          <w:p w14:paraId="11433B88"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2</w:t>
            </w:r>
          </w:p>
        </w:tc>
        <w:tc>
          <w:tcPr>
            <w:tcW w:w="2981" w:type="dxa"/>
            <w:tcBorders>
              <w:top w:val="single" w:sz="4" w:space="0" w:color="auto"/>
              <w:left w:val="single" w:sz="4" w:space="0" w:color="auto"/>
              <w:bottom w:val="nil"/>
              <w:right w:val="single" w:sz="4" w:space="0" w:color="auto"/>
            </w:tcBorders>
            <w:hideMark/>
          </w:tcPr>
          <w:p w14:paraId="5B4F9BA2"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0.25</w:t>
            </w:r>
          </w:p>
        </w:tc>
        <w:tc>
          <w:tcPr>
            <w:tcW w:w="4110" w:type="dxa"/>
            <w:tcBorders>
              <w:top w:val="single" w:sz="4" w:space="0" w:color="auto"/>
              <w:left w:val="single" w:sz="4" w:space="0" w:color="auto"/>
              <w:bottom w:val="single" w:sz="4" w:space="0" w:color="auto"/>
              <w:right w:val="single" w:sz="4" w:space="0" w:color="auto"/>
            </w:tcBorders>
            <w:hideMark/>
          </w:tcPr>
          <w:p w14:paraId="18127DC8"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Both aggressor cell and victim cell are on FR2</w:t>
            </w:r>
          </w:p>
        </w:tc>
        <w:tc>
          <w:tcPr>
            <w:tcW w:w="1843" w:type="dxa"/>
            <w:tcBorders>
              <w:top w:val="single" w:sz="4" w:space="0" w:color="auto"/>
              <w:left w:val="single" w:sz="4" w:space="0" w:color="auto"/>
              <w:bottom w:val="single" w:sz="4" w:space="0" w:color="auto"/>
              <w:right w:val="single" w:sz="4" w:space="0" w:color="auto"/>
            </w:tcBorders>
            <w:hideMark/>
          </w:tcPr>
          <w:p w14:paraId="187012A9"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3 </w:t>
            </w:r>
          </w:p>
        </w:tc>
      </w:tr>
      <w:tr w:rsidR="00C963C5" w:rsidRPr="00AF4C83" w14:paraId="43373D3B" w14:textId="77777777" w:rsidTr="00582C41">
        <w:trPr>
          <w:jc w:val="center"/>
        </w:trPr>
        <w:tc>
          <w:tcPr>
            <w:tcW w:w="709" w:type="dxa"/>
            <w:tcBorders>
              <w:top w:val="nil"/>
              <w:left w:val="single" w:sz="4" w:space="0" w:color="auto"/>
              <w:bottom w:val="single" w:sz="4" w:space="0" w:color="auto"/>
              <w:right w:val="single" w:sz="4" w:space="0" w:color="auto"/>
            </w:tcBorders>
            <w:vAlign w:val="center"/>
            <w:hideMark/>
          </w:tcPr>
          <w:p w14:paraId="7CB9982D"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2981" w:type="dxa"/>
            <w:tcBorders>
              <w:top w:val="nil"/>
              <w:left w:val="single" w:sz="4" w:space="0" w:color="auto"/>
              <w:bottom w:val="single" w:sz="4" w:space="0" w:color="auto"/>
              <w:right w:val="single" w:sz="4" w:space="0" w:color="auto"/>
            </w:tcBorders>
            <w:vAlign w:val="center"/>
            <w:hideMark/>
          </w:tcPr>
          <w:p w14:paraId="770FDE92"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4110" w:type="dxa"/>
            <w:tcBorders>
              <w:top w:val="single" w:sz="4" w:space="0" w:color="auto"/>
              <w:left w:val="single" w:sz="4" w:space="0" w:color="auto"/>
              <w:bottom w:val="single" w:sz="4" w:space="0" w:color="auto"/>
              <w:right w:val="single" w:sz="4" w:space="0" w:color="auto"/>
            </w:tcBorders>
            <w:hideMark/>
          </w:tcPr>
          <w:p w14:paraId="36DA7A5B"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Either aggressor cell or victim cell is on FR1</w:t>
            </w:r>
          </w:p>
        </w:tc>
        <w:tc>
          <w:tcPr>
            <w:tcW w:w="1843" w:type="dxa"/>
            <w:tcBorders>
              <w:top w:val="single" w:sz="4" w:space="0" w:color="auto"/>
              <w:left w:val="single" w:sz="4" w:space="0" w:color="auto"/>
              <w:bottom w:val="single" w:sz="4" w:space="0" w:color="auto"/>
              <w:right w:val="single" w:sz="4" w:space="0" w:color="auto"/>
            </w:tcBorders>
            <w:hideMark/>
          </w:tcPr>
          <w:p w14:paraId="7694BD83"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4</w:t>
            </w:r>
          </w:p>
        </w:tc>
      </w:tr>
      <w:tr w:rsidR="00C963C5" w:rsidRPr="00AF4C83" w14:paraId="7067A79C" w14:textId="77777777" w:rsidTr="00582C41">
        <w:trPr>
          <w:jc w:val="center"/>
        </w:trPr>
        <w:tc>
          <w:tcPr>
            <w:tcW w:w="709" w:type="dxa"/>
            <w:tcBorders>
              <w:top w:val="single" w:sz="4" w:space="0" w:color="auto"/>
              <w:left w:val="single" w:sz="4" w:space="0" w:color="auto"/>
              <w:bottom w:val="nil"/>
              <w:right w:val="single" w:sz="4" w:space="0" w:color="auto"/>
            </w:tcBorders>
            <w:hideMark/>
          </w:tcPr>
          <w:p w14:paraId="3934D6FA"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3</w:t>
            </w:r>
          </w:p>
        </w:tc>
        <w:tc>
          <w:tcPr>
            <w:tcW w:w="2981" w:type="dxa"/>
            <w:tcBorders>
              <w:top w:val="single" w:sz="4" w:space="0" w:color="auto"/>
              <w:left w:val="single" w:sz="4" w:space="0" w:color="auto"/>
              <w:bottom w:val="nil"/>
              <w:right w:val="single" w:sz="4" w:space="0" w:color="auto"/>
            </w:tcBorders>
            <w:hideMark/>
          </w:tcPr>
          <w:p w14:paraId="3B2806CB"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0.125</w:t>
            </w:r>
          </w:p>
        </w:tc>
        <w:tc>
          <w:tcPr>
            <w:tcW w:w="4110" w:type="dxa"/>
            <w:tcBorders>
              <w:top w:val="single" w:sz="4" w:space="0" w:color="auto"/>
              <w:left w:val="single" w:sz="4" w:space="0" w:color="auto"/>
              <w:bottom w:val="single" w:sz="4" w:space="0" w:color="auto"/>
              <w:right w:val="single" w:sz="4" w:space="0" w:color="auto"/>
            </w:tcBorders>
            <w:hideMark/>
          </w:tcPr>
          <w:p w14:paraId="099968A6"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FR2</w:t>
            </w:r>
          </w:p>
        </w:tc>
        <w:tc>
          <w:tcPr>
            <w:tcW w:w="1843" w:type="dxa"/>
            <w:tcBorders>
              <w:top w:val="single" w:sz="4" w:space="0" w:color="auto"/>
              <w:left w:val="single" w:sz="4" w:space="0" w:color="auto"/>
              <w:bottom w:val="single" w:sz="4" w:space="0" w:color="auto"/>
              <w:right w:val="single" w:sz="4" w:space="0" w:color="auto"/>
            </w:tcBorders>
            <w:hideMark/>
          </w:tcPr>
          <w:p w14:paraId="5D50660B"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5 </w:t>
            </w:r>
          </w:p>
        </w:tc>
      </w:tr>
      <w:tr w:rsidR="00C963C5" w:rsidRPr="00AF4C83" w14:paraId="06D9F459" w14:textId="77777777" w:rsidTr="00582C41">
        <w:trPr>
          <w:jc w:val="center"/>
        </w:trPr>
        <w:tc>
          <w:tcPr>
            <w:tcW w:w="709" w:type="dxa"/>
            <w:tcBorders>
              <w:top w:val="nil"/>
              <w:left w:val="single" w:sz="4" w:space="0" w:color="auto"/>
              <w:bottom w:val="single" w:sz="4" w:space="0" w:color="auto"/>
              <w:right w:val="single" w:sz="4" w:space="0" w:color="auto"/>
            </w:tcBorders>
            <w:vAlign w:val="center"/>
            <w:hideMark/>
          </w:tcPr>
          <w:p w14:paraId="5395EFED"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2981" w:type="dxa"/>
            <w:tcBorders>
              <w:top w:val="nil"/>
              <w:left w:val="single" w:sz="4" w:space="0" w:color="auto"/>
              <w:bottom w:val="nil"/>
              <w:right w:val="single" w:sz="4" w:space="0" w:color="auto"/>
            </w:tcBorders>
            <w:vAlign w:val="center"/>
            <w:hideMark/>
          </w:tcPr>
          <w:p w14:paraId="3A223270"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p>
        </w:tc>
        <w:tc>
          <w:tcPr>
            <w:tcW w:w="4110" w:type="dxa"/>
            <w:tcBorders>
              <w:top w:val="single" w:sz="4" w:space="0" w:color="auto"/>
              <w:left w:val="single" w:sz="4" w:space="0" w:color="auto"/>
              <w:bottom w:val="single" w:sz="4" w:space="0" w:color="auto"/>
              <w:right w:val="single" w:sz="4" w:space="0" w:color="auto"/>
            </w:tcBorders>
            <w:hideMark/>
          </w:tcPr>
          <w:p w14:paraId="4CF5B646"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1843" w:type="dxa"/>
            <w:tcBorders>
              <w:top w:val="single" w:sz="4" w:space="0" w:color="auto"/>
              <w:left w:val="single" w:sz="4" w:space="0" w:color="auto"/>
              <w:bottom w:val="single" w:sz="4" w:space="0" w:color="auto"/>
              <w:right w:val="single" w:sz="4" w:space="0" w:color="auto"/>
            </w:tcBorders>
            <w:hideMark/>
          </w:tcPr>
          <w:p w14:paraId="095E6F21"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6 </w:t>
            </w:r>
          </w:p>
        </w:tc>
      </w:tr>
      <w:tr w:rsidR="00C963C5" w:rsidRPr="00AF4C83" w14:paraId="2E14D340" w14:textId="77777777" w:rsidTr="00582C41">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27FA603"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5</w:t>
            </w:r>
          </w:p>
        </w:tc>
        <w:tc>
          <w:tcPr>
            <w:tcW w:w="2981" w:type="dxa"/>
            <w:tcBorders>
              <w:left w:val="single" w:sz="4" w:space="0" w:color="auto"/>
              <w:bottom w:val="single" w:sz="4" w:space="0" w:color="auto"/>
              <w:right w:val="single" w:sz="4" w:space="0" w:color="auto"/>
            </w:tcBorders>
            <w:vAlign w:val="center"/>
          </w:tcPr>
          <w:p w14:paraId="2610BD53"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0.03125</w:t>
            </w:r>
          </w:p>
        </w:tc>
        <w:tc>
          <w:tcPr>
            <w:tcW w:w="4110" w:type="dxa"/>
            <w:tcBorders>
              <w:left w:val="single" w:sz="4" w:space="0" w:color="auto"/>
              <w:bottom w:val="single" w:sz="4" w:space="0" w:color="auto"/>
              <w:right w:val="single" w:sz="4" w:space="0" w:color="auto"/>
            </w:tcBorders>
          </w:tcPr>
          <w:p w14:paraId="6B3BD2EB"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1843" w:type="dxa"/>
            <w:tcBorders>
              <w:left w:val="single" w:sz="4" w:space="0" w:color="auto"/>
              <w:bottom w:val="single" w:sz="4" w:space="0" w:color="auto"/>
              <w:right w:val="single" w:sz="4" w:space="0" w:color="auto"/>
            </w:tcBorders>
          </w:tcPr>
          <w:p w14:paraId="7117834B"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18</w:t>
            </w:r>
          </w:p>
        </w:tc>
      </w:tr>
      <w:tr w:rsidR="00C963C5" w:rsidRPr="00AF4C83" w14:paraId="489C941E" w14:textId="77777777" w:rsidTr="00582C41">
        <w:trPr>
          <w:jc w:val="center"/>
        </w:trPr>
        <w:tc>
          <w:tcPr>
            <w:tcW w:w="709" w:type="dxa"/>
            <w:tcBorders>
              <w:top w:val="nil"/>
              <w:left w:val="single" w:sz="4" w:space="0" w:color="auto"/>
              <w:bottom w:val="single" w:sz="4" w:space="0" w:color="auto"/>
              <w:right w:val="single" w:sz="4" w:space="0" w:color="auto"/>
            </w:tcBorders>
            <w:vAlign w:val="center"/>
          </w:tcPr>
          <w:p w14:paraId="6FF91397"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6</w:t>
            </w:r>
          </w:p>
        </w:tc>
        <w:tc>
          <w:tcPr>
            <w:tcW w:w="2981" w:type="dxa"/>
            <w:tcBorders>
              <w:left w:val="single" w:sz="4" w:space="0" w:color="auto"/>
              <w:bottom w:val="single" w:sz="4" w:space="0" w:color="auto"/>
              <w:right w:val="single" w:sz="4" w:space="0" w:color="auto"/>
            </w:tcBorders>
            <w:vAlign w:val="center"/>
          </w:tcPr>
          <w:p w14:paraId="417183CA"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0.015625</w:t>
            </w:r>
          </w:p>
        </w:tc>
        <w:tc>
          <w:tcPr>
            <w:tcW w:w="4110" w:type="dxa"/>
            <w:tcBorders>
              <w:left w:val="single" w:sz="4" w:space="0" w:color="auto"/>
              <w:bottom w:val="single" w:sz="4" w:space="0" w:color="auto"/>
              <w:right w:val="single" w:sz="4" w:space="0" w:color="auto"/>
            </w:tcBorders>
          </w:tcPr>
          <w:p w14:paraId="3AD9A0A5"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1843" w:type="dxa"/>
            <w:tcBorders>
              <w:left w:val="single" w:sz="4" w:space="0" w:color="auto"/>
              <w:bottom w:val="single" w:sz="4" w:space="0" w:color="auto"/>
              <w:right w:val="single" w:sz="4" w:space="0" w:color="auto"/>
            </w:tcBorders>
          </w:tcPr>
          <w:p w14:paraId="49F49FA0" w14:textId="77777777" w:rsidR="00C963C5" w:rsidRPr="00AF4C83" w:rsidRDefault="00C963C5" w:rsidP="00582C41">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34</w:t>
            </w:r>
          </w:p>
        </w:tc>
      </w:tr>
    </w:tbl>
    <w:p w14:paraId="39EB1851" w14:textId="77777777" w:rsidR="00C963C5" w:rsidRPr="00C80032" w:rsidRDefault="00C963C5" w:rsidP="00C963C5">
      <w:pPr>
        <w:overflowPunct w:val="0"/>
        <w:autoSpaceDE w:val="0"/>
        <w:autoSpaceDN w:val="0"/>
        <w:adjustRightInd w:val="0"/>
        <w:spacing w:before="240"/>
        <w:textAlignment w:val="baseline"/>
        <w:rPr>
          <w:b/>
          <w:bCs/>
          <w:i/>
          <w:iCs/>
          <w:sz w:val="18"/>
          <w:szCs w:val="18"/>
          <w:u w:val="single"/>
          <w:lang w:val="en-US"/>
        </w:rPr>
      </w:pPr>
      <w:r w:rsidRPr="00C80032">
        <w:rPr>
          <w:b/>
          <w:bCs/>
          <w:i/>
          <w:iCs/>
          <w:sz w:val="18"/>
          <w:szCs w:val="18"/>
          <w:u w:val="single"/>
          <w:lang w:val="en-US"/>
        </w:rPr>
        <w:t>Interruption length in EN-DC and NE-DC:</w:t>
      </w:r>
    </w:p>
    <w:p w14:paraId="0B10B7F7" w14:textId="77777777" w:rsidR="00C963C5" w:rsidRPr="00AF4C83" w:rsidRDefault="00C963C5" w:rsidP="00C963C5">
      <w:pPr>
        <w:spacing w:before="120"/>
        <w:ind w:left="284"/>
        <w:rPr>
          <w:rFonts w:eastAsia="SimSun"/>
          <w:sz w:val="18"/>
          <w:szCs w:val="18"/>
          <w:lang w:eastAsia="zh-CN"/>
        </w:rPr>
      </w:pPr>
      <w:r w:rsidRPr="00AF4C83">
        <w:rPr>
          <w:rFonts w:eastAsia="SimSun"/>
          <w:sz w:val="18"/>
          <w:szCs w:val="18"/>
          <w:lang w:eastAsia="zh-CN"/>
        </w:rPr>
        <w:t>For inter-band EN-DC, the interruption on the active LTE serving cell shall not exceed:</w:t>
      </w:r>
    </w:p>
    <w:p w14:paraId="1B6E3EB9"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EN-DC or </w:t>
      </w:r>
    </w:p>
    <w:p w14:paraId="6F68F753"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EN-DC.</w:t>
      </w:r>
    </w:p>
    <w:p w14:paraId="28E52D3B" w14:textId="77777777" w:rsidR="00C963C5" w:rsidRPr="00AF4C83" w:rsidRDefault="00C963C5" w:rsidP="00C963C5">
      <w:pPr>
        <w:spacing w:before="120"/>
        <w:ind w:left="284"/>
        <w:rPr>
          <w:rFonts w:eastAsia="SimSun"/>
          <w:sz w:val="18"/>
          <w:szCs w:val="18"/>
          <w:lang w:eastAsia="zh-CN"/>
        </w:rPr>
      </w:pPr>
      <w:r w:rsidRPr="00AF4C83">
        <w:rPr>
          <w:rFonts w:eastAsia="SimSun"/>
          <w:sz w:val="18"/>
          <w:szCs w:val="18"/>
          <w:lang w:eastAsia="zh-CN"/>
        </w:rPr>
        <w:t>For synchronous intra-band EN-DC, the interruption shall not exceed:</w:t>
      </w:r>
    </w:p>
    <w:p w14:paraId="7B04F07E"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078B1D98" w14:textId="77777777" w:rsidR="00C963C5" w:rsidRPr="00AF4C83" w:rsidRDefault="00C963C5" w:rsidP="00C963C5">
      <w:pPr>
        <w:spacing w:before="120"/>
        <w:ind w:left="284"/>
        <w:rPr>
          <w:rFonts w:eastAsia="SimSun"/>
          <w:sz w:val="18"/>
          <w:szCs w:val="18"/>
          <w:lang w:eastAsia="zh-CN"/>
        </w:rPr>
      </w:pPr>
      <w:r w:rsidRPr="00AF4C83">
        <w:rPr>
          <w:rFonts w:eastAsia="SimSun"/>
          <w:sz w:val="18"/>
          <w:szCs w:val="18"/>
          <w:lang w:eastAsia="zh-CN"/>
        </w:rPr>
        <w:t>For inter-band NE-DC, the interruption on the active LTE serving cell shall not exceed:</w:t>
      </w:r>
    </w:p>
    <w:p w14:paraId="7EFB0198"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NE-DC or </w:t>
      </w:r>
    </w:p>
    <w:p w14:paraId="7E7918F4"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NE-DC.</w:t>
      </w:r>
    </w:p>
    <w:p w14:paraId="06BF48D9" w14:textId="77777777" w:rsidR="00C963C5" w:rsidRPr="00AF4C83" w:rsidRDefault="00C963C5" w:rsidP="00C963C5">
      <w:pPr>
        <w:spacing w:before="120"/>
        <w:ind w:left="284"/>
        <w:rPr>
          <w:rFonts w:eastAsia="SimSun"/>
          <w:sz w:val="18"/>
          <w:szCs w:val="18"/>
          <w:lang w:eastAsia="zh-CN"/>
        </w:rPr>
      </w:pPr>
      <w:r w:rsidRPr="00AF4C83">
        <w:rPr>
          <w:rFonts w:eastAsia="SimSun"/>
          <w:sz w:val="18"/>
          <w:szCs w:val="18"/>
          <w:lang w:eastAsia="zh-CN"/>
        </w:rPr>
        <w:t>For synchronous intra-band NE-DC, the interruption shall not exceed:</w:t>
      </w:r>
    </w:p>
    <w:p w14:paraId="735A5836" w14:textId="77777777" w:rsidR="00C963C5" w:rsidRPr="00AF4C83" w:rsidRDefault="00C963C5" w:rsidP="006D408F">
      <w:pPr>
        <w:pStyle w:val="ListParagraph"/>
        <w:numPr>
          <w:ilvl w:val="0"/>
          <w:numId w:val="11"/>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6BF71656" w14:textId="77777777" w:rsidR="00C963C5" w:rsidRDefault="00C963C5" w:rsidP="00C963C5">
      <w:pPr>
        <w:spacing w:before="120"/>
        <w:ind w:left="284"/>
        <w:rPr>
          <w:sz w:val="18"/>
          <w:szCs w:val="18"/>
          <w:lang w:val="fr-FR" w:eastAsia="zh-CN"/>
        </w:rPr>
      </w:pPr>
      <w:r w:rsidRPr="00AF4C83">
        <w:rPr>
          <w:rFonts w:eastAsia="SimSun"/>
          <w:sz w:val="18"/>
          <w:szCs w:val="18"/>
          <w:lang w:eastAsia="zh-CN"/>
        </w:rPr>
        <w:t xml:space="preserve">Where, </w:t>
      </w:r>
      <w:r w:rsidRPr="00AF4C83">
        <w:rPr>
          <w:sz w:val="18"/>
          <w:szCs w:val="18"/>
          <w:lang w:val="fr-FR" w:eastAsia="ko-KR"/>
        </w:rPr>
        <w:t>N</w:t>
      </w:r>
      <w:r w:rsidRPr="00AF4C83">
        <w:rPr>
          <w:sz w:val="18"/>
          <w:szCs w:val="18"/>
          <w:vertAlign w:val="subscript"/>
          <w:lang w:val="fr-FR" w:eastAsia="ko-KR"/>
        </w:rPr>
        <w:t>SSB</w:t>
      </w:r>
      <w:r w:rsidRPr="00AF4C83">
        <w:rPr>
          <w:sz w:val="18"/>
          <w:szCs w:val="18"/>
          <w:lang w:val="fr-FR" w:eastAsia="zh-CN"/>
        </w:rPr>
        <w:t xml:space="preserve"> is the number of slots containing the configured SSB(s) for RLM/BFD, CBD or L1-RSRP/L1-SINR.</w:t>
      </w:r>
    </w:p>
    <w:p w14:paraId="32376279" w14:textId="77777777" w:rsidR="00AE7817" w:rsidRPr="002C6D84" w:rsidRDefault="00AE7817"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11C97B93" w14:textId="7608C9D2" w:rsidR="00AE7817" w:rsidRDefault="00AE7817"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Agree on </w:t>
      </w:r>
      <w:r w:rsidR="00C963C5">
        <w:rPr>
          <w:rFonts w:eastAsia="SimSun"/>
          <w:color w:val="000000" w:themeColor="text1"/>
          <w:szCs w:val="24"/>
          <w:lang w:eastAsia="zh-CN"/>
        </w:rPr>
        <w:t>option 1, if conclusion of issue 5-2a is option 1</w:t>
      </w:r>
      <w:r>
        <w:rPr>
          <w:rFonts w:eastAsia="SimSun"/>
          <w:color w:val="000000" w:themeColor="text1"/>
          <w:szCs w:val="24"/>
          <w:lang w:eastAsia="zh-CN"/>
        </w:rPr>
        <w:t>.</w:t>
      </w:r>
    </w:p>
    <w:p w14:paraId="7E17EFE6" w14:textId="77777777" w:rsidR="00CC667B" w:rsidRDefault="00CC667B" w:rsidP="00CC667B">
      <w:pPr>
        <w:rPr>
          <w:i/>
          <w:color w:val="0070C0"/>
          <w:lang w:eastAsia="zh-CN"/>
        </w:rPr>
      </w:pPr>
    </w:p>
    <w:p w14:paraId="775B4C7A" w14:textId="7A173456" w:rsidR="00CC667B" w:rsidRDefault="00CC667B" w:rsidP="00CC667B">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5-2c</w:t>
      </w:r>
      <w:r w:rsidRPr="002C6D84">
        <w:rPr>
          <w:b/>
          <w:color w:val="000000" w:themeColor="text1"/>
          <w:u w:val="single"/>
          <w:lang w:eastAsia="ko-KR"/>
        </w:rPr>
        <w:t xml:space="preserve">: </w:t>
      </w:r>
      <w:r>
        <w:rPr>
          <w:b/>
          <w:color w:val="000000" w:themeColor="text1"/>
          <w:u w:val="single"/>
          <w:lang w:eastAsia="ko-KR"/>
        </w:rPr>
        <w:t>Interruption ratio</w:t>
      </w:r>
      <w:r w:rsidR="00411FDF">
        <w:rPr>
          <w:b/>
          <w:color w:val="000000" w:themeColor="text1"/>
          <w:u w:val="single"/>
          <w:lang w:eastAsia="ko-KR"/>
        </w:rPr>
        <w:t xml:space="preserve"> requirements (package)</w:t>
      </w:r>
      <w:r>
        <w:rPr>
          <w:b/>
          <w:color w:val="000000" w:themeColor="text1"/>
          <w:u w:val="single"/>
          <w:lang w:eastAsia="ko-KR"/>
        </w:rPr>
        <w:t xml:space="preserve"> for option B-1-2</w:t>
      </w:r>
    </w:p>
    <w:p w14:paraId="690FE807" w14:textId="15AE989C" w:rsidR="006A4AB1" w:rsidRDefault="006A4AB1" w:rsidP="006A4AB1">
      <w:pPr>
        <w:rPr>
          <w:i/>
          <w:color w:val="0070C0"/>
          <w:lang w:val="en-US" w:eastAsia="zh-CN"/>
        </w:rPr>
      </w:pPr>
      <w:r>
        <w:rPr>
          <w:i/>
          <w:color w:val="0070C0"/>
          <w:lang w:val="en-US" w:eastAsia="zh-CN"/>
        </w:rPr>
        <w:t xml:space="preserve">In the </w:t>
      </w:r>
      <w:r w:rsidR="006E2F8A">
        <w:rPr>
          <w:i/>
          <w:color w:val="0070C0"/>
          <w:lang w:val="en-US" w:eastAsia="zh-CN"/>
        </w:rPr>
        <w:t>previous</w:t>
      </w:r>
      <w:r>
        <w:rPr>
          <w:i/>
          <w:color w:val="0070C0"/>
          <w:lang w:val="en-US" w:eastAsia="zh-CN"/>
        </w:rPr>
        <w:t xml:space="preserve">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14:paraId="351A5F69" w14:textId="77777777" w:rsidR="000A5814" w:rsidRPr="002C6D84" w:rsidRDefault="000A5814"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0491E354" w14:textId="19823385" w:rsidR="00CC667B" w:rsidRPr="002C6D84"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Option 1</w:t>
      </w:r>
      <w:r w:rsidR="001204FC">
        <w:rPr>
          <w:rFonts w:eastAsia="SimSun"/>
          <w:color w:val="000000" w:themeColor="text1"/>
          <w:szCs w:val="24"/>
          <w:lang w:eastAsia="zh-CN"/>
        </w:rPr>
        <w:t>a</w:t>
      </w:r>
      <w:r w:rsidRPr="002C6D84">
        <w:rPr>
          <w:rFonts w:eastAsia="SimSun"/>
          <w:color w:val="000000" w:themeColor="text1"/>
          <w:szCs w:val="24"/>
          <w:lang w:eastAsia="zh-CN"/>
        </w:rPr>
        <w:t>:</w:t>
      </w:r>
      <w:r w:rsidR="00BA4A41">
        <w:rPr>
          <w:rFonts w:eastAsia="SimSun"/>
          <w:color w:val="000000" w:themeColor="text1"/>
          <w:szCs w:val="24"/>
          <w:lang w:eastAsia="zh-CN"/>
        </w:rPr>
        <w:t xml:space="preserve"> (CATT)</w:t>
      </w:r>
      <w:r w:rsidRPr="002C6D84">
        <w:rPr>
          <w:rFonts w:eastAsia="SimSun"/>
          <w:color w:val="000000" w:themeColor="text1"/>
          <w:szCs w:val="24"/>
          <w:lang w:eastAsia="zh-CN"/>
        </w:rPr>
        <w:t xml:space="preserve"> </w:t>
      </w:r>
    </w:p>
    <w:p w14:paraId="74678C02" w14:textId="77777777" w:rsidR="00BA4A41" w:rsidRPr="00BA4A41" w:rsidRDefault="00BA4A41" w:rsidP="006D408F">
      <w:pPr>
        <w:pStyle w:val="ListParagraph"/>
        <w:numPr>
          <w:ilvl w:val="2"/>
          <w:numId w:val="4"/>
        </w:numPr>
        <w:ind w:firstLineChars="0"/>
        <w:rPr>
          <w:rFonts w:eastAsia="SimSun"/>
          <w:color w:val="000000" w:themeColor="text1"/>
          <w:szCs w:val="24"/>
          <w:lang w:eastAsia="zh-CN"/>
        </w:rPr>
      </w:pPr>
      <w:r w:rsidRPr="00BA4A41">
        <w:rPr>
          <w:rFonts w:eastAsia="SimSun"/>
          <w:color w:val="000000" w:themeColor="text1"/>
          <w:szCs w:val="24"/>
          <w:lang w:eastAsia="zh-CN"/>
        </w:rPr>
        <w:t xml:space="preserve">For option B-1-2, existing SSB based BM/RLM/BFD measurement requirements without gap can apply. </w:t>
      </w:r>
    </w:p>
    <w:p w14:paraId="7783E039" w14:textId="77777777" w:rsidR="00D77FE0" w:rsidRDefault="00BA4A41" w:rsidP="006D408F">
      <w:pPr>
        <w:pStyle w:val="ListParagraph"/>
        <w:numPr>
          <w:ilvl w:val="2"/>
          <w:numId w:val="4"/>
        </w:numPr>
        <w:ind w:firstLineChars="0"/>
        <w:rPr>
          <w:rFonts w:eastAsia="SimSun"/>
          <w:color w:val="000000" w:themeColor="text1"/>
          <w:szCs w:val="24"/>
          <w:lang w:eastAsia="zh-CN"/>
        </w:rPr>
      </w:pPr>
      <w:r w:rsidRPr="00BA4A41">
        <w:rPr>
          <w:rFonts w:eastAsia="SimSun"/>
          <w:color w:val="000000" w:themeColor="text1"/>
          <w:szCs w:val="24"/>
          <w:lang w:eastAsia="zh-CN"/>
        </w:rPr>
        <w:t xml:space="preserve">For option B-1-2, the interruption requirements can be defined based on HARQ ACK/NACK loss framework with a maximum missed ACK/NACK rate up to 0.5%. </w:t>
      </w:r>
    </w:p>
    <w:p w14:paraId="77FAE76B" w14:textId="6A952A47" w:rsidR="00BA4A41" w:rsidRDefault="00BA4A41" w:rsidP="006D408F">
      <w:pPr>
        <w:pStyle w:val="ListParagraph"/>
        <w:numPr>
          <w:ilvl w:val="2"/>
          <w:numId w:val="4"/>
        </w:numPr>
        <w:ind w:firstLineChars="0"/>
        <w:rPr>
          <w:rFonts w:eastAsia="SimSun"/>
          <w:color w:val="000000" w:themeColor="text1"/>
          <w:szCs w:val="24"/>
          <w:lang w:eastAsia="zh-CN"/>
        </w:rPr>
      </w:pPr>
      <w:r w:rsidRPr="00BA4A41">
        <w:rPr>
          <w:rFonts w:eastAsia="SimSun"/>
          <w:color w:val="000000" w:themeColor="text1"/>
          <w:szCs w:val="24"/>
          <w:lang w:eastAsia="zh-CN"/>
        </w:rPr>
        <w:t>And the length for each interruption shall not exceed the RF retuning time (0.5ms for FR1 and 0.25ms for FR2).</w:t>
      </w:r>
    </w:p>
    <w:p w14:paraId="5BAE29B4" w14:textId="7BB6CDEE" w:rsidR="00CC667B" w:rsidRPr="002C6D84"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1b</w:t>
      </w:r>
      <w:r w:rsidRPr="002C6D84">
        <w:rPr>
          <w:rFonts w:eastAsia="SimSun"/>
          <w:color w:val="000000" w:themeColor="text1"/>
          <w:szCs w:val="24"/>
          <w:lang w:eastAsia="zh-CN"/>
        </w:rPr>
        <w:t>:</w:t>
      </w:r>
      <w:r w:rsidR="00411FDF">
        <w:rPr>
          <w:rFonts w:eastAsia="SimSun"/>
          <w:color w:val="000000" w:themeColor="text1"/>
          <w:szCs w:val="24"/>
          <w:lang w:eastAsia="zh-CN"/>
        </w:rPr>
        <w:t xml:space="preserve"> (CMCC)</w:t>
      </w:r>
    </w:p>
    <w:p w14:paraId="39D60968" w14:textId="1F973A16" w:rsidR="00967BC8" w:rsidRPr="00967BC8" w:rsidRDefault="00411FDF" w:rsidP="006D408F">
      <w:pPr>
        <w:pStyle w:val="ListParagraph"/>
        <w:numPr>
          <w:ilvl w:val="2"/>
          <w:numId w:val="4"/>
        </w:numPr>
        <w:ind w:firstLineChars="0"/>
        <w:rPr>
          <w:rFonts w:eastAsia="SimSun"/>
          <w:color w:val="000000" w:themeColor="text1"/>
          <w:szCs w:val="24"/>
          <w:lang w:eastAsia="zh-CN"/>
        </w:rPr>
      </w:pPr>
      <w:r w:rsidRPr="00411FDF">
        <w:rPr>
          <w:rFonts w:eastAsia="SimSun"/>
          <w:color w:val="000000" w:themeColor="text1"/>
          <w:szCs w:val="24"/>
          <w:lang w:eastAsia="zh-CN"/>
        </w:rPr>
        <w:lastRenderedPageBreak/>
        <w:t>The interruption requirements can be defined based on HARQ ACK/NACK loss framework with a maximum missed ACK/NACK rate up to 0.5%</w:t>
      </w:r>
    </w:p>
    <w:p w14:paraId="4FC8E685" w14:textId="21885751" w:rsidR="00CC667B" w:rsidRPr="002C6D84"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2a</w:t>
      </w:r>
      <w:r w:rsidRPr="002C6D84">
        <w:rPr>
          <w:rFonts w:eastAsia="SimSun"/>
          <w:color w:val="000000" w:themeColor="text1"/>
          <w:szCs w:val="24"/>
          <w:lang w:eastAsia="zh-CN"/>
        </w:rPr>
        <w:t>:</w:t>
      </w:r>
      <w:r w:rsidR="004019F6">
        <w:rPr>
          <w:rFonts w:eastAsia="SimSun"/>
          <w:color w:val="000000" w:themeColor="text1"/>
          <w:szCs w:val="24"/>
          <w:lang w:eastAsia="zh-CN"/>
        </w:rPr>
        <w:t xml:space="preserve"> (vivo)</w:t>
      </w:r>
    </w:p>
    <w:p w14:paraId="694062AB" w14:textId="3D585BC8" w:rsidR="00CC667B" w:rsidRDefault="004019F6" w:rsidP="006D408F">
      <w:pPr>
        <w:pStyle w:val="ListParagraph"/>
        <w:numPr>
          <w:ilvl w:val="2"/>
          <w:numId w:val="4"/>
        </w:numPr>
        <w:ind w:firstLineChars="0"/>
        <w:rPr>
          <w:rFonts w:eastAsia="SimSun"/>
          <w:color w:val="000000" w:themeColor="text1"/>
          <w:szCs w:val="24"/>
          <w:lang w:eastAsia="zh-CN"/>
        </w:rPr>
      </w:pPr>
      <w:r w:rsidRPr="004019F6">
        <w:rPr>
          <w:rFonts w:eastAsia="SimSun"/>
          <w:color w:val="000000" w:themeColor="text1"/>
          <w:szCs w:val="24"/>
          <w:lang w:eastAsia="zh-CN"/>
        </w:rPr>
        <w:t>For UE supporting option B-1-2, the probability of missed ACK/NACK is 1% for ALL RLM/BFM/BM(L1-RSRP/L1-SINR) measurements based on SSB outside active BWP.</w:t>
      </w:r>
    </w:p>
    <w:p w14:paraId="166F7580" w14:textId="14EEB26A" w:rsidR="00AD009D" w:rsidRPr="002C6D84" w:rsidRDefault="00AD009D"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2b</w:t>
      </w:r>
      <w:r w:rsidRPr="002C6D84">
        <w:rPr>
          <w:rFonts w:eastAsia="SimSun"/>
          <w:color w:val="000000" w:themeColor="text1"/>
          <w:szCs w:val="24"/>
          <w:lang w:eastAsia="zh-CN"/>
        </w:rPr>
        <w:t>:</w:t>
      </w:r>
      <w:r>
        <w:rPr>
          <w:rFonts w:eastAsia="SimSun"/>
          <w:color w:val="000000" w:themeColor="text1"/>
          <w:szCs w:val="24"/>
          <w:lang w:eastAsia="zh-CN"/>
        </w:rPr>
        <w:t xml:space="preserve"> (Nokia)</w:t>
      </w:r>
    </w:p>
    <w:p w14:paraId="2C602F6D" w14:textId="06061024" w:rsidR="00AD009D" w:rsidRDefault="00AD009D" w:rsidP="006D408F">
      <w:pPr>
        <w:pStyle w:val="ListParagraph"/>
        <w:numPr>
          <w:ilvl w:val="2"/>
          <w:numId w:val="4"/>
        </w:numPr>
        <w:ind w:firstLineChars="0"/>
        <w:rPr>
          <w:rFonts w:eastAsia="SimSun"/>
          <w:color w:val="000000" w:themeColor="text1"/>
          <w:szCs w:val="24"/>
          <w:lang w:eastAsia="zh-CN"/>
        </w:rPr>
      </w:pPr>
      <w:r w:rsidRPr="00AD009D">
        <w:rPr>
          <w:rFonts w:eastAsia="SimSun"/>
          <w:color w:val="000000" w:themeColor="text1"/>
          <w:szCs w:val="24"/>
          <w:lang w:eastAsia="zh-CN"/>
        </w:rPr>
        <w:t>Interruption ratio shall not exceed [1.0]%. A lower interruption ratio is also agreeable.</w:t>
      </w:r>
    </w:p>
    <w:p w14:paraId="22F57B65" w14:textId="50440577" w:rsidR="00084E99" w:rsidRPr="002C6D84" w:rsidRDefault="00084E99"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2c</w:t>
      </w:r>
      <w:r w:rsidRPr="002C6D84">
        <w:rPr>
          <w:rFonts w:eastAsia="SimSun"/>
          <w:color w:val="000000" w:themeColor="text1"/>
          <w:szCs w:val="24"/>
          <w:lang w:eastAsia="zh-CN"/>
        </w:rPr>
        <w:t>:</w:t>
      </w:r>
      <w:r>
        <w:rPr>
          <w:rFonts w:eastAsia="SimSun"/>
          <w:color w:val="000000" w:themeColor="text1"/>
          <w:szCs w:val="24"/>
          <w:lang w:eastAsia="zh-CN"/>
        </w:rPr>
        <w:t xml:space="preserve"> (Ericsson)</w:t>
      </w:r>
    </w:p>
    <w:p w14:paraId="7020FED4" w14:textId="592F0688" w:rsidR="00084E99" w:rsidRPr="00404C00" w:rsidRDefault="00084E99" w:rsidP="006D408F">
      <w:pPr>
        <w:pStyle w:val="ListParagraph"/>
        <w:numPr>
          <w:ilvl w:val="2"/>
          <w:numId w:val="4"/>
        </w:numPr>
        <w:ind w:firstLineChars="0"/>
        <w:rPr>
          <w:rFonts w:eastAsia="SimSun"/>
          <w:color w:val="000000" w:themeColor="text1"/>
          <w:szCs w:val="24"/>
          <w:lang w:eastAsia="zh-CN"/>
        </w:rPr>
      </w:pPr>
      <w:r w:rsidRPr="00084E99">
        <w:rPr>
          <w:rFonts w:eastAsia="SimSun"/>
          <w:color w:val="000000" w:themeColor="text1"/>
          <w:szCs w:val="24"/>
          <w:lang w:eastAsia="zh-CN"/>
        </w:rPr>
        <w:t>The probability of missed ACK/NACK for a UE supporting Option B-1-2, due to interruptions caused by UE performing BM/RLM/BFD measurements based on SSB outside the active BWP, shall not exceed 1 %.</w:t>
      </w:r>
    </w:p>
    <w:p w14:paraId="6616189B" w14:textId="2D693B58" w:rsidR="00CC667B" w:rsidRPr="002C6D84"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3a</w:t>
      </w:r>
      <w:r w:rsidRPr="002C6D84">
        <w:rPr>
          <w:rFonts w:eastAsia="SimSun"/>
          <w:color w:val="000000" w:themeColor="text1"/>
          <w:szCs w:val="24"/>
          <w:lang w:eastAsia="zh-CN"/>
        </w:rPr>
        <w:t>:</w:t>
      </w:r>
      <w:r w:rsidR="004B4AB1">
        <w:rPr>
          <w:rFonts w:eastAsia="SimSun"/>
          <w:color w:val="000000" w:themeColor="text1"/>
          <w:szCs w:val="24"/>
          <w:lang w:eastAsia="zh-CN"/>
        </w:rPr>
        <w:t xml:space="preserve"> (Huawei</w:t>
      </w:r>
      <w:r w:rsidR="00B0146F">
        <w:rPr>
          <w:rFonts w:eastAsia="SimSun"/>
          <w:color w:val="000000" w:themeColor="text1"/>
          <w:szCs w:val="24"/>
          <w:lang w:eastAsia="zh-CN"/>
        </w:rPr>
        <w:t>)</w:t>
      </w:r>
    </w:p>
    <w:p w14:paraId="46C677B8" w14:textId="77777777" w:rsidR="004B4AB1" w:rsidRPr="004B4AB1" w:rsidRDefault="004B4AB1" w:rsidP="006D408F">
      <w:pPr>
        <w:pStyle w:val="ListParagraph"/>
        <w:numPr>
          <w:ilvl w:val="2"/>
          <w:numId w:val="4"/>
        </w:numPr>
        <w:ind w:firstLineChars="0"/>
        <w:rPr>
          <w:rFonts w:eastAsia="SimSun"/>
          <w:color w:val="000000" w:themeColor="text1"/>
          <w:szCs w:val="24"/>
          <w:lang w:eastAsia="zh-CN"/>
        </w:rPr>
      </w:pPr>
      <w:r w:rsidRPr="004B4AB1">
        <w:rPr>
          <w:rFonts w:eastAsia="SimSun"/>
          <w:color w:val="000000" w:themeColor="text1"/>
          <w:szCs w:val="24"/>
          <w:lang w:eastAsia="zh-CN"/>
        </w:rPr>
        <w:t xml:space="preserve">For B-1-2, interruption ratio X% for each applicable serving cell is defined as </w:t>
      </w:r>
    </w:p>
    <w:p w14:paraId="46EBB34C" w14:textId="5F98EAD0" w:rsidR="004B4AB1" w:rsidRPr="004B4AB1" w:rsidRDefault="004B4AB1" w:rsidP="006D408F">
      <w:pPr>
        <w:pStyle w:val="ListParagraph"/>
        <w:numPr>
          <w:ilvl w:val="3"/>
          <w:numId w:val="4"/>
        </w:numPr>
        <w:ind w:firstLineChars="0"/>
        <w:rPr>
          <w:rFonts w:eastAsia="SimSun"/>
          <w:color w:val="000000" w:themeColor="text1"/>
          <w:szCs w:val="24"/>
          <w:lang w:eastAsia="zh-CN"/>
        </w:rPr>
      </w:pPr>
      <w:r w:rsidRPr="004B4AB1">
        <w:rPr>
          <w:rFonts w:eastAsia="SimSun"/>
          <w:color w:val="000000" w:themeColor="text1"/>
          <w:szCs w:val="24"/>
          <w:lang w:eastAsia="zh-CN"/>
        </w:rPr>
        <w:t>X%=interruption length * 2 / L1 periodicity,</w:t>
      </w:r>
      <w:r>
        <w:rPr>
          <w:rFonts w:eastAsia="SimSun"/>
          <w:color w:val="000000" w:themeColor="text1"/>
          <w:szCs w:val="24"/>
          <w:lang w:eastAsia="zh-CN"/>
        </w:rPr>
        <w:t xml:space="preserve"> where</w:t>
      </w:r>
    </w:p>
    <w:p w14:paraId="4ADA8554" w14:textId="77777777" w:rsidR="004B4AB1" w:rsidRPr="004B4AB1" w:rsidRDefault="004B4AB1" w:rsidP="006D408F">
      <w:pPr>
        <w:pStyle w:val="ListParagraph"/>
        <w:numPr>
          <w:ilvl w:val="4"/>
          <w:numId w:val="4"/>
        </w:numPr>
        <w:ind w:firstLineChars="0"/>
        <w:rPr>
          <w:rFonts w:eastAsia="SimSun"/>
          <w:color w:val="000000" w:themeColor="text1"/>
          <w:szCs w:val="24"/>
          <w:lang w:eastAsia="zh-CN"/>
        </w:rPr>
      </w:pPr>
      <w:r w:rsidRPr="004B4AB1">
        <w:rPr>
          <w:rFonts w:eastAsia="SimSun"/>
          <w:color w:val="000000" w:themeColor="text1"/>
          <w:szCs w:val="24"/>
          <w:lang w:eastAsia="zh-CN"/>
        </w:rPr>
        <w:t xml:space="preserve">interruption length is 0.5ms for FR1 and 0.25ms for FR2, and </w:t>
      </w:r>
    </w:p>
    <w:p w14:paraId="3C39C973" w14:textId="77777777" w:rsidR="004B4AB1" w:rsidRPr="004B4AB1" w:rsidRDefault="004B4AB1" w:rsidP="006D408F">
      <w:pPr>
        <w:pStyle w:val="ListParagraph"/>
        <w:numPr>
          <w:ilvl w:val="4"/>
          <w:numId w:val="4"/>
        </w:numPr>
        <w:ind w:firstLineChars="0"/>
        <w:rPr>
          <w:rFonts w:eastAsia="SimSun"/>
          <w:color w:val="000000" w:themeColor="text1"/>
          <w:szCs w:val="24"/>
          <w:lang w:eastAsia="zh-CN"/>
        </w:rPr>
      </w:pPr>
      <w:r w:rsidRPr="004B4AB1">
        <w:rPr>
          <w:rFonts w:eastAsia="SimSun"/>
          <w:color w:val="000000" w:themeColor="text1"/>
          <w:szCs w:val="24"/>
          <w:lang w:eastAsia="zh-CN"/>
        </w:rPr>
        <w:t xml:space="preserve">L1 periodicity is defined as max(lower bound, SSB periodicity), FFS value of the lower bound </w:t>
      </w:r>
    </w:p>
    <w:p w14:paraId="14B3B5D7" w14:textId="7CDE7DD4" w:rsidR="00CC667B" w:rsidRPr="002C6D84" w:rsidRDefault="00CC667B"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1204FC">
        <w:rPr>
          <w:rFonts w:eastAsia="SimSun"/>
          <w:color w:val="000000" w:themeColor="text1"/>
          <w:szCs w:val="24"/>
          <w:lang w:eastAsia="zh-CN"/>
        </w:rPr>
        <w:t>3b</w:t>
      </w:r>
      <w:r w:rsidRPr="002C6D84">
        <w:rPr>
          <w:rFonts w:eastAsia="SimSun"/>
          <w:color w:val="000000" w:themeColor="text1"/>
          <w:szCs w:val="24"/>
          <w:lang w:eastAsia="zh-CN"/>
        </w:rPr>
        <w:t>:</w:t>
      </w:r>
      <w:r w:rsidR="002004CB">
        <w:rPr>
          <w:rFonts w:eastAsia="SimSun"/>
          <w:color w:val="000000" w:themeColor="text1"/>
          <w:szCs w:val="24"/>
          <w:lang w:eastAsia="zh-CN"/>
        </w:rPr>
        <w:t xml:space="preserve"> (Apple)</w:t>
      </w:r>
    </w:p>
    <w:p w14:paraId="4D53B51F" w14:textId="3DFDDB5B" w:rsidR="00CC667B" w:rsidRDefault="002004CB" w:rsidP="006D408F">
      <w:pPr>
        <w:pStyle w:val="ListParagraph"/>
        <w:numPr>
          <w:ilvl w:val="2"/>
          <w:numId w:val="4"/>
        </w:numPr>
        <w:ind w:firstLineChars="0"/>
        <w:rPr>
          <w:rFonts w:eastAsia="SimSun"/>
          <w:color w:val="000000" w:themeColor="text1"/>
          <w:szCs w:val="24"/>
          <w:lang w:eastAsia="zh-CN"/>
        </w:rPr>
      </w:pPr>
      <w:r w:rsidRPr="002004CB">
        <w:rPr>
          <w:rFonts w:eastAsia="SimSun"/>
          <w:color w:val="000000" w:themeColor="text1"/>
          <w:szCs w:val="24"/>
          <w:lang w:eastAsia="zh-CN"/>
        </w:rPr>
        <w:t>X%=interruption length * 2 / L1-RS periodicity, where X% is the interruption ratio, interruption length is 0.5ms in FR1 and 0.25ms in FR2, and L1-RS periodicity is the periodicity of SSB configured for BM/RLM/BFD after taking scaling factor P into account.</w:t>
      </w:r>
    </w:p>
    <w:p w14:paraId="4DF5CF81" w14:textId="1ED48C52" w:rsidR="00635503" w:rsidRPr="002C6D84" w:rsidRDefault="00635503"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9D7DBA">
        <w:rPr>
          <w:rFonts w:eastAsia="SimSun"/>
          <w:color w:val="000000" w:themeColor="text1"/>
          <w:szCs w:val="24"/>
          <w:lang w:eastAsia="zh-CN"/>
        </w:rPr>
        <w:t>4</w:t>
      </w:r>
      <w:r w:rsidRPr="002C6D84">
        <w:rPr>
          <w:rFonts w:eastAsia="SimSun"/>
          <w:color w:val="000000" w:themeColor="text1"/>
          <w:szCs w:val="24"/>
          <w:lang w:eastAsia="zh-CN"/>
        </w:rPr>
        <w:t>:</w:t>
      </w:r>
      <w:r>
        <w:rPr>
          <w:rFonts w:eastAsia="SimSun"/>
          <w:color w:val="000000" w:themeColor="text1"/>
          <w:szCs w:val="24"/>
          <w:lang w:eastAsia="zh-CN"/>
        </w:rPr>
        <w:t xml:space="preserve"> (MTK)</w:t>
      </w:r>
    </w:p>
    <w:p w14:paraId="5D27F260" w14:textId="77777777" w:rsidR="00635503" w:rsidRPr="00635503" w:rsidRDefault="00635503" w:rsidP="006D408F">
      <w:pPr>
        <w:pStyle w:val="ListParagraph"/>
        <w:numPr>
          <w:ilvl w:val="2"/>
          <w:numId w:val="4"/>
        </w:numPr>
        <w:ind w:firstLineChars="0"/>
        <w:rPr>
          <w:rFonts w:eastAsia="SimSun"/>
          <w:color w:val="000000" w:themeColor="text1"/>
          <w:szCs w:val="24"/>
          <w:lang w:eastAsia="zh-CN"/>
        </w:rPr>
      </w:pPr>
      <w:r w:rsidRPr="00635503">
        <w:rPr>
          <w:rFonts w:eastAsia="SimSun"/>
          <w:color w:val="000000" w:themeColor="text1"/>
          <w:szCs w:val="24"/>
          <w:lang w:eastAsia="zh-CN"/>
        </w:rPr>
        <w:t>T</w:t>
      </w:r>
      <w:r w:rsidRPr="00635503">
        <w:rPr>
          <w:rFonts w:eastAsia="SimSun"/>
          <w:color w:val="000000" w:themeColor="text1"/>
          <w:szCs w:val="24"/>
          <w:vertAlign w:val="subscript"/>
          <w:lang w:eastAsia="zh-CN"/>
        </w:rPr>
        <w:t>Cycle</w:t>
      </w:r>
      <w:r w:rsidRPr="00635503">
        <w:rPr>
          <w:rFonts w:eastAsia="SimSun"/>
          <w:color w:val="000000" w:themeColor="text1"/>
          <w:szCs w:val="24"/>
          <w:lang w:eastAsia="zh-CN"/>
        </w:rPr>
        <w:t xml:space="preserve"> is used for interruption requirements specification implementation:</w:t>
      </w:r>
    </w:p>
    <w:p w14:paraId="608A2510" w14:textId="6435A4B3"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635503">
        <w:rPr>
          <w:rFonts w:eastAsia="SimSun"/>
          <w:color w:val="000000" w:themeColor="text1"/>
          <w:szCs w:val="24"/>
          <w:lang w:eastAsia="zh-CN"/>
        </w:rPr>
        <w:t>The UE is allowed to cause a certain interruption every T</w:t>
      </w:r>
      <w:r w:rsidRPr="00635503">
        <w:rPr>
          <w:rFonts w:eastAsia="SimSun"/>
          <w:color w:val="000000" w:themeColor="text1"/>
          <w:szCs w:val="24"/>
          <w:vertAlign w:val="subscript"/>
          <w:lang w:eastAsia="zh-CN"/>
        </w:rPr>
        <w:t>Cycle</w:t>
      </w:r>
      <w:r w:rsidRPr="00635503">
        <w:rPr>
          <w:rFonts w:eastAsia="SimSun"/>
          <w:color w:val="000000" w:themeColor="text1"/>
          <w:szCs w:val="24"/>
          <w:lang w:eastAsia="zh-CN"/>
        </w:rPr>
        <w:t xml:space="preserve"> period with a certain interruption ratio,</w:t>
      </w:r>
    </w:p>
    <w:p w14:paraId="2EBCCF00" w14:textId="77777777"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635503">
        <w:rPr>
          <w:rFonts w:eastAsia="SimSun"/>
          <w:color w:val="000000" w:themeColor="text1"/>
          <w:szCs w:val="24"/>
          <w:lang w:eastAsia="zh-CN"/>
        </w:rPr>
        <w:t>Interruption length (L) = 0.5 ms in FR1 and L = 0.25 ms in FR2;</w:t>
      </w:r>
    </w:p>
    <w:p w14:paraId="1C5DF3F7" w14:textId="4FE157BA"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0B2AA8">
        <w:rPr>
          <w:rFonts w:cstheme="minorHAnsi"/>
          <w:color w:val="0000FF"/>
        </w:rPr>
        <w:t>2L</w:t>
      </w:r>
      <w:r w:rsidRPr="00635503">
        <w:rPr>
          <w:rFonts w:eastAsia="SimSun"/>
          <w:color w:val="000000" w:themeColor="text1"/>
          <w:szCs w:val="24"/>
          <w:lang w:eastAsia="zh-CN"/>
        </w:rPr>
        <w:t xml:space="preserve"> is needed for each T</w:t>
      </w:r>
      <w:r w:rsidRPr="00635503">
        <w:rPr>
          <w:rFonts w:eastAsia="SimSun"/>
          <w:color w:val="000000" w:themeColor="text1"/>
          <w:szCs w:val="24"/>
          <w:vertAlign w:val="subscript"/>
          <w:lang w:eastAsia="zh-CN"/>
        </w:rPr>
        <w:t>Cycle</w:t>
      </w:r>
      <w:r w:rsidRPr="00635503">
        <w:rPr>
          <w:rFonts w:eastAsia="SimSun"/>
          <w:color w:val="000000" w:themeColor="text1"/>
          <w:szCs w:val="24"/>
          <w:lang w:eastAsia="zh-CN"/>
        </w:rPr>
        <w:t>;</w:t>
      </w:r>
    </w:p>
    <w:p w14:paraId="5B6510B6" w14:textId="32E8CCA1"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635503">
        <w:rPr>
          <w:rFonts w:eastAsia="SimSun"/>
          <w:color w:val="000000" w:themeColor="text1"/>
          <w:szCs w:val="24"/>
          <w:lang w:eastAsia="zh-CN"/>
        </w:rPr>
        <w:t>Lower bound of T</w:t>
      </w:r>
      <w:r w:rsidRPr="00635503">
        <w:rPr>
          <w:rFonts w:eastAsia="SimSun"/>
          <w:color w:val="000000" w:themeColor="text1"/>
          <w:szCs w:val="24"/>
          <w:vertAlign w:val="subscript"/>
          <w:lang w:eastAsia="zh-CN"/>
        </w:rPr>
        <w:t>Cycle</w:t>
      </w:r>
      <w:r w:rsidRPr="00635503">
        <w:rPr>
          <w:rFonts w:eastAsia="SimSun"/>
          <w:color w:val="000000" w:themeColor="text1"/>
          <w:szCs w:val="24"/>
          <w:lang w:eastAsia="zh-CN"/>
        </w:rPr>
        <w:t xml:space="preserve"> = 40ms.</w:t>
      </w:r>
    </w:p>
    <w:p w14:paraId="4F3F08FB" w14:textId="77777777"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635503">
        <w:rPr>
          <w:rFonts w:eastAsia="SimSun"/>
          <w:color w:val="000000" w:themeColor="text1"/>
          <w:szCs w:val="24"/>
          <w:lang w:eastAsia="zh-CN"/>
        </w:rPr>
        <w:t>FFS whether the UE is required to Tx/Rx while measuring the SSB, if yes, FFS scheduling restrictions requirements.</w:t>
      </w:r>
    </w:p>
    <w:p w14:paraId="1D103D4F" w14:textId="130CCFBA" w:rsidR="00635503" w:rsidRDefault="00635503" w:rsidP="006D408F">
      <w:pPr>
        <w:pStyle w:val="ListParagraph"/>
        <w:numPr>
          <w:ilvl w:val="2"/>
          <w:numId w:val="4"/>
        </w:numPr>
        <w:ind w:firstLineChars="0"/>
        <w:rPr>
          <w:rFonts w:eastAsia="SimSun"/>
          <w:color w:val="000000" w:themeColor="text1"/>
          <w:szCs w:val="24"/>
          <w:lang w:eastAsia="zh-CN"/>
        </w:rPr>
      </w:pPr>
      <w:r w:rsidRPr="00635503">
        <w:rPr>
          <w:rFonts w:eastAsia="SimSun"/>
          <w:color w:val="000000" w:themeColor="text1"/>
          <w:szCs w:val="24"/>
          <w:lang w:eastAsia="zh-CN"/>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14:paraId="360FFCB8" w14:textId="77777777" w:rsidR="00635503" w:rsidRPr="00635503" w:rsidRDefault="00635503" w:rsidP="006D408F">
      <w:pPr>
        <w:pStyle w:val="ListParagraph"/>
        <w:numPr>
          <w:ilvl w:val="3"/>
          <w:numId w:val="4"/>
        </w:numPr>
        <w:ind w:firstLineChars="0"/>
        <w:rPr>
          <w:rFonts w:eastAsia="SimSun"/>
          <w:color w:val="000000" w:themeColor="text1"/>
          <w:szCs w:val="24"/>
          <w:lang w:eastAsia="zh-CN"/>
        </w:rPr>
      </w:pPr>
      <w:r w:rsidRPr="00635503">
        <w:rPr>
          <w:rFonts w:eastAsia="SimSun"/>
          <w:color w:val="000000" w:themeColor="text1"/>
          <w:szCs w:val="24"/>
          <w:lang w:eastAsia="zh-CN"/>
        </w:rPr>
        <w:t>L1-RS periodicity: is the periodicity of SSB configured for BM/RLM/BFD after taking scaling factor P into account.</w:t>
      </w:r>
    </w:p>
    <w:p w14:paraId="025DFC34" w14:textId="1E5EF71D" w:rsidR="00635503" w:rsidRDefault="00635503" w:rsidP="006D408F">
      <w:pPr>
        <w:pStyle w:val="ListParagraph"/>
        <w:numPr>
          <w:ilvl w:val="2"/>
          <w:numId w:val="4"/>
        </w:numPr>
        <w:ind w:firstLineChars="0"/>
        <w:rPr>
          <w:rFonts w:eastAsia="SimSun"/>
          <w:color w:val="000000" w:themeColor="text1"/>
          <w:szCs w:val="24"/>
          <w:lang w:eastAsia="zh-CN"/>
        </w:rPr>
      </w:pPr>
      <w:r w:rsidRPr="00635503">
        <w:rPr>
          <w:rFonts w:eastAsia="SimSun"/>
          <w:color w:val="000000" w:themeColor="text1"/>
          <w:szCs w:val="24"/>
          <w:lang w:eastAsia="zh-CN"/>
        </w:rPr>
        <w:t>Interruption length requirements are defined in number of slots for option B-1-2.</w:t>
      </w:r>
    </w:p>
    <w:p w14:paraId="7D02E193" w14:textId="40E7C9FB" w:rsidR="00D63105" w:rsidRPr="002C6D84" w:rsidRDefault="00D63105"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9D7DBA">
        <w:rPr>
          <w:rFonts w:eastAsia="SimSun"/>
          <w:color w:val="000000" w:themeColor="text1"/>
          <w:szCs w:val="24"/>
          <w:lang w:eastAsia="zh-CN"/>
        </w:rPr>
        <w:t>5</w:t>
      </w:r>
      <w:r w:rsidRPr="002C6D84">
        <w:rPr>
          <w:rFonts w:eastAsia="SimSun"/>
          <w:color w:val="000000" w:themeColor="text1"/>
          <w:szCs w:val="24"/>
          <w:lang w:eastAsia="zh-CN"/>
        </w:rPr>
        <w:t>:</w:t>
      </w:r>
      <w:r>
        <w:rPr>
          <w:rFonts w:eastAsia="SimSun"/>
          <w:color w:val="000000" w:themeColor="text1"/>
          <w:szCs w:val="24"/>
          <w:lang w:eastAsia="zh-CN"/>
        </w:rPr>
        <w:t xml:space="preserve"> (Qualcomm)</w:t>
      </w:r>
    </w:p>
    <w:p w14:paraId="10C2258A" w14:textId="77777777" w:rsidR="00D63105" w:rsidRPr="00D63105" w:rsidRDefault="00D63105" w:rsidP="006D408F">
      <w:pPr>
        <w:pStyle w:val="ListParagraph"/>
        <w:numPr>
          <w:ilvl w:val="2"/>
          <w:numId w:val="4"/>
        </w:numPr>
        <w:ind w:firstLineChars="0"/>
        <w:rPr>
          <w:rFonts w:eastAsia="SimSun"/>
          <w:color w:val="000000" w:themeColor="text1"/>
          <w:szCs w:val="24"/>
          <w:lang w:eastAsia="zh-CN"/>
        </w:rPr>
      </w:pPr>
      <w:r w:rsidRPr="00D63105">
        <w:rPr>
          <w:rFonts w:eastAsia="SimSun"/>
          <w:color w:val="000000" w:themeColor="text1"/>
          <w:szCs w:val="24"/>
          <w:lang w:eastAsia="zh-CN"/>
        </w:rPr>
        <w:t>Interruption length is larger than 0.5ms and smaller than 1ms.</w:t>
      </w:r>
    </w:p>
    <w:p w14:paraId="0326CCD8" w14:textId="3988C717" w:rsidR="00D63105" w:rsidRPr="00D63105" w:rsidRDefault="00D63105" w:rsidP="006D408F">
      <w:pPr>
        <w:pStyle w:val="ListParagraph"/>
        <w:numPr>
          <w:ilvl w:val="2"/>
          <w:numId w:val="4"/>
        </w:numPr>
        <w:ind w:firstLineChars="0"/>
        <w:rPr>
          <w:rFonts w:eastAsia="SimSun"/>
          <w:color w:val="000000" w:themeColor="text1"/>
          <w:szCs w:val="24"/>
          <w:lang w:eastAsia="zh-CN"/>
        </w:rPr>
      </w:pPr>
      <w:r w:rsidRPr="00D63105">
        <w:rPr>
          <w:rFonts w:eastAsia="SimSun"/>
          <w:color w:val="000000" w:themeColor="text1"/>
          <w:szCs w:val="24"/>
          <w:lang w:eastAsia="zh-CN"/>
        </w:rPr>
        <w:t>Interruption ratio is not smaller than 1.25%</w:t>
      </w:r>
      <w:r w:rsidR="009A7DD5">
        <w:rPr>
          <w:rFonts w:eastAsia="SimSun"/>
          <w:color w:val="000000" w:themeColor="text1"/>
          <w:szCs w:val="24"/>
          <w:lang w:eastAsia="zh-CN"/>
        </w:rPr>
        <w:t>, i.e.,</w:t>
      </w:r>
    </w:p>
    <w:p w14:paraId="2CB0B636" w14:textId="77777777" w:rsidR="00D63105" w:rsidRPr="00D63105" w:rsidRDefault="00D63105" w:rsidP="006D408F">
      <w:pPr>
        <w:pStyle w:val="ListParagraph"/>
        <w:numPr>
          <w:ilvl w:val="3"/>
          <w:numId w:val="4"/>
        </w:numPr>
        <w:ind w:firstLineChars="0"/>
        <w:rPr>
          <w:rFonts w:eastAsia="SimSun"/>
          <w:color w:val="000000" w:themeColor="text1"/>
          <w:szCs w:val="24"/>
          <w:lang w:eastAsia="zh-CN"/>
        </w:rPr>
      </w:pPr>
      <w:r w:rsidRPr="00D63105">
        <w:rPr>
          <w:rFonts w:eastAsia="SimSun"/>
          <w:color w:val="000000" w:themeColor="text1"/>
          <w:szCs w:val="24"/>
          <w:lang w:eastAsia="zh-CN"/>
        </w:rPr>
        <w:t>Y = 2*X / L * 100, where</w:t>
      </w:r>
    </w:p>
    <w:p w14:paraId="124AEE1E" w14:textId="77777777" w:rsidR="00D63105" w:rsidRPr="00D63105" w:rsidRDefault="00D63105" w:rsidP="006D408F">
      <w:pPr>
        <w:pStyle w:val="ListParagraph"/>
        <w:numPr>
          <w:ilvl w:val="4"/>
          <w:numId w:val="4"/>
        </w:numPr>
        <w:ind w:firstLineChars="0"/>
        <w:rPr>
          <w:rFonts w:eastAsia="SimSun"/>
          <w:color w:val="000000" w:themeColor="text1"/>
          <w:szCs w:val="24"/>
          <w:lang w:eastAsia="zh-CN"/>
        </w:rPr>
      </w:pPr>
      <w:r w:rsidRPr="00D63105">
        <w:rPr>
          <w:rFonts w:eastAsia="SimSun"/>
          <w:color w:val="000000" w:themeColor="text1"/>
          <w:szCs w:val="24"/>
          <w:lang w:eastAsia="zh-CN"/>
        </w:rPr>
        <w:lastRenderedPageBreak/>
        <w:t>X [ms] = interruption length to a victim cell due to L1 measurements on SSB outside active DL BWP.</w:t>
      </w:r>
    </w:p>
    <w:p w14:paraId="5F9DA6B9" w14:textId="77777777" w:rsidR="00D63105" w:rsidRPr="00D63105" w:rsidRDefault="00D63105" w:rsidP="006D408F">
      <w:pPr>
        <w:pStyle w:val="ListParagraph"/>
        <w:numPr>
          <w:ilvl w:val="4"/>
          <w:numId w:val="4"/>
        </w:numPr>
        <w:ind w:firstLineChars="0"/>
        <w:rPr>
          <w:rFonts w:eastAsia="SimSun"/>
          <w:color w:val="000000" w:themeColor="text1"/>
          <w:szCs w:val="24"/>
          <w:lang w:eastAsia="zh-CN"/>
        </w:rPr>
      </w:pPr>
      <w:r w:rsidRPr="00D63105">
        <w:rPr>
          <w:rFonts w:eastAsia="SimSun"/>
          <w:color w:val="000000" w:themeColor="text1"/>
          <w:szCs w:val="24"/>
          <w:lang w:eastAsia="zh-CN"/>
        </w:rPr>
        <w:t>L [ms] = L1 measurement period (which can be for RLM/BFD, CBD, and L1-RSRP/SINR measurements)</w:t>
      </w:r>
    </w:p>
    <w:p w14:paraId="3E11FF64" w14:textId="77777777" w:rsidR="00D63105" w:rsidRPr="00D63105" w:rsidRDefault="00D63105" w:rsidP="006D408F">
      <w:pPr>
        <w:pStyle w:val="ListParagraph"/>
        <w:numPr>
          <w:ilvl w:val="4"/>
          <w:numId w:val="4"/>
        </w:numPr>
        <w:ind w:firstLineChars="0"/>
        <w:rPr>
          <w:rFonts w:eastAsia="SimSun"/>
          <w:color w:val="000000" w:themeColor="text1"/>
          <w:szCs w:val="24"/>
          <w:lang w:eastAsia="zh-CN"/>
        </w:rPr>
      </w:pPr>
      <w:r w:rsidRPr="00D63105">
        <w:rPr>
          <w:rFonts w:eastAsia="SimSun"/>
          <w:color w:val="000000" w:themeColor="text1"/>
          <w:szCs w:val="24"/>
          <w:lang w:eastAsia="zh-CN"/>
        </w:rPr>
        <w:t>Y [%] = interruption ratio (to be defined by RAN4)</w:t>
      </w:r>
    </w:p>
    <w:p w14:paraId="7E0619B2" w14:textId="537F86A7" w:rsidR="00D63105" w:rsidRDefault="00D63105" w:rsidP="006D408F">
      <w:pPr>
        <w:pStyle w:val="ListParagraph"/>
        <w:numPr>
          <w:ilvl w:val="3"/>
          <w:numId w:val="4"/>
        </w:numPr>
        <w:ind w:firstLineChars="0"/>
        <w:rPr>
          <w:rFonts w:eastAsia="SimSun"/>
          <w:color w:val="000000" w:themeColor="text1"/>
          <w:szCs w:val="24"/>
          <w:lang w:eastAsia="zh-CN"/>
        </w:rPr>
      </w:pPr>
      <w:r w:rsidRPr="00D63105">
        <w:rPr>
          <w:rFonts w:eastAsia="SimSun"/>
          <w:color w:val="000000" w:themeColor="text1"/>
          <w:szCs w:val="24"/>
          <w:lang w:eastAsia="zh-CN"/>
        </w:rPr>
        <w:t>Y = 1.25% when L = 160ms and X = 1ms</w:t>
      </w:r>
      <w:r w:rsidRPr="00635503">
        <w:rPr>
          <w:rFonts w:eastAsia="SimSun"/>
          <w:color w:val="000000" w:themeColor="text1"/>
          <w:szCs w:val="24"/>
          <w:lang w:eastAsia="zh-CN"/>
        </w:rPr>
        <w:t>.</w:t>
      </w:r>
    </w:p>
    <w:p w14:paraId="2AACB736" w14:textId="080F911A" w:rsidR="006E5408" w:rsidRPr="002C6D84" w:rsidRDefault="006E5408"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9D7DBA">
        <w:rPr>
          <w:rFonts w:eastAsia="SimSun"/>
          <w:color w:val="000000" w:themeColor="text1"/>
          <w:szCs w:val="24"/>
          <w:lang w:eastAsia="zh-CN"/>
        </w:rPr>
        <w:t>6</w:t>
      </w:r>
      <w:r w:rsidRPr="002C6D84">
        <w:rPr>
          <w:rFonts w:eastAsia="SimSun"/>
          <w:color w:val="000000" w:themeColor="text1"/>
          <w:szCs w:val="24"/>
          <w:lang w:eastAsia="zh-CN"/>
        </w:rPr>
        <w:t>:</w:t>
      </w:r>
      <w:r w:rsidR="005F0FB0">
        <w:rPr>
          <w:rFonts w:eastAsia="SimSun"/>
          <w:color w:val="000000" w:themeColor="text1"/>
          <w:szCs w:val="24"/>
          <w:lang w:eastAsia="zh-CN"/>
        </w:rPr>
        <w:t xml:space="preserve"> (Apple)</w:t>
      </w:r>
    </w:p>
    <w:p w14:paraId="26DE09C2" w14:textId="39167151" w:rsidR="006E5408" w:rsidRPr="006309FA" w:rsidRDefault="006E5408" w:rsidP="006D408F">
      <w:pPr>
        <w:pStyle w:val="ListParagraph"/>
        <w:numPr>
          <w:ilvl w:val="2"/>
          <w:numId w:val="4"/>
        </w:numPr>
        <w:ind w:firstLineChars="0"/>
        <w:rPr>
          <w:rFonts w:eastAsia="SimSun"/>
          <w:color w:val="000000" w:themeColor="text1"/>
          <w:szCs w:val="24"/>
          <w:lang w:eastAsia="zh-CN"/>
        </w:rPr>
      </w:pPr>
      <w:r w:rsidRPr="006E5408">
        <w:rPr>
          <w:rFonts w:eastAsia="SimSun"/>
          <w:color w:val="000000" w:themeColor="text1"/>
          <w:szCs w:val="24"/>
          <w:lang w:eastAsia="zh-CN"/>
        </w:rPr>
        <w:t>RAN4 shall define interruption length for Option B-1-2 and shall not define interruption ration for the same option.</w:t>
      </w:r>
    </w:p>
    <w:p w14:paraId="5D2A5A32" w14:textId="77777777" w:rsidR="000A5814" w:rsidRPr="002C6D84" w:rsidRDefault="000A5814" w:rsidP="006D40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3CD3153E" w14:textId="77777777" w:rsidR="000A5814" w:rsidRDefault="000A5814" w:rsidP="006D40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3AA1746E" w14:textId="77777777" w:rsidR="001C2C8E" w:rsidRDefault="001C2C8E" w:rsidP="00CC667B">
      <w:pPr>
        <w:spacing w:after="120"/>
        <w:rPr>
          <w:color w:val="000000" w:themeColor="text1"/>
          <w:szCs w:val="24"/>
          <w:lang w:eastAsia="zh-CN"/>
        </w:rPr>
      </w:pPr>
    </w:p>
    <w:p w14:paraId="312DA946" w14:textId="373AEA19" w:rsidR="0098435D" w:rsidRPr="000C4B1A" w:rsidRDefault="00823569">
      <w:pPr>
        <w:rPr>
          <w:color w:val="0070C0"/>
          <w:lang w:eastAsia="zh-CN"/>
        </w:rPr>
      </w:pPr>
      <w:r>
        <w:rPr>
          <w:rFonts w:hint="eastAsia"/>
          <w:color w:val="0070C0"/>
          <w:lang w:eastAsia="zh-CN"/>
        </w:rPr>
        <w:t>-</w:t>
      </w:r>
      <w:r>
        <w:rPr>
          <w:color w:val="0070C0"/>
          <w:lang w:eastAsia="zh-CN"/>
        </w:rPr>
        <w:t>--EoD---</w:t>
      </w:r>
    </w:p>
    <w:sectPr w:rsidR="0098435D" w:rsidRPr="000C4B1A" w:rsidSect="00907FB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EE83" w14:textId="77777777" w:rsidR="00F91127" w:rsidRDefault="00F91127">
      <w:pPr>
        <w:spacing w:after="0"/>
      </w:pPr>
      <w:r>
        <w:separator/>
      </w:r>
    </w:p>
  </w:endnote>
  <w:endnote w:type="continuationSeparator" w:id="0">
    <w:p w14:paraId="49A48065" w14:textId="77777777" w:rsidR="00F91127" w:rsidRDefault="00F91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3207" w14:textId="77777777" w:rsidR="00F91127" w:rsidRDefault="00F91127">
      <w:pPr>
        <w:spacing w:after="0"/>
      </w:pPr>
      <w:r>
        <w:separator/>
      </w:r>
    </w:p>
  </w:footnote>
  <w:footnote w:type="continuationSeparator" w:id="0">
    <w:p w14:paraId="6A9B9AD7" w14:textId="77777777" w:rsidR="00F91127" w:rsidRDefault="00F911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bullet"/>
      <w:pStyle w:val="RAN1bullet3"/>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60392D"/>
    <w:multiLevelType w:val="hybridMultilevel"/>
    <w:tmpl w:val="4DEA6232"/>
    <w:lvl w:ilvl="0" w:tplc="AF305D7E">
      <w:start w:val="1"/>
      <w:numFmt w:val="bullet"/>
      <w:lvlText w:val="•"/>
      <w:lvlJc w:val="left"/>
      <w:pPr>
        <w:tabs>
          <w:tab w:val="num" w:pos="360"/>
        </w:tabs>
        <w:ind w:left="360" w:hanging="360"/>
      </w:pPr>
      <w:rPr>
        <w:rFonts w:ascii="Arial" w:hAnsi="Arial" w:hint="default"/>
      </w:rPr>
    </w:lvl>
    <w:lvl w:ilvl="1" w:tplc="3C145FB0">
      <w:numFmt w:val="bullet"/>
      <w:lvlText w:val="–"/>
      <w:lvlJc w:val="left"/>
      <w:pPr>
        <w:tabs>
          <w:tab w:val="num" w:pos="1080"/>
        </w:tabs>
        <w:ind w:left="1080" w:hanging="360"/>
      </w:pPr>
      <w:rPr>
        <w:rFonts w:ascii="Calibri Light" w:hAnsi="Calibri Light" w:hint="default"/>
      </w:rPr>
    </w:lvl>
    <w:lvl w:ilvl="2" w:tplc="3D3A485A">
      <w:numFmt w:val="bullet"/>
      <w:lvlText w:val="-"/>
      <w:lvlJc w:val="left"/>
      <w:pPr>
        <w:tabs>
          <w:tab w:val="num" w:pos="1800"/>
        </w:tabs>
        <w:ind w:left="1800" w:hanging="360"/>
      </w:pPr>
      <w:rPr>
        <w:rFonts w:ascii="Arial" w:hAnsi="Arial" w:hint="default"/>
      </w:rPr>
    </w:lvl>
    <w:lvl w:ilvl="3" w:tplc="0420A992" w:tentative="1">
      <w:start w:val="1"/>
      <w:numFmt w:val="bullet"/>
      <w:lvlText w:val="•"/>
      <w:lvlJc w:val="left"/>
      <w:pPr>
        <w:tabs>
          <w:tab w:val="num" w:pos="2520"/>
        </w:tabs>
        <w:ind w:left="2520" w:hanging="360"/>
      </w:pPr>
      <w:rPr>
        <w:rFonts w:ascii="Arial" w:hAnsi="Arial" w:hint="default"/>
      </w:rPr>
    </w:lvl>
    <w:lvl w:ilvl="4" w:tplc="B06810D2" w:tentative="1">
      <w:start w:val="1"/>
      <w:numFmt w:val="bullet"/>
      <w:lvlText w:val="•"/>
      <w:lvlJc w:val="left"/>
      <w:pPr>
        <w:tabs>
          <w:tab w:val="num" w:pos="3240"/>
        </w:tabs>
        <w:ind w:left="3240" w:hanging="360"/>
      </w:pPr>
      <w:rPr>
        <w:rFonts w:ascii="Arial" w:hAnsi="Arial" w:hint="default"/>
      </w:rPr>
    </w:lvl>
    <w:lvl w:ilvl="5" w:tplc="9BCC4B64" w:tentative="1">
      <w:start w:val="1"/>
      <w:numFmt w:val="bullet"/>
      <w:lvlText w:val="•"/>
      <w:lvlJc w:val="left"/>
      <w:pPr>
        <w:tabs>
          <w:tab w:val="num" w:pos="3960"/>
        </w:tabs>
        <w:ind w:left="3960" w:hanging="360"/>
      </w:pPr>
      <w:rPr>
        <w:rFonts w:ascii="Arial" w:hAnsi="Arial" w:hint="default"/>
      </w:rPr>
    </w:lvl>
    <w:lvl w:ilvl="6" w:tplc="CB004F40" w:tentative="1">
      <w:start w:val="1"/>
      <w:numFmt w:val="bullet"/>
      <w:lvlText w:val="•"/>
      <w:lvlJc w:val="left"/>
      <w:pPr>
        <w:tabs>
          <w:tab w:val="num" w:pos="4680"/>
        </w:tabs>
        <w:ind w:left="4680" w:hanging="360"/>
      </w:pPr>
      <w:rPr>
        <w:rFonts w:ascii="Arial" w:hAnsi="Arial" w:hint="default"/>
      </w:rPr>
    </w:lvl>
    <w:lvl w:ilvl="7" w:tplc="DA604402" w:tentative="1">
      <w:start w:val="1"/>
      <w:numFmt w:val="bullet"/>
      <w:lvlText w:val="•"/>
      <w:lvlJc w:val="left"/>
      <w:pPr>
        <w:tabs>
          <w:tab w:val="num" w:pos="5400"/>
        </w:tabs>
        <w:ind w:left="5400" w:hanging="360"/>
      </w:pPr>
      <w:rPr>
        <w:rFonts w:ascii="Arial" w:hAnsi="Arial" w:hint="default"/>
      </w:rPr>
    </w:lvl>
    <w:lvl w:ilvl="8" w:tplc="8CD64E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6CD6461"/>
    <w:multiLevelType w:val="hybridMultilevel"/>
    <w:tmpl w:val="FDAE99FA"/>
    <w:lvl w:ilvl="0" w:tplc="B1A8F68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014B"/>
    <w:multiLevelType w:val="hybridMultilevel"/>
    <w:tmpl w:val="98C895DA"/>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15:restartNumberingAfterBreak="0">
    <w:nsid w:val="1F566489"/>
    <w:multiLevelType w:val="hybridMultilevel"/>
    <w:tmpl w:val="2ECA721E"/>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F44D8"/>
    <w:multiLevelType w:val="hybridMultilevel"/>
    <w:tmpl w:val="C0261430"/>
    <w:lvl w:ilvl="0" w:tplc="0EB2439C">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D97D6A"/>
    <w:multiLevelType w:val="hybridMultilevel"/>
    <w:tmpl w:val="77EAEBFA"/>
    <w:lvl w:ilvl="0" w:tplc="D49E2BAA">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BB3D58"/>
    <w:multiLevelType w:val="hybridMultilevel"/>
    <w:tmpl w:val="C9487B82"/>
    <w:lvl w:ilvl="0" w:tplc="94748AE2">
      <w:start w:val="1"/>
      <w:numFmt w:val="bullet"/>
      <w:lvlText w:val="-"/>
      <w:lvlJc w:val="left"/>
      <w:pPr>
        <w:ind w:left="360" w:hanging="360"/>
      </w:pPr>
      <w:rPr>
        <w:rFonts w:ascii="Times New Roman" w:eastAsia="SimSu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330"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E5162EF"/>
    <w:multiLevelType w:val="multilevel"/>
    <w:tmpl w:val="6E5162EF"/>
    <w:lvl w:ilvl="0">
      <w:start w:val="1"/>
      <w:numFmt w:val="bullet"/>
      <w:pStyle w:val="RAN4observation0"/>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935596"/>
    <w:multiLevelType w:val="hybridMultilevel"/>
    <w:tmpl w:val="59D846AE"/>
    <w:lvl w:ilvl="0" w:tplc="72047802">
      <w:start w:val="1"/>
      <w:numFmt w:val="bullet"/>
      <w:lvlText w:val=""/>
      <w:lvlJc w:val="left"/>
      <w:pPr>
        <w:ind w:left="644" w:hanging="360"/>
      </w:pPr>
      <w:rPr>
        <w:rFonts w:ascii="Symbol" w:eastAsia="Yu Gothic"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656887158">
    <w:abstractNumId w:val="8"/>
  </w:num>
  <w:num w:numId="2" w16cid:durableId="1681539353">
    <w:abstractNumId w:val="11"/>
  </w:num>
  <w:num w:numId="3" w16cid:durableId="892348327">
    <w:abstractNumId w:val="13"/>
  </w:num>
  <w:num w:numId="4" w16cid:durableId="1664622650">
    <w:abstractNumId w:val="12"/>
  </w:num>
  <w:num w:numId="5" w16cid:durableId="734818550">
    <w:abstractNumId w:val="4"/>
  </w:num>
  <w:num w:numId="6" w16cid:durableId="885414746">
    <w:abstractNumId w:val="9"/>
  </w:num>
  <w:num w:numId="7" w16cid:durableId="1593472103">
    <w:abstractNumId w:val="9"/>
    <w:lvlOverride w:ilvl="0">
      <w:startOverride w:val="1"/>
    </w:lvlOverride>
  </w:num>
  <w:num w:numId="8" w16cid:durableId="1578975440">
    <w:abstractNumId w:val="11"/>
    <w:lvlOverride w:ilvl="0">
      <w:startOverride w:val="1"/>
    </w:lvlOverride>
  </w:num>
  <w:num w:numId="9" w16cid:durableId="1242058657">
    <w:abstractNumId w:val="5"/>
  </w:num>
  <w:num w:numId="10" w16cid:durableId="459884677">
    <w:abstractNumId w:val="0"/>
  </w:num>
  <w:num w:numId="11" w16cid:durableId="1377201017">
    <w:abstractNumId w:val="10"/>
  </w:num>
  <w:num w:numId="12" w16cid:durableId="1062411431">
    <w:abstractNumId w:val="3"/>
  </w:num>
  <w:num w:numId="13" w16cid:durableId="1936093290">
    <w:abstractNumId w:val="14"/>
  </w:num>
  <w:num w:numId="14" w16cid:durableId="1776827085">
    <w:abstractNumId w:val="6"/>
  </w:num>
  <w:num w:numId="15" w16cid:durableId="1622346145">
    <w:abstractNumId w:val="7"/>
  </w:num>
  <w:num w:numId="16" w16cid:durableId="754862571">
    <w:abstractNumId w:val="2"/>
  </w:num>
  <w:num w:numId="17" w16cid:durableId="1747261045">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azmi">
    <w15:presenceInfo w15:providerId="None" w15:userId="Muhammad Kaz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0B4E"/>
    <w:rsid w:val="0000119F"/>
    <w:rsid w:val="00001AA4"/>
    <w:rsid w:val="00001BA7"/>
    <w:rsid w:val="0000223C"/>
    <w:rsid w:val="00002C14"/>
    <w:rsid w:val="00003EA0"/>
    <w:rsid w:val="00004165"/>
    <w:rsid w:val="000044AE"/>
    <w:rsid w:val="0000573E"/>
    <w:rsid w:val="00005E6F"/>
    <w:rsid w:val="00013E83"/>
    <w:rsid w:val="00014250"/>
    <w:rsid w:val="000147F2"/>
    <w:rsid w:val="00014FEF"/>
    <w:rsid w:val="00016630"/>
    <w:rsid w:val="000167FE"/>
    <w:rsid w:val="00016A7B"/>
    <w:rsid w:val="0002039A"/>
    <w:rsid w:val="00020C56"/>
    <w:rsid w:val="000253EF"/>
    <w:rsid w:val="00025528"/>
    <w:rsid w:val="00025967"/>
    <w:rsid w:val="000259DD"/>
    <w:rsid w:val="00026ACC"/>
    <w:rsid w:val="0003171D"/>
    <w:rsid w:val="00031BB2"/>
    <w:rsid w:val="00031C1D"/>
    <w:rsid w:val="00032B70"/>
    <w:rsid w:val="0003399B"/>
    <w:rsid w:val="000344B8"/>
    <w:rsid w:val="00035C50"/>
    <w:rsid w:val="00036292"/>
    <w:rsid w:val="00036441"/>
    <w:rsid w:val="000405B4"/>
    <w:rsid w:val="0004075F"/>
    <w:rsid w:val="0004354C"/>
    <w:rsid w:val="000446FF"/>
    <w:rsid w:val="0004481D"/>
    <w:rsid w:val="000457A1"/>
    <w:rsid w:val="0004762B"/>
    <w:rsid w:val="00050001"/>
    <w:rsid w:val="0005034D"/>
    <w:rsid w:val="00051F28"/>
    <w:rsid w:val="00051FA8"/>
    <w:rsid w:val="00052041"/>
    <w:rsid w:val="0005326A"/>
    <w:rsid w:val="00053527"/>
    <w:rsid w:val="000540D4"/>
    <w:rsid w:val="00054697"/>
    <w:rsid w:val="00054905"/>
    <w:rsid w:val="00055382"/>
    <w:rsid w:val="00056558"/>
    <w:rsid w:val="000567EA"/>
    <w:rsid w:val="00057B4A"/>
    <w:rsid w:val="00061676"/>
    <w:rsid w:val="0006266D"/>
    <w:rsid w:val="00063308"/>
    <w:rsid w:val="00065395"/>
    <w:rsid w:val="00065506"/>
    <w:rsid w:val="000659F1"/>
    <w:rsid w:val="00067116"/>
    <w:rsid w:val="000673E0"/>
    <w:rsid w:val="000708A6"/>
    <w:rsid w:val="00070968"/>
    <w:rsid w:val="00070AB8"/>
    <w:rsid w:val="000715D7"/>
    <w:rsid w:val="00071AC1"/>
    <w:rsid w:val="00072724"/>
    <w:rsid w:val="00072B57"/>
    <w:rsid w:val="00073608"/>
    <w:rsid w:val="0007382E"/>
    <w:rsid w:val="0007389F"/>
    <w:rsid w:val="00073EEC"/>
    <w:rsid w:val="00074ED1"/>
    <w:rsid w:val="000766E1"/>
    <w:rsid w:val="00076AC1"/>
    <w:rsid w:val="0007772A"/>
    <w:rsid w:val="00077FF6"/>
    <w:rsid w:val="00080D82"/>
    <w:rsid w:val="00081692"/>
    <w:rsid w:val="00082796"/>
    <w:rsid w:val="00082C46"/>
    <w:rsid w:val="00084E99"/>
    <w:rsid w:val="00085A0E"/>
    <w:rsid w:val="00087548"/>
    <w:rsid w:val="000901A7"/>
    <w:rsid w:val="0009091A"/>
    <w:rsid w:val="000927D7"/>
    <w:rsid w:val="00093289"/>
    <w:rsid w:val="00093336"/>
    <w:rsid w:val="00093E7E"/>
    <w:rsid w:val="000942E2"/>
    <w:rsid w:val="0009439B"/>
    <w:rsid w:val="00094714"/>
    <w:rsid w:val="00094E10"/>
    <w:rsid w:val="00095EE0"/>
    <w:rsid w:val="0009712B"/>
    <w:rsid w:val="00097C39"/>
    <w:rsid w:val="000A0049"/>
    <w:rsid w:val="000A0768"/>
    <w:rsid w:val="000A1830"/>
    <w:rsid w:val="000A2951"/>
    <w:rsid w:val="000A4121"/>
    <w:rsid w:val="000A4AA3"/>
    <w:rsid w:val="000A550E"/>
    <w:rsid w:val="000A5814"/>
    <w:rsid w:val="000B0960"/>
    <w:rsid w:val="000B1735"/>
    <w:rsid w:val="000B1A55"/>
    <w:rsid w:val="000B1C07"/>
    <w:rsid w:val="000B1CCF"/>
    <w:rsid w:val="000B20BB"/>
    <w:rsid w:val="000B2692"/>
    <w:rsid w:val="000B2CFF"/>
    <w:rsid w:val="000B2EF6"/>
    <w:rsid w:val="000B2FA6"/>
    <w:rsid w:val="000B44B4"/>
    <w:rsid w:val="000B46A8"/>
    <w:rsid w:val="000B4AA0"/>
    <w:rsid w:val="000B603C"/>
    <w:rsid w:val="000B64C2"/>
    <w:rsid w:val="000B64C6"/>
    <w:rsid w:val="000B7239"/>
    <w:rsid w:val="000B7BB2"/>
    <w:rsid w:val="000B7E43"/>
    <w:rsid w:val="000B7F7B"/>
    <w:rsid w:val="000C1278"/>
    <w:rsid w:val="000C2553"/>
    <w:rsid w:val="000C29DC"/>
    <w:rsid w:val="000C2C22"/>
    <w:rsid w:val="000C38C3"/>
    <w:rsid w:val="000C4549"/>
    <w:rsid w:val="000C48D0"/>
    <w:rsid w:val="000C4B1A"/>
    <w:rsid w:val="000D09FD"/>
    <w:rsid w:val="000D1232"/>
    <w:rsid w:val="000D19DE"/>
    <w:rsid w:val="000D1DF7"/>
    <w:rsid w:val="000D2D91"/>
    <w:rsid w:val="000D44FB"/>
    <w:rsid w:val="000D4C0A"/>
    <w:rsid w:val="000D5185"/>
    <w:rsid w:val="000D574B"/>
    <w:rsid w:val="000D671F"/>
    <w:rsid w:val="000D681A"/>
    <w:rsid w:val="000D6CFC"/>
    <w:rsid w:val="000D73A4"/>
    <w:rsid w:val="000E00EE"/>
    <w:rsid w:val="000E20EC"/>
    <w:rsid w:val="000E287D"/>
    <w:rsid w:val="000E3A76"/>
    <w:rsid w:val="000E4282"/>
    <w:rsid w:val="000E48DB"/>
    <w:rsid w:val="000E537B"/>
    <w:rsid w:val="000E57D0"/>
    <w:rsid w:val="000E586E"/>
    <w:rsid w:val="000E5952"/>
    <w:rsid w:val="000E5AFD"/>
    <w:rsid w:val="000E5DC0"/>
    <w:rsid w:val="000E5FB9"/>
    <w:rsid w:val="000E6E26"/>
    <w:rsid w:val="000E7360"/>
    <w:rsid w:val="000E7858"/>
    <w:rsid w:val="000F08CD"/>
    <w:rsid w:val="000F2197"/>
    <w:rsid w:val="000F39CA"/>
    <w:rsid w:val="000F4590"/>
    <w:rsid w:val="000F5E6D"/>
    <w:rsid w:val="00101514"/>
    <w:rsid w:val="00101973"/>
    <w:rsid w:val="00101A07"/>
    <w:rsid w:val="00102030"/>
    <w:rsid w:val="00102787"/>
    <w:rsid w:val="00102D44"/>
    <w:rsid w:val="00102EA3"/>
    <w:rsid w:val="00103206"/>
    <w:rsid w:val="001034FA"/>
    <w:rsid w:val="001040F7"/>
    <w:rsid w:val="00107927"/>
    <w:rsid w:val="00107C22"/>
    <w:rsid w:val="00110E26"/>
    <w:rsid w:val="00111321"/>
    <w:rsid w:val="0011164A"/>
    <w:rsid w:val="00111B12"/>
    <w:rsid w:val="00111B79"/>
    <w:rsid w:val="001128E7"/>
    <w:rsid w:val="00112979"/>
    <w:rsid w:val="0011482E"/>
    <w:rsid w:val="00117BD6"/>
    <w:rsid w:val="001204FC"/>
    <w:rsid w:val="001206C2"/>
    <w:rsid w:val="00121978"/>
    <w:rsid w:val="00123422"/>
    <w:rsid w:val="00123FB9"/>
    <w:rsid w:val="00124ADC"/>
    <w:rsid w:val="00124B6A"/>
    <w:rsid w:val="00127711"/>
    <w:rsid w:val="00127A30"/>
    <w:rsid w:val="00130462"/>
    <w:rsid w:val="001317EC"/>
    <w:rsid w:val="001331BF"/>
    <w:rsid w:val="00133D1D"/>
    <w:rsid w:val="00136477"/>
    <w:rsid w:val="00136483"/>
    <w:rsid w:val="00136D4C"/>
    <w:rsid w:val="00137308"/>
    <w:rsid w:val="001377D8"/>
    <w:rsid w:val="00142538"/>
    <w:rsid w:val="00142BB9"/>
    <w:rsid w:val="00143D82"/>
    <w:rsid w:val="00144F96"/>
    <w:rsid w:val="00145504"/>
    <w:rsid w:val="0015000F"/>
    <w:rsid w:val="0015004D"/>
    <w:rsid w:val="00150678"/>
    <w:rsid w:val="00150AFA"/>
    <w:rsid w:val="00151520"/>
    <w:rsid w:val="00151EAC"/>
    <w:rsid w:val="00152323"/>
    <w:rsid w:val="00152FFB"/>
    <w:rsid w:val="001531AE"/>
    <w:rsid w:val="00153528"/>
    <w:rsid w:val="00154232"/>
    <w:rsid w:val="0015460B"/>
    <w:rsid w:val="00154E68"/>
    <w:rsid w:val="00162548"/>
    <w:rsid w:val="00163B2F"/>
    <w:rsid w:val="00163CB1"/>
    <w:rsid w:val="00165CEE"/>
    <w:rsid w:val="00167B5A"/>
    <w:rsid w:val="00167C24"/>
    <w:rsid w:val="0017035E"/>
    <w:rsid w:val="001715ED"/>
    <w:rsid w:val="00172183"/>
    <w:rsid w:val="00172405"/>
    <w:rsid w:val="00173179"/>
    <w:rsid w:val="0017506B"/>
    <w:rsid w:val="001751AB"/>
    <w:rsid w:val="00175A3F"/>
    <w:rsid w:val="00175C53"/>
    <w:rsid w:val="0017747E"/>
    <w:rsid w:val="00180E09"/>
    <w:rsid w:val="00183D4C"/>
    <w:rsid w:val="00183F6D"/>
    <w:rsid w:val="0018413C"/>
    <w:rsid w:val="001842B5"/>
    <w:rsid w:val="00184C0A"/>
    <w:rsid w:val="001853D2"/>
    <w:rsid w:val="001859EE"/>
    <w:rsid w:val="0018670E"/>
    <w:rsid w:val="001868E8"/>
    <w:rsid w:val="00187061"/>
    <w:rsid w:val="001879F1"/>
    <w:rsid w:val="0019094F"/>
    <w:rsid w:val="00190E80"/>
    <w:rsid w:val="0019219A"/>
    <w:rsid w:val="00192FBC"/>
    <w:rsid w:val="00194AE7"/>
    <w:rsid w:val="00195077"/>
    <w:rsid w:val="001954A9"/>
    <w:rsid w:val="0019637C"/>
    <w:rsid w:val="001A033F"/>
    <w:rsid w:val="001A08AA"/>
    <w:rsid w:val="001A3206"/>
    <w:rsid w:val="001A3CC4"/>
    <w:rsid w:val="001A4CFC"/>
    <w:rsid w:val="001A56DC"/>
    <w:rsid w:val="001A59CB"/>
    <w:rsid w:val="001A6B01"/>
    <w:rsid w:val="001A6D55"/>
    <w:rsid w:val="001A701E"/>
    <w:rsid w:val="001A70CF"/>
    <w:rsid w:val="001A759D"/>
    <w:rsid w:val="001A7667"/>
    <w:rsid w:val="001B042E"/>
    <w:rsid w:val="001B5C2B"/>
    <w:rsid w:val="001B5EF9"/>
    <w:rsid w:val="001B613E"/>
    <w:rsid w:val="001B6B9D"/>
    <w:rsid w:val="001B7991"/>
    <w:rsid w:val="001C0D22"/>
    <w:rsid w:val="001C13D2"/>
    <w:rsid w:val="001C1409"/>
    <w:rsid w:val="001C2AE6"/>
    <w:rsid w:val="001C2C8E"/>
    <w:rsid w:val="001C34D9"/>
    <w:rsid w:val="001C3A27"/>
    <w:rsid w:val="001C435B"/>
    <w:rsid w:val="001C4A89"/>
    <w:rsid w:val="001C4B56"/>
    <w:rsid w:val="001C5D4D"/>
    <w:rsid w:val="001C6177"/>
    <w:rsid w:val="001D0363"/>
    <w:rsid w:val="001D0667"/>
    <w:rsid w:val="001D12B4"/>
    <w:rsid w:val="001D1B07"/>
    <w:rsid w:val="001D291E"/>
    <w:rsid w:val="001D297D"/>
    <w:rsid w:val="001D30F9"/>
    <w:rsid w:val="001D5BC2"/>
    <w:rsid w:val="001D6077"/>
    <w:rsid w:val="001D6972"/>
    <w:rsid w:val="001D7D49"/>
    <w:rsid w:val="001D7D94"/>
    <w:rsid w:val="001E0492"/>
    <w:rsid w:val="001E0640"/>
    <w:rsid w:val="001E0A13"/>
    <w:rsid w:val="001E0A28"/>
    <w:rsid w:val="001E0D75"/>
    <w:rsid w:val="001E0E2A"/>
    <w:rsid w:val="001E101D"/>
    <w:rsid w:val="001E12E0"/>
    <w:rsid w:val="001E1FB9"/>
    <w:rsid w:val="001E26D1"/>
    <w:rsid w:val="001E29CC"/>
    <w:rsid w:val="001E4218"/>
    <w:rsid w:val="001E46A4"/>
    <w:rsid w:val="001E5076"/>
    <w:rsid w:val="001E65EA"/>
    <w:rsid w:val="001E6C4D"/>
    <w:rsid w:val="001F040C"/>
    <w:rsid w:val="001F0B20"/>
    <w:rsid w:val="001F0C0C"/>
    <w:rsid w:val="001F301D"/>
    <w:rsid w:val="001F3699"/>
    <w:rsid w:val="001F4E42"/>
    <w:rsid w:val="001F5E9B"/>
    <w:rsid w:val="001F6F9D"/>
    <w:rsid w:val="001F76FB"/>
    <w:rsid w:val="0020032E"/>
    <w:rsid w:val="00200349"/>
    <w:rsid w:val="00200432"/>
    <w:rsid w:val="002004CB"/>
    <w:rsid w:val="002008F4"/>
    <w:rsid w:val="00200A62"/>
    <w:rsid w:val="0020101F"/>
    <w:rsid w:val="00202323"/>
    <w:rsid w:val="00203740"/>
    <w:rsid w:val="00203D10"/>
    <w:rsid w:val="00207076"/>
    <w:rsid w:val="00207F82"/>
    <w:rsid w:val="00210E8F"/>
    <w:rsid w:val="002138EA"/>
    <w:rsid w:val="002139EA"/>
    <w:rsid w:val="00213F84"/>
    <w:rsid w:val="00214FBD"/>
    <w:rsid w:val="0021667C"/>
    <w:rsid w:val="002176CC"/>
    <w:rsid w:val="002178B4"/>
    <w:rsid w:val="002204B7"/>
    <w:rsid w:val="00221C16"/>
    <w:rsid w:val="00221E08"/>
    <w:rsid w:val="00222897"/>
    <w:rsid w:val="00222B0C"/>
    <w:rsid w:val="0022384C"/>
    <w:rsid w:val="00225D1F"/>
    <w:rsid w:val="00227B84"/>
    <w:rsid w:val="002301CE"/>
    <w:rsid w:val="00231022"/>
    <w:rsid w:val="00231591"/>
    <w:rsid w:val="0023188A"/>
    <w:rsid w:val="00232FB2"/>
    <w:rsid w:val="00235394"/>
    <w:rsid w:val="00235577"/>
    <w:rsid w:val="002371B2"/>
    <w:rsid w:val="00237277"/>
    <w:rsid w:val="00237FAB"/>
    <w:rsid w:val="0024126E"/>
    <w:rsid w:val="0024139D"/>
    <w:rsid w:val="00243455"/>
    <w:rsid w:val="002435CA"/>
    <w:rsid w:val="00243B39"/>
    <w:rsid w:val="0024469F"/>
    <w:rsid w:val="002456D0"/>
    <w:rsid w:val="002459D0"/>
    <w:rsid w:val="00250B5B"/>
    <w:rsid w:val="00252DB8"/>
    <w:rsid w:val="0025373D"/>
    <w:rsid w:val="002537BC"/>
    <w:rsid w:val="00254E59"/>
    <w:rsid w:val="00255250"/>
    <w:rsid w:val="00255C58"/>
    <w:rsid w:val="0025791C"/>
    <w:rsid w:val="00260072"/>
    <w:rsid w:val="00260EC7"/>
    <w:rsid w:val="002610ED"/>
    <w:rsid w:val="00261539"/>
    <w:rsid w:val="0026179F"/>
    <w:rsid w:val="002621B4"/>
    <w:rsid w:val="0026223B"/>
    <w:rsid w:val="002624BF"/>
    <w:rsid w:val="00262648"/>
    <w:rsid w:val="00263324"/>
    <w:rsid w:val="002635CD"/>
    <w:rsid w:val="0026370B"/>
    <w:rsid w:val="00263FDA"/>
    <w:rsid w:val="00264FF6"/>
    <w:rsid w:val="00265750"/>
    <w:rsid w:val="0026595A"/>
    <w:rsid w:val="0026650C"/>
    <w:rsid w:val="002666AE"/>
    <w:rsid w:val="002674C5"/>
    <w:rsid w:val="00270781"/>
    <w:rsid w:val="002708FD"/>
    <w:rsid w:val="00270FEC"/>
    <w:rsid w:val="0027111A"/>
    <w:rsid w:val="002734D5"/>
    <w:rsid w:val="00273EB9"/>
    <w:rsid w:val="00273F97"/>
    <w:rsid w:val="00274139"/>
    <w:rsid w:val="00274ABB"/>
    <w:rsid w:val="00274CB3"/>
    <w:rsid w:val="00274E04"/>
    <w:rsid w:val="00274E1A"/>
    <w:rsid w:val="00274E25"/>
    <w:rsid w:val="002775B1"/>
    <w:rsid w:val="002775B9"/>
    <w:rsid w:val="00277B67"/>
    <w:rsid w:val="002811C4"/>
    <w:rsid w:val="00282213"/>
    <w:rsid w:val="0028325C"/>
    <w:rsid w:val="00284016"/>
    <w:rsid w:val="002858BF"/>
    <w:rsid w:val="00287D55"/>
    <w:rsid w:val="00290374"/>
    <w:rsid w:val="002912EA"/>
    <w:rsid w:val="002923C5"/>
    <w:rsid w:val="002939AF"/>
    <w:rsid w:val="0029422E"/>
    <w:rsid w:val="00294491"/>
    <w:rsid w:val="00294BDE"/>
    <w:rsid w:val="002951D3"/>
    <w:rsid w:val="002A0CED"/>
    <w:rsid w:val="002A1448"/>
    <w:rsid w:val="002A282D"/>
    <w:rsid w:val="002A3127"/>
    <w:rsid w:val="002A3997"/>
    <w:rsid w:val="002A3FC2"/>
    <w:rsid w:val="002A44B9"/>
    <w:rsid w:val="002A4CD0"/>
    <w:rsid w:val="002A678B"/>
    <w:rsid w:val="002A6A1B"/>
    <w:rsid w:val="002A7668"/>
    <w:rsid w:val="002A7DA6"/>
    <w:rsid w:val="002B088D"/>
    <w:rsid w:val="002B3BDE"/>
    <w:rsid w:val="002B3D67"/>
    <w:rsid w:val="002B46A7"/>
    <w:rsid w:val="002B516C"/>
    <w:rsid w:val="002B5E1D"/>
    <w:rsid w:val="002B60C1"/>
    <w:rsid w:val="002B757F"/>
    <w:rsid w:val="002C1F1E"/>
    <w:rsid w:val="002C454B"/>
    <w:rsid w:val="002C4B52"/>
    <w:rsid w:val="002C57FB"/>
    <w:rsid w:val="002C6D84"/>
    <w:rsid w:val="002C77F8"/>
    <w:rsid w:val="002D03E5"/>
    <w:rsid w:val="002D1DC8"/>
    <w:rsid w:val="002D2D17"/>
    <w:rsid w:val="002D36EB"/>
    <w:rsid w:val="002D4CC5"/>
    <w:rsid w:val="002D5465"/>
    <w:rsid w:val="002D5918"/>
    <w:rsid w:val="002D5C08"/>
    <w:rsid w:val="002D6BDF"/>
    <w:rsid w:val="002D76E9"/>
    <w:rsid w:val="002D7E91"/>
    <w:rsid w:val="002E0925"/>
    <w:rsid w:val="002E0CCA"/>
    <w:rsid w:val="002E1762"/>
    <w:rsid w:val="002E1FD0"/>
    <w:rsid w:val="002E2CE9"/>
    <w:rsid w:val="002E38C1"/>
    <w:rsid w:val="002E39F8"/>
    <w:rsid w:val="002E3A02"/>
    <w:rsid w:val="002E3BF7"/>
    <w:rsid w:val="002E403E"/>
    <w:rsid w:val="002E4A49"/>
    <w:rsid w:val="002E4C74"/>
    <w:rsid w:val="002E5142"/>
    <w:rsid w:val="002E5C5D"/>
    <w:rsid w:val="002E6FD8"/>
    <w:rsid w:val="002E718C"/>
    <w:rsid w:val="002F158C"/>
    <w:rsid w:val="002F1801"/>
    <w:rsid w:val="002F3CC9"/>
    <w:rsid w:val="002F4093"/>
    <w:rsid w:val="002F5636"/>
    <w:rsid w:val="002F5E5D"/>
    <w:rsid w:val="002F7483"/>
    <w:rsid w:val="003008AD"/>
    <w:rsid w:val="00300F37"/>
    <w:rsid w:val="0030138A"/>
    <w:rsid w:val="003015A7"/>
    <w:rsid w:val="003020C2"/>
    <w:rsid w:val="003022A5"/>
    <w:rsid w:val="003028E9"/>
    <w:rsid w:val="00302EB0"/>
    <w:rsid w:val="003033E3"/>
    <w:rsid w:val="0030434A"/>
    <w:rsid w:val="00305796"/>
    <w:rsid w:val="00305DAC"/>
    <w:rsid w:val="00305FB6"/>
    <w:rsid w:val="003067D3"/>
    <w:rsid w:val="00307E51"/>
    <w:rsid w:val="00311363"/>
    <w:rsid w:val="00311879"/>
    <w:rsid w:val="00312031"/>
    <w:rsid w:val="003144EB"/>
    <w:rsid w:val="00314DE1"/>
    <w:rsid w:val="00315867"/>
    <w:rsid w:val="00317096"/>
    <w:rsid w:val="003206E8"/>
    <w:rsid w:val="00321150"/>
    <w:rsid w:val="00321AA4"/>
    <w:rsid w:val="00322EEB"/>
    <w:rsid w:val="003234AF"/>
    <w:rsid w:val="003260D7"/>
    <w:rsid w:val="00326AB0"/>
    <w:rsid w:val="00326B72"/>
    <w:rsid w:val="00326B85"/>
    <w:rsid w:val="00333BA7"/>
    <w:rsid w:val="003356DA"/>
    <w:rsid w:val="00336697"/>
    <w:rsid w:val="00336B8B"/>
    <w:rsid w:val="00337C92"/>
    <w:rsid w:val="00337EB8"/>
    <w:rsid w:val="003418CB"/>
    <w:rsid w:val="003427BE"/>
    <w:rsid w:val="003446B2"/>
    <w:rsid w:val="00344953"/>
    <w:rsid w:val="0034528B"/>
    <w:rsid w:val="003465DF"/>
    <w:rsid w:val="00346E13"/>
    <w:rsid w:val="00347403"/>
    <w:rsid w:val="0034780D"/>
    <w:rsid w:val="00347ACB"/>
    <w:rsid w:val="00350149"/>
    <w:rsid w:val="00350364"/>
    <w:rsid w:val="00350716"/>
    <w:rsid w:val="00350BA5"/>
    <w:rsid w:val="00350FD1"/>
    <w:rsid w:val="00352203"/>
    <w:rsid w:val="00352BF9"/>
    <w:rsid w:val="00354AFF"/>
    <w:rsid w:val="00354D62"/>
    <w:rsid w:val="00355873"/>
    <w:rsid w:val="00356072"/>
    <w:rsid w:val="0035660F"/>
    <w:rsid w:val="00356B50"/>
    <w:rsid w:val="00357423"/>
    <w:rsid w:val="003619CD"/>
    <w:rsid w:val="003628B9"/>
    <w:rsid w:val="00362C0C"/>
    <w:rsid w:val="00362D8F"/>
    <w:rsid w:val="003632D6"/>
    <w:rsid w:val="003636AA"/>
    <w:rsid w:val="00363EF2"/>
    <w:rsid w:val="003647C4"/>
    <w:rsid w:val="00365E8A"/>
    <w:rsid w:val="00367724"/>
    <w:rsid w:val="003710BA"/>
    <w:rsid w:val="00371D7D"/>
    <w:rsid w:val="003770F6"/>
    <w:rsid w:val="003777A9"/>
    <w:rsid w:val="00377862"/>
    <w:rsid w:val="00377DDB"/>
    <w:rsid w:val="00380598"/>
    <w:rsid w:val="00380BC7"/>
    <w:rsid w:val="00380F52"/>
    <w:rsid w:val="00383211"/>
    <w:rsid w:val="00383E37"/>
    <w:rsid w:val="003855EC"/>
    <w:rsid w:val="003863F7"/>
    <w:rsid w:val="003867D2"/>
    <w:rsid w:val="003918B7"/>
    <w:rsid w:val="00392B7B"/>
    <w:rsid w:val="00393042"/>
    <w:rsid w:val="003948DB"/>
    <w:rsid w:val="00394AD5"/>
    <w:rsid w:val="00394D35"/>
    <w:rsid w:val="0039575F"/>
    <w:rsid w:val="0039642D"/>
    <w:rsid w:val="003A0477"/>
    <w:rsid w:val="003A0FFF"/>
    <w:rsid w:val="003A2573"/>
    <w:rsid w:val="003A2E24"/>
    <w:rsid w:val="003A2E40"/>
    <w:rsid w:val="003A379C"/>
    <w:rsid w:val="003A37A4"/>
    <w:rsid w:val="003A3BF4"/>
    <w:rsid w:val="003A5506"/>
    <w:rsid w:val="003A6DAF"/>
    <w:rsid w:val="003B0158"/>
    <w:rsid w:val="003B1CEB"/>
    <w:rsid w:val="003B3225"/>
    <w:rsid w:val="003B3404"/>
    <w:rsid w:val="003B40B6"/>
    <w:rsid w:val="003B538A"/>
    <w:rsid w:val="003B56DB"/>
    <w:rsid w:val="003B693B"/>
    <w:rsid w:val="003B6BE8"/>
    <w:rsid w:val="003B6C6A"/>
    <w:rsid w:val="003B755E"/>
    <w:rsid w:val="003B75F2"/>
    <w:rsid w:val="003C228E"/>
    <w:rsid w:val="003C242C"/>
    <w:rsid w:val="003C2943"/>
    <w:rsid w:val="003C370D"/>
    <w:rsid w:val="003C3AE1"/>
    <w:rsid w:val="003C4538"/>
    <w:rsid w:val="003C51E7"/>
    <w:rsid w:val="003C6893"/>
    <w:rsid w:val="003C6DE2"/>
    <w:rsid w:val="003C7E3B"/>
    <w:rsid w:val="003D01E8"/>
    <w:rsid w:val="003D070A"/>
    <w:rsid w:val="003D118D"/>
    <w:rsid w:val="003D1DC4"/>
    <w:rsid w:val="003D1EFD"/>
    <w:rsid w:val="003D1F77"/>
    <w:rsid w:val="003D22C4"/>
    <w:rsid w:val="003D28BF"/>
    <w:rsid w:val="003D3649"/>
    <w:rsid w:val="003D4215"/>
    <w:rsid w:val="003D4C47"/>
    <w:rsid w:val="003D5205"/>
    <w:rsid w:val="003D5222"/>
    <w:rsid w:val="003D71AF"/>
    <w:rsid w:val="003D74EA"/>
    <w:rsid w:val="003D7719"/>
    <w:rsid w:val="003E1449"/>
    <w:rsid w:val="003E1B78"/>
    <w:rsid w:val="003E1C52"/>
    <w:rsid w:val="003E1E90"/>
    <w:rsid w:val="003E2152"/>
    <w:rsid w:val="003E35B3"/>
    <w:rsid w:val="003E37A6"/>
    <w:rsid w:val="003E3B0F"/>
    <w:rsid w:val="003E40EE"/>
    <w:rsid w:val="003E4A0D"/>
    <w:rsid w:val="003E61CF"/>
    <w:rsid w:val="003E6982"/>
    <w:rsid w:val="003F04B3"/>
    <w:rsid w:val="003F1037"/>
    <w:rsid w:val="003F16F5"/>
    <w:rsid w:val="003F1C1B"/>
    <w:rsid w:val="003F3A2F"/>
    <w:rsid w:val="003F4B13"/>
    <w:rsid w:val="003F5071"/>
    <w:rsid w:val="003F61D6"/>
    <w:rsid w:val="003F6B5B"/>
    <w:rsid w:val="003F7345"/>
    <w:rsid w:val="00400141"/>
    <w:rsid w:val="004001F8"/>
    <w:rsid w:val="00401144"/>
    <w:rsid w:val="004019F6"/>
    <w:rsid w:val="004033DF"/>
    <w:rsid w:val="00403FBC"/>
    <w:rsid w:val="004047C8"/>
    <w:rsid w:val="00404831"/>
    <w:rsid w:val="00404C00"/>
    <w:rsid w:val="00405ED0"/>
    <w:rsid w:val="00406EBF"/>
    <w:rsid w:val="00407661"/>
    <w:rsid w:val="00410314"/>
    <w:rsid w:val="00411173"/>
    <w:rsid w:val="004111C2"/>
    <w:rsid w:val="00411FDF"/>
    <w:rsid w:val="00412063"/>
    <w:rsid w:val="00412EB1"/>
    <w:rsid w:val="00413DDE"/>
    <w:rsid w:val="00414118"/>
    <w:rsid w:val="00414B74"/>
    <w:rsid w:val="0041523E"/>
    <w:rsid w:val="00415D68"/>
    <w:rsid w:val="00416084"/>
    <w:rsid w:val="00416C43"/>
    <w:rsid w:val="004208F0"/>
    <w:rsid w:val="004225DD"/>
    <w:rsid w:val="00422AAA"/>
    <w:rsid w:val="0042389F"/>
    <w:rsid w:val="00423A90"/>
    <w:rsid w:val="004245E4"/>
    <w:rsid w:val="00424F8C"/>
    <w:rsid w:val="00425A36"/>
    <w:rsid w:val="00426249"/>
    <w:rsid w:val="00426275"/>
    <w:rsid w:val="004271BA"/>
    <w:rsid w:val="00427B27"/>
    <w:rsid w:val="00430497"/>
    <w:rsid w:val="00430EA5"/>
    <w:rsid w:val="0043120D"/>
    <w:rsid w:val="00432C3E"/>
    <w:rsid w:val="00433903"/>
    <w:rsid w:val="00433BC8"/>
    <w:rsid w:val="00433D09"/>
    <w:rsid w:val="00434DC1"/>
    <w:rsid w:val="004350F4"/>
    <w:rsid w:val="0043602C"/>
    <w:rsid w:val="0043710F"/>
    <w:rsid w:val="004379A8"/>
    <w:rsid w:val="004412A0"/>
    <w:rsid w:val="0044201E"/>
    <w:rsid w:val="00442176"/>
    <w:rsid w:val="00442337"/>
    <w:rsid w:val="0044420A"/>
    <w:rsid w:val="00445DCE"/>
    <w:rsid w:val="00445EF9"/>
    <w:rsid w:val="00446408"/>
    <w:rsid w:val="00446D3E"/>
    <w:rsid w:val="00446DC8"/>
    <w:rsid w:val="00450F27"/>
    <w:rsid w:val="004510E5"/>
    <w:rsid w:val="004518B6"/>
    <w:rsid w:val="00452163"/>
    <w:rsid w:val="00454B3F"/>
    <w:rsid w:val="00455AA2"/>
    <w:rsid w:val="00455D1D"/>
    <w:rsid w:val="00456A75"/>
    <w:rsid w:val="00461E39"/>
    <w:rsid w:val="004622B5"/>
    <w:rsid w:val="00462D3A"/>
    <w:rsid w:val="00463521"/>
    <w:rsid w:val="00464DF5"/>
    <w:rsid w:val="00467702"/>
    <w:rsid w:val="00467C91"/>
    <w:rsid w:val="0047102D"/>
    <w:rsid w:val="00471125"/>
    <w:rsid w:val="00471763"/>
    <w:rsid w:val="00472813"/>
    <w:rsid w:val="00473537"/>
    <w:rsid w:val="00473783"/>
    <w:rsid w:val="0047437A"/>
    <w:rsid w:val="00475A81"/>
    <w:rsid w:val="004807B8"/>
    <w:rsid w:val="00480DF1"/>
    <w:rsid w:val="00480E42"/>
    <w:rsid w:val="00481187"/>
    <w:rsid w:val="004816E3"/>
    <w:rsid w:val="00482AAF"/>
    <w:rsid w:val="0048489D"/>
    <w:rsid w:val="00484C5D"/>
    <w:rsid w:val="0048520E"/>
    <w:rsid w:val="004853AA"/>
    <w:rsid w:val="0048543E"/>
    <w:rsid w:val="004859DD"/>
    <w:rsid w:val="004868C1"/>
    <w:rsid w:val="0048750F"/>
    <w:rsid w:val="00492BC3"/>
    <w:rsid w:val="004930B7"/>
    <w:rsid w:val="004959A7"/>
    <w:rsid w:val="004A17E9"/>
    <w:rsid w:val="004A2B53"/>
    <w:rsid w:val="004A495F"/>
    <w:rsid w:val="004A4995"/>
    <w:rsid w:val="004A4B95"/>
    <w:rsid w:val="004A52C5"/>
    <w:rsid w:val="004A5F6C"/>
    <w:rsid w:val="004A6BAE"/>
    <w:rsid w:val="004A7544"/>
    <w:rsid w:val="004A7CF6"/>
    <w:rsid w:val="004B0361"/>
    <w:rsid w:val="004B04EB"/>
    <w:rsid w:val="004B2DFD"/>
    <w:rsid w:val="004B468B"/>
    <w:rsid w:val="004B4AB1"/>
    <w:rsid w:val="004B4F71"/>
    <w:rsid w:val="004B6756"/>
    <w:rsid w:val="004B6B0F"/>
    <w:rsid w:val="004B6D84"/>
    <w:rsid w:val="004C1169"/>
    <w:rsid w:val="004C1744"/>
    <w:rsid w:val="004C2628"/>
    <w:rsid w:val="004C33F0"/>
    <w:rsid w:val="004C54E5"/>
    <w:rsid w:val="004C5DA5"/>
    <w:rsid w:val="004C7903"/>
    <w:rsid w:val="004C7DC8"/>
    <w:rsid w:val="004D21B0"/>
    <w:rsid w:val="004D22E8"/>
    <w:rsid w:val="004D2527"/>
    <w:rsid w:val="004D3FF9"/>
    <w:rsid w:val="004D4F5D"/>
    <w:rsid w:val="004D737D"/>
    <w:rsid w:val="004D7FED"/>
    <w:rsid w:val="004E0712"/>
    <w:rsid w:val="004E0982"/>
    <w:rsid w:val="004E0CBC"/>
    <w:rsid w:val="004E0FEB"/>
    <w:rsid w:val="004E2659"/>
    <w:rsid w:val="004E39EE"/>
    <w:rsid w:val="004E475C"/>
    <w:rsid w:val="004E4ED0"/>
    <w:rsid w:val="004E504C"/>
    <w:rsid w:val="004E5522"/>
    <w:rsid w:val="004E56E0"/>
    <w:rsid w:val="004E583B"/>
    <w:rsid w:val="004E7329"/>
    <w:rsid w:val="004F051C"/>
    <w:rsid w:val="004F1E3E"/>
    <w:rsid w:val="004F1F20"/>
    <w:rsid w:val="004F2CB0"/>
    <w:rsid w:val="004F3453"/>
    <w:rsid w:val="004F4E46"/>
    <w:rsid w:val="004F7136"/>
    <w:rsid w:val="004F7C12"/>
    <w:rsid w:val="005000CF"/>
    <w:rsid w:val="005001EA"/>
    <w:rsid w:val="005001FF"/>
    <w:rsid w:val="005003E2"/>
    <w:rsid w:val="005017F7"/>
    <w:rsid w:val="00501A7E"/>
    <w:rsid w:val="00501FA7"/>
    <w:rsid w:val="005020FF"/>
    <w:rsid w:val="005034DC"/>
    <w:rsid w:val="00505BFA"/>
    <w:rsid w:val="005071B4"/>
    <w:rsid w:val="00507687"/>
    <w:rsid w:val="005117A9"/>
    <w:rsid w:val="005117C2"/>
    <w:rsid w:val="00511CD2"/>
    <w:rsid w:val="00511F57"/>
    <w:rsid w:val="00512D8C"/>
    <w:rsid w:val="005140F5"/>
    <w:rsid w:val="00514E1E"/>
    <w:rsid w:val="00514F43"/>
    <w:rsid w:val="00515AAD"/>
    <w:rsid w:val="00515CBE"/>
    <w:rsid w:val="00515E2B"/>
    <w:rsid w:val="00516357"/>
    <w:rsid w:val="00517E03"/>
    <w:rsid w:val="00517E22"/>
    <w:rsid w:val="00521AE8"/>
    <w:rsid w:val="00522A7E"/>
    <w:rsid w:val="00522F20"/>
    <w:rsid w:val="0052339B"/>
    <w:rsid w:val="00525474"/>
    <w:rsid w:val="0053058B"/>
    <w:rsid w:val="005308DB"/>
    <w:rsid w:val="00530A2E"/>
    <w:rsid w:val="00530EA1"/>
    <w:rsid w:val="00530FBE"/>
    <w:rsid w:val="0053244F"/>
    <w:rsid w:val="00532874"/>
    <w:rsid w:val="00533159"/>
    <w:rsid w:val="005339DB"/>
    <w:rsid w:val="00534C89"/>
    <w:rsid w:val="00534E89"/>
    <w:rsid w:val="0053513E"/>
    <w:rsid w:val="00536A65"/>
    <w:rsid w:val="00541573"/>
    <w:rsid w:val="00542489"/>
    <w:rsid w:val="00542EE0"/>
    <w:rsid w:val="0054348A"/>
    <w:rsid w:val="005441B5"/>
    <w:rsid w:val="00545366"/>
    <w:rsid w:val="00545B0D"/>
    <w:rsid w:val="005473C2"/>
    <w:rsid w:val="00547CC9"/>
    <w:rsid w:val="00553722"/>
    <w:rsid w:val="005545E1"/>
    <w:rsid w:val="00555CC4"/>
    <w:rsid w:val="0055609A"/>
    <w:rsid w:val="00556880"/>
    <w:rsid w:val="0056142C"/>
    <w:rsid w:val="00563EED"/>
    <w:rsid w:val="0056716C"/>
    <w:rsid w:val="00571777"/>
    <w:rsid w:val="005719F9"/>
    <w:rsid w:val="0057222A"/>
    <w:rsid w:val="00573206"/>
    <w:rsid w:val="005737AA"/>
    <w:rsid w:val="00574E9F"/>
    <w:rsid w:val="00575F01"/>
    <w:rsid w:val="005808DF"/>
    <w:rsid w:val="00580FF5"/>
    <w:rsid w:val="005844AE"/>
    <w:rsid w:val="0058519C"/>
    <w:rsid w:val="00585226"/>
    <w:rsid w:val="0058746B"/>
    <w:rsid w:val="005902F6"/>
    <w:rsid w:val="0059149A"/>
    <w:rsid w:val="005919F0"/>
    <w:rsid w:val="00592E36"/>
    <w:rsid w:val="0059381C"/>
    <w:rsid w:val="00595227"/>
    <w:rsid w:val="005956EE"/>
    <w:rsid w:val="0059594F"/>
    <w:rsid w:val="00596548"/>
    <w:rsid w:val="0059779C"/>
    <w:rsid w:val="005A083E"/>
    <w:rsid w:val="005A0D74"/>
    <w:rsid w:val="005A3909"/>
    <w:rsid w:val="005A746F"/>
    <w:rsid w:val="005B1EC1"/>
    <w:rsid w:val="005B20E4"/>
    <w:rsid w:val="005B3E7F"/>
    <w:rsid w:val="005B478A"/>
    <w:rsid w:val="005B4802"/>
    <w:rsid w:val="005C09A3"/>
    <w:rsid w:val="005C1EA6"/>
    <w:rsid w:val="005C47C6"/>
    <w:rsid w:val="005C6EA6"/>
    <w:rsid w:val="005C7F04"/>
    <w:rsid w:val="005D0B99"/>
    <w:rsid w:val="005D0F0D"/>
    <w:rsid w:val="005D23B2"/>
    <w:rsid w:val="005D308E"/>
    <w:rsid w:val="005D3A48"/>
    <w:rsid w:val="005D5122"/>
    <w:rsid w:val="005D5D37"/>
    <w:rsid w:val="005D608B"/>
    <w:rsid w:val="005D7AF8"/>
    <w:rsid w:val="005D7E68"/>
    <w:rsid w:val="005E17BF"/>
    <w:rsid w:val="005E312D"/>
    <w:rsid w:val="005E366A"/>
    <w:rsid w:val="005E4549"/>
    <w:rsid w:val="005E5E15"/>
    <w:rsid w:val="005E65E6"/>
    <w:rsid w:val="005F0FB0"/>
    <w:rsid w:val="005F1A20"/>
    <w:rsid w:val="005F2145"/>
    <w:rsid w:val="005F2C33"/>
    <w:rsid w:val="005F36F9"/>
    <w:rsid w:val="005F4598"/>
    <w:rsid w:val="005F49FF"/>
    <w:rsid w:val="005F5954"/>
    <w:rsid w:val="005F65B9"/>
    <w:rsid w:val="005F6990"/>
    <w:rsid w:val="005F6B34"/>
    <w:rsid w:val="005F7FF6"/>
    <w:rsid w:val="00600344"/>
    <w:rsid w:val="00600FE2"/>
    <w:rsid w:val="0060164F"/>
    <w:rsid w:val="006016E1"/>
    <w:rsid w:val="00601DE5"/>
    <w:rsid w:val="00602D27"/>
    <w:rsid w:val="00603677"/>
    <w:rsid w:val="00606A39"/>
    <w:rsid w:val="006077E7"/>
    <w:rsid w:val="00607818"/>
    <w:rsid w:val="00607E9B"/>
    <w:rsid w:val="0061006F"/>
    <w:rsid w:val="00612CFC"/>
    <w:rsid w:val="00613D96"/>
    <w:rsid w:val="006144A1"/>
    <w:rsid w:val="0061451E"/>
    <w:rsid w:val="00614C35"/>
    <w:rsid w:val="00615675"/>
    <w:rsid w:val="00615937"/>
    <w:rsid w:val="00615EBB"/>
    <w:rsid w:val="00616096"/>
    <w:rsid w:val="006160A2"/>
    <w:rsid w:val="006166D8"/>
    <w:rsid w:val="00616DF3"/>
    <w:rsid w:val="00616E4D"/>
    <w:rsid w:val="00617241"/>
    <w:rsid w:val="0062001B"/>
    <w:rsid w:val="00620404"/>
    <w:rsid w:val="00622641"/>
    <w:rsid w:val="0062318E"/>
    <w:rsid w:val="006233F8"/>
    <w:rsid w:val="006246EF"/>
    <w:rsid w:val="006255FF"/>
    <w:rsid w:val="006262F0"/>
    <w:rsid w:val="00626565"/>
    <w:rsid w:val="00630243"/>
    <w:rsid w:val="006302AA"/>
    <w:rsid w:val="006309FA"/>
    <w:rsid w:val="0063194C"/>
    <w:rsid w:val="006327A6"/>
    <w:rsid w:val="00635023"/>
    <w:rsid w:val="00635503"/>
    <w:rsid w:val="006356B2"/>
    <w:rsid w:val="006363BD"/>
    <w:rsid w:val="00636596"/>
    <w:rsid w:val="006379EF"/>
    <w:rsid w:val="00637BF5"/>
    <w:rsid w:val="00640CF1"/>
    <w:rsid w:val="006412DC"/>
    <w:rsid w:val="006413AA"/>
    <w:rsid w:val="006418C7"/>
    <w:rsid w:val="00641C5A"/>
    <w:rsid w:val="00641C69"/>
    <w:rsid w:val="00642BC6"/>
    <w:rsid w:val="0064422C"/>
    <w:rsid w:val="00644790"/>
    <w:rsid w:val="00646945"/>
    <w:rsid w:val="006501AF"/>
    <w:rsid w:val="00650AB8"/>
    <w:rsid w:val="00650DDE"/>
    <w:rsid w:val="00651BA0"/>
    <w:rsid w:val="00652F7F"/>
    <w:rsid w:val="006530A4"/>
    <w:rsid w:val="00653BCF"/>
    <w:rsid w:val="0065424A"/>
    <w:rsid w:val="0065505B"/>
    <w:rsid w:val="006553DE"/>
    <w:rsid w:val="00655AE6"/>
    <w:rsid w:val="00655E05"/>
    <w:rsid w:val="006579C0"/>
    <w:rsid w:val="0066125F"/>
    <w:rsid w:val="006623C7"/>
    <w:rsid w:val="00662BD0"/>
    <w:rsid w:val="00664AAE"/>
    <w:rsid w:val="0066510A"/>
    <w:rsid w:val="006670AC"/>
    <w:rsid w:val="00670715"/>
    <w:rsid w:val="006715AE"/>
    <w:rsid w:val="006718F1"/>
    <w:rsid w:val="00671A5A"/>
    <w:rsid w:val="00672307"/>
    <w:rsid w:val="0067419E"/>
    <w:rsid w:val="00674C7D"/>
    <w:rsid w:val="00674DCC"/>
    <w:rsid w:val="006808C6"/>
    <w:rsid w:val="006810AA"/>
    <w:rsid w:val="00681190"/>
    <w:rsid w:val="00682668"/>
    <w:rsid w:val="006829B6"/>
    <w:rsid w:val="006832E2"/>
    <w:rsid w:val="0068627E"/>
    <w:rsid w:val="006864AF"/>
    <w:rsid w:val="00686763"/>
    <w:rsid w:val="00686B83"/>
    <w:rsid w:val="00686C77"/>
    <w:rsid w:val="0068742E"/>
    <w:rsid w:val="00692A68"/>
    <w:rsid w:val="0069304E"/>
    <w:rsid w:val="00694420"/>
    <w:rsid w:val="0069479E"/>
    <w:rsid w:val="00695D85"/>
    <w:rsid w:val="0069634D"/>
    <w:rsid w:val="006972D3"/>
    <w:rsid w:val="006A08C4"/>
    <w:rsid w:val="006A1339"/>
    <w:rsid w:val="006A2090"/>
    <w:rsid w:val="006A215C"/>
    <w:rsid w:val="006A21B0"/>
    <w:rsid w:val="006A30A2"/>
    <w:rsid w:val="006A4945"/>
    <w:rsid w:val="006A4AB1"/>
    <w:rsid w:val="006A6D23"/>
    <w:rsid w:val="006A70DA"/>
    <w:rsid w:val="006A79BB"/>
    <w:rsid w:val="006B2359"/>
    <w:rsid w:val="006B25DE"/>
    <w:rsid w:val="006B2F35"/>
    <w:rsid w:val="006B3956"/>
    <w:rsid w:val="006B51AE"/>
    <w:rsid w:val="006B6A83"/>
    <w:rsid w:val="006B6BAF"/>
    <w:rsid w:val="006B7B1C"/>
    <w:rsid w:val="006C0B8D"/>
    <w:rsid w:val="006C18E7"/>
    <w:rsid w:val="006C1C3B"/>
    <w:rsid w:val="006C4E43"/>
    <w:rsid w:val="006C643E"/>
    <w:rsid w:val="006C657F"/>
    <w:rsid w:val="006C73BB"/>
    <w:rsid w:val="006C7D92"/>
    <w:rsid w:val="006C7EC2"/>
    <w:rsid w:val="006C7FEB"/>
    <w:rsid w:val="006D0588"/>
    <w:rsid w:val="006D2932"/>
    <w:rsid w:val="006D3671"/>
    <w:rsid w:val="006D408F"/>
    <w:rsid w:val="006D4176"/>
    <w:rsid w:val="006D4B9B"/>
    <w:rsid w:val="006D5B8D"/>
    <w:rsid w:val="006D60C1"/>
    <w:rsid w:val="006D6ED3"/>
    <w:rsid w:val="006E0617"/>
    <w:rsid w:val="006E0A73"/>
    <w:rsid w:val="006E0FEE"/>
    <w:rsid w:val="006E15A8"/>
    <w:rsid w:val="006E1D85"/>
    <w:rsid w:val="006E2F8A"/>
    <w:rsid w:val="006E3E44"/>
    <w:rsid w:val="006E4AAC"/>
    <w:rsid w:val="006E5408"/>
    <w:rsid w:val="006E6AB3"/>
    <w:rsid w:val="006E6AE5"/>
    <w:rsid w:val="006E6C11"/>
    <w:rsid w:val="006E750A"/>
    <w:rsid w:val="006F1A85"/>
    <w:rsid w:val="006F24A4"/>
    <w:rsid w:val="006F3522"/>
    <w:rsid w:val="006F7C0C"/>
    <w:rsid w:val="00700755"/>
    <w:rsid w:val="00700AE0"/>
    <w:rsid w:val="0070126F"/>
    <w:rsid w:val="007022C3"/>
    <w:rsid w:val="00702A81"/>
    <w:rsid w:val="00703F34"/>
    <w:rsid w:val="00704F93"/>
    <w:rsid w:val="00705551"/>
    <w:rsid w:val="0070646B"/>
    <w:rsid w:val="00710129"/>
    <w:rsid w:val="00710513"/>
    <w:rsid w:val="00710DCB"/>
    <w:rsid w:val="007130A2"/>
    <w:rsid w:val="00713C7A"/>
    <w:rsid w:val="00713E2F"/>
    <w:rsid w:val="00713E41"/>
    <w:rsid w:val="0071436E"/>
    <w:rsid w:val="00715213"/>
    <w:rsid w:val="00715463"/>
    <w:rsid w:val="0072148D"/>
    <w:rsid w:val="00722815"/>
    <w:rsid w:val="00724873"/>
    <w:rsid w:val="0072543B"/>
    <w:rsid w:val="00725C45"/>
    <w:rsid w:val="00730655"/>
    <w:rsid w:val="00730946"/>
    <w:rsid w:val="007309BA"/>
    <w:rsid w:val="00730BE2"/>
    <w:rsid w:val="00730CE3"/>
    <w:rsid w:val="007312B5"/>
    <w:rsid w:val="00731D77"/>
    <w:rsid w:val="00732360"/>
    <w:rsid w:val="0073298B"/>
    <w:rsid w:val="00732CA5"/>
    <w:rsid w:val="0073390A"/>
    <w:rsid w:val="00734E64"/>
    <w:rsid w:val="00736B12"/>
    <w:rsid w:val="00736B37"/>
    <w:rsid w:val="00737415"/>
    <w:rsid w:val="007401D6"/>
    <w:rsid w:val="007406D2"/>
    <w:rsid w:val="00740A35"/>
    <w:rsid w:val="00741E81"/>
    <w:rsid w:val="00742117"/>
    <w:rsid w:val="00742AED"/>
    <w:rsid w:val="00743603"/>
    <w:rsid w:val="0074390B"/>
    <w:rsid w:val="00743EE7"/>
    <w:rsid w:val="00745499"/>
    <w:rsid w:val="00746E41"/>
    <w:rsid w:val="00750BDF"/>
    <w:rsid w:val="00750C12"/>
    <w:rsid w:val="00750EE0"/>
    <w:rsid w:val="00751512"/>
    <w:rsid w:val="007518C6"/>
    <w:rsid w:val="007520B4"/>
    <w:rsid w:val="007523F5"/>
    <w:rsid w:val="0075424A"/>
    <w:rsid w:val="007617BA"/>
    <w:rsid w:val="00761E08"/>
    <w:rsid w:val="0076215D"/>
    <w:rsid w:val="00762DF3"/>
    <w:rsid w:val="0076339E"/>
    <w:rsid w:val="00763724"/>
    <w:rsid w:val="00763E94"/>
    <w:rsid w:val="007655D5"/>
    <w:rsid w:val="00767186"/>
    <w:rsid w:val="00770F91"/>
    <w:rsid w:val="00771964"/>
    <w:rsid w:val="00772EE4"/>
    <w:rsid w:val="00773A42"/>
    <w:rsid w:val="007753A5"/>
    <w:rsid w:val="00775CA2"/>
    <w:rsid w:val="007763C1"/>
    <w:rsid w:val="0077784D"/>
    <w:rsid w:val="00777E82"/>
    <w:rsid w:val="00781359"/>
    <w:rsid w:val="00781F71"/>
    <w:rsid w:val="00782A50"/>
    <w:rsid w:val="0078348E"/>
    <w:rsid w:val="007834DB"/>
    <w:rsid w:val="0078410A"/>
    <w:rsid w:val="007841EA"/>
    <w:rsid w:val="0078475F"/>
    <w:rsid w:val="00784AA5"/>
    <w:rsid w:val="00784E1A"/>
    <w:rsid w:val="00785459"/>
    <w:rsid w:val="00785EFF"/>
    <w:rsid w:val="00786412"/>
    <w:rsid w:val="00786921"/>
    <w:rsid w:val="00786D4B"/>
    <w:rsid w:val="00790779"/>
    <w:rsid w:val="00791633"/>
    <w:rsid w:val="007924BA"/>
    <w:rsid w:val="00795E96"/>
    <w:rsid w:val="00796174"/>
    <w:rsid w:val="007A06EE"/>
    <w:rsid w:val="007A0D8E"/>
    <w:rsid w:val="007A0E19"/>
    <w:rsid w:val="007A1EAA"/>
    <w:rsid w:val="007A4A19"/>
    <w:rsid w:val="007A5BF2"/>
    <w:rsid w:val="007A7714"/>
    <w:rsid w:val="007A79E3"/>
    <w:rsid w:val="007A79FD"/>
    <w:rsid w:val="007A7F9D"/>
    <w:rsid w:val="007B0B9D"/>
    <w:rsid w:val="007B0E3B"/>
    <w:rsid w:val="007B1150"/>
    <w:rsid w:val="007B11C6"/>
    <w:rsid w:val="007B11D7"/>
    <w:rsid w:val="007B26E3"/>
    <w:rsid w:val="007B35F2"/>
    <w:rsid w:val="007B5A43"/>
    <w:rsid w:val="007B709B"/>
    <w:rsid w:val="007B790C"/>
    <w:rsid w:val="007C1343"/>
    <w:rsid w:val="007C1769"/>
    <w:rsid w:val="007C1930"/>
    <w:rsid w:val="007C27A7"/>
    <w:rsid w:val="007C2D72"/>
    <w:rsid w:val="007C5EF1"/>
    <w:rsid w:val="007C7469"/>
    <w:rsid w:val="007C79B6"/>
    <w:rsid w:val="007C7BF5"/>
    <w:rsid w:val="007D0896"/>
    <w:rsid w:val="007D19B7"/>
    <w:rsid w:val="007D1E70"/>
    <w:rsid w:val="007D20C3"/>
    <w:rsid w:val="007D4113"/>
    <w:rsid w:val="007D4A2C"/>
    <w:rsid w:val="007D4D40"/>
    <w:rsid w:val="007D5E6C"/>
    <w:rsid w:val="007D70F3"/>
    <w:rsid w:val="007D75E5"/>
    <w:rsid w:val="007D773E"/>
    <w:rsid w:val="007D7A6E"/>
    <w:rsid w:val="007E066E"/>
    <w:rsid w:val="007E108F"/>
    <w:rsid w:val="007E1356"/>
    <w:rsid w:val="007E20FC"/>
    <w:rsid w:val="007E354C"/>
    <w:rsid w:val="007E587F"/>
    <w:rsid w:val="007E588E"/>
    <w:rsid w:val="007E7062"/>
    <w:rsid w:val="007E7FCF"/>
    <w:rsid w:val="007F0E1E"/>
    <w:rsid w:val="007F11F3"/>
    <w:rsid w:val="007F1761"/>
    <w:rsid w:val="007F29A7"/>
    <w:rsid w:val="007F3879"/>
    <w:rsid w:val="007F3D83"/>
    <w:rsid w:val="007F400E"/>
    <w:rsid w:val="007F58E2"/>
    <w:rsid w:val="007F7382"/>
    <w:rsid w:val="007F7822"/>
    <w:rsid w:val="007F7EE4"/>
    <w:rsid w:val="008004B4"/>
    <w:rsid w:val="00800DC4"/>
    <w:rsid w:val="0080149A"/>
    <w:rsid w:val="008018E1"/>
    <w:rsid w:val="00801995"/>
    <w:rsid w:val="00802E56"/>
    <w:rsid w:val="00802FF8"/>
    <w:rsid w:val="008032A5"/>
    <w:rsid w:val="0080558A"/>
    <w:rsid w:val="00805BE8"/>
    <w:rsid w:val="008066EC"/>
    <w:rsid w:val="00806AE3"/>
    <w:rsid w:val="0081009A"/>
    <w:rsid w:val="00810506"/>
    <w:rsid w:val="00810AE6"/>
    <w:rsid w:val="00812FC7"/>
    <w:rsid w:val="00813132"/>
    <w:rsid w:val="008155F4"/>
    <w:rsid w:val="00816078"/>
    <w:rsid w:val="00817723"/>
    <w:rsid w:val="008177E3"/>
    <w:rsid w:val="00817C96"/>
    <w:rsid w:val="008201DA"/>
    <w:rsid w:val="00820C6B"/>
    <w:rsid w:val="0082157B"/>
    <w:rsid w:val="00823569"/>
    <w:rsid w:val="00823AA9"/>
    <w:rsid w:val="008255B9"/>
    <w:rsid w:val="00825CD8"/>
    <w:rsid w:val="00825DCC"/>
    <w:rsid w:val="008260BB"/>
    <w:rsid w:val="00827062"/>
    <w:rsid w:val="00827324"/>
    <w:rsid w:val="008274C6"/>
    <w:rsid w:val="00831C14"/>
    <w:rsid w:val="00832EBA"/>
    <w:rsid w:val="00833C47"/>
    <w:rsid w:val="00834E2B"/>
    <w:rsid w:val="008350B4"/>
    <w:rsid w:val="008350FF"/>
    <w:rsid w:val="008355EA"/>
    <w:rsid w:val="00835B16"/>
    <w:rsid w:val="00835ECE"/>
    <w:rsid w:val="00837458"/>
    <w:rsid w:val="00837956"/>
    <w:rsid w:val="00837AAE"/>
    <w:rsid w:val="00837B14"/>
    <w:rsid w:val="00840068"/>
    <w:rsid w:val="00840397"/>
    <w:rsid w:val="0084119F"/>
    <w:rsid w:val="008429AD"/>
    <w:rsid w:val="008429DB"/>
    <w:rsid w:val="00843216"/>
    <w:rsid w:val="00850C75"/>
    <w:rsid w:val="00850D1D"/>
    <w:rsid w:val="00850E39"/>
    <w:rsid w:val="0085477A"/>
    <w:rsid w:val="00855107"/>
    <w:rsid w:val="00855173"/>
    <w:rsid w:val="008557D9"/>
    <w:rsid w:val="00855BF7"/>
    <w:rsid w:val="00856214"/>
    <w:rsid w:val="00856C33"/>
    <w:rsid w:val="00860E7D"/>
    <w:rsid w:val="00862089"/>
    <w:rsid w:val="00862ACA"/>
    <w:rsid w:val="0086432A"/>
    <w:rsid w:val="0086589B"/>
    <w:rsid w:val="00866692"/>
    <w:rsid w:val="00866D5B"/>
    <w:rsid w:val="00866E48"/>
    <w:rsid w:val="00866FF5"/>
    <w:rsid w:val="00870B24"/>
    <w:rsid w:val="00870F4A"/>
    <w:rsid w:val="00871D14"/>
    <w:rsid w:val="0087332D"/>
    <w:rsid w:val="00873E1F"/>
    <w:rsid w:val="00874300"/>
    <w:rsid w:val="00874C16"/>
    <w:rsid w:val="0087585B"/>
    <w:rsid w:val="00876B66"/>
    <w:rsid w:val="008779F8"/>
    <w:rsid w:val="0088011B"/>
    <w:rsid w:val="008801FD"/>
    <w:rsid w:val="00880B8B"/>
    <w:rsid w:val="008814EC"/>
    <w:rsid w:val="00881766"/>
    <w:rsid w:val="008824FB"/>
    <w:rsid w:val="00883419"/>
    <w:rsid w:val="00883C7F"/>
    <w:rsid w:val="00883CEF"/>
    <w:rsid w:val="00884E48"/>
    <w:rsid w:val="00886D1F"/>
    <w:rsid w:val="00886D90"/>
    <w:rsid w:val="0089071C"/>
    <w:rsid w:val="00891EE1"/>
    <w:rsid w:val="008926DA"/>
    <w:rsid w:val="00893987"/>
    <w:rsid w:val="008939AA"/>
    <w:rsid w:val="0089408B"/>
    <w:rsid w:val="00894477"/>
    <w:rsid w:val="008946AA"/>
    <w:rsid w:val="00894F23"/>
    <w:rsid w:val="0089617D"/>
    <w:rsid w:val="008963EF"/>
    <w:rsid w:val="0089688E"/>
    <w:rsid w:val="008978A4"/>
    <w:rsid w:val="008A01CE"/>
    <w:rsid w:val="008A0481"/>
    <w:rsid w:val="008A1FBE"/>
    <w:rsid w:val="008A2036"/>
    <w:rsid w:val="008A2428"/>
    <w:rsid w:val="008A2F4A"/>
    <w:rsid w:val="008A3293"/>
    <w:rsid w:val="008A3C1C"/>
    <w:rsid w:val="008A45CE"/>
    <w:rsid w:val="008A51E6"/>
    <w:rsid w:val="008A5D82"/>
    <w:rsid w:val="008B0B57"/>
    <w:rsid w:val="008B0D49"/>
    <w:rsid w:val="008B1734"/>
    <w:rsid w:val="008B1DBE"/>
    <w:rsid w:val="008B3194"/>
    <w:rsid w:val="008B34DA"/>
    <w:rsid w:val="008B4673"/>
    <w:rsid w:val="008B4FCC"/>
    <w:rsid w:val="008B5340"/>
    <w:rsid w:val="008B5AE7"/>
    <w:rsid w:val="008B5EDF"/>
    <w:rsid w:val="008B664C"/>
    <w:rsid w:val="008B7258"/>
    <w:rsid w:val="008B7751"/>
    <w:rsid w:val="008C189F"/>
    <w:rsid w:val="008C1FA8"/>
    <w:rsid w:val="008C2B71"/>
    <w:rsid w:val="008C4F20"/>
    <w:rsid w:val="008C5113"/>
    <w:rsid w:val="008C60E9"/>
    <w:rsid w:val="008C62E4"/>
    <w:rsid w:val="008D10BD"/>
    <w:rsid w:val="008D1B7C"/>
    <w:rsid w:val="008D4336"/>
    <w:rsid w:val="008D436D"/>
    <w:rsid w:val="008D65E2"/>
    <w:rsid w:val="008D6657"/>
    <w:rsid w:val="008D7266"/>
    <w:rsid w:val="008E1F60"/>
    <w:rsid w:val="008E2C8F"/>
    <w:rsid w:val="008E307E"/>
    <w:rsid w:val="008E4088"/>
    <w:rsid w:val="008E479B"/>
    <w:rsid w:val="008E510E"/>
    <w:rsid w:val="008E6DF4"/>
    <w:rsid w:val="008F0C32"/>
    <w:rsid w:val="008F26C2"/>
    <w:rsid w:val="008F2942"/>
    <w:rsid w:val="008F355A"/>
    <w:rsid w:val="008F42A5"/>
    <w:rsid w:val="008F4DD1"/>
    <w:rsid w:val="008F531F"/>
    <w:rsid w:val="008F6056"/>
    <w:rsid w:val="008F7392"/>
    <w:rsid w:val="00902717"/>
    <w:rsid w:val="00902C07"/>
    <w:rsid w:val="009034E5"/>
    <w:rsid w:val="00903842"/>
    <w:rsid w:val="009040F0"/>
    <w:rsid w:val="00905804"/>
    <w:rsid w:val="00906556"/>
    <w:rsid w:val="00906752"/>
    <w:rsid w:val="009068BA"/>
    <w:rsid w:val="009071A9"/>
    <w:rsid w:val="00907E1D"/>
    <w:rsid w:val="00907FBD"/>
    <w:rsid w:val="009101E2"/>
    <w:rsid w:val="00912488"/>
    <w:rsid w:val="00912A11"/>
    <w:rsid w:val="00913D43"/>
    <w:rsid w:val="0091571C"/>
    <w:rsid w:val="00915D73"/>
    <w:rsid w:val="00916077"/>
    <w:rsid w:val="009170A2"/>
    <w:rsid w:val="00917900"/>
    <w:rsid w:val="00920415"/>
    <w:rsid w:val="009208A6"/>
    <w:rsid w:val="00920C8F"/>
    <w:rsid w:val="00920DDF"/>
    <w:rsid w:val="009225D2"/>
    <w:rsid w:val="00923B06"/>
    <w:rsid w:val="00923D5B"/>
    <w:rsid w:val="00924514"/>
    <w:rsid w:val="00924C76"/>
    <w:rsid w:val="0092507C"/>
    <w:rsid w:val="00925AEA"/>
    <w:rsid w:val="00925C57"/>
    <w:rsid w:val="00926BE8"/>
    <w:rsid w:val="009270E3"/>
    <w:rsid w:val="00927316"/>
    <w:rsid w:val="009278DC"/>
    <w:rsid w:val="0093133D"/>
    <w:rsid w:val="0093276D"/>
    <w:rsid w:val="009328F2"/>
    <w:rsid w:val="00933D12"/>
    <w:rsid w:val="00933F59"/>
    <w:rsid w:val="00936668"/>
    <w:rsid w:val="00936AA6"/>
    <w:rsid w:val="00937064"/>
    <w:rsid w:val="00937065"/>
    <w:rsid w:val="00940285"/>
    <w:rsid w:val="009402B7"/>
    <w:rsid w:val="0094132B"/>
    <w:rsid w:val="009415B0"/>
    <w:rsid w:val="00942161"/>
    <w:rsid w:val="009442A1"/>
    <w:rsid w:val="009459AB"/>
    <w:rsid w:val="00945F24"/>
    <w:rsid w:val="00947415"/>
    <w:rsid w:val="0094744E"/>
    <w:rsid w:val="00947E7E"/>
    <w:rsid w:val="00947EFB"/>
    <w:rsid w:val="00950D6B"/>
    <w:rsid w:val="0095139A"/>
    <w:rsid w:val="009528FB"/>
    <w:rsid w:val="00953E16"/>
    <w:rsid w:val="009542AC"/>
    <w:rsid w:val="00956873"/>
    <w:rsid w:val="00961BB2"/>
    <w:rsid w:val="00962108"/>
    <w:rsid w:val="00963031"/>
    <w:rsid w:val="00963305"/>
    <w:rsid w:val="009638D6"/>
    <w:rsid w:val="00964AA5"/>
    <w:rsid w:val="00965068"/>
    <w:rsid w:val="00967BC8"/>
    <w:rsid w:val="00967DD8"/>
    <w:rsid w:val="009700A9"/>
    <w:rsid w:val="00970C89"/>
    <w:rsid w:val="00971113"/>
    <w:rsid w:val="0097267C"/>
    <w:rsid w:val="00972977"/>
    <w:rsid w:val="00972D66"/>
    <w:rsid w:val="00973385"/>
    <w:rsid w:val="0097408E"/>
    <w:rsid w:val="00974438"/>
    <w:rsid w:val="00974693"/>
    <w:rsid w:val="00974BB2"/>
    <w:rsid w:val="00974FA7"/>
    <w:rsid w:val="0097542E"/>
    <w:rsid w:val="00975446"/>
    <w:rsid w:val="009756E5"/>
    <w:rsid w:val="00977A8C"/>
    <w:rsid w:val="00982F93"/>
    <w:rsid w:val="00983910"/>
    <w:rsid w:val="00983CE4"/>
    <w:rsid w:val="0098435D"/>
    <w:rsid w:val="00984C44"/>
    <w:rsid w:val="00985709"/>
    <w:rsid w:val="00985864"/>
    <w:rsid w:val="009873E3"/>
    <w:rsid w:val="009932AC"/>
    <w:rsid w:val="0099404A"/>
    <w:rsid w:val="0099407D"/>
    <w:rsid w:val="00994351"/>
    <w:rsid w:val="009951AF"/>
    <w:rsid w:val="009959D0"/>
    <w:rsid w:val="00996A8F"/>
    <w:rsid w:val="0099752C"/>
    <w:rsid w:val="0099787B"/>
    <w:rsid w:val="009A1A98"/>
    <w:rsid w:val="009A1DBF"/>
    <w:rsid w:val="009A539B"/>
    <w:rsid w:val="009A68E6"/>
    <w:rsid w:val="009A7598"/>
    <w:rsid w:val="009A7826"/>
    <w:rsid w:val="009A7DD5"/>
    <w:rsid w:val="009B0C28"/>
    <w:rsid w:val="009B0CEC"/>
    <w:rsid w:val="009B1404"/>
    <w:rsid w:val="009B1430"/>
    <w:rsid w:val="009B1AF1"/>
    <w:rsid w:val="009B1CE6"/>
    <w:rsid w:val="009B1DF8"/>
    <w:rsid w:val="009B22DD"/>
    <w:rsid w:val="009B3458"/>
    <w:rsid w:val="009B3B52"/>
    <w:rsid w:val="009B3D20"/>
    <w:rsid w:val="009B5418"/>
    <w:rsid w:val="009B5CFE"/>
    <w:rsid w:val="009C02E3"/>
    <w:rsid w:val="009C0727"/>
    <w:rsid w:val="009C134A"/>
    <w:rsid w:val="009C35BC"/>
    <w:rsid w:val="009C3C80"/>
    <w:rsid w:val="009C4002"/>
    <w:rsid w:val="009C492F"/>
    <w:rsid w:val="009C4A2D"/>
    <w:rsid w:val="009C5E7B"/>
    <w:rsid w:val="009C6791"/>
    <w:rsid w:val="009D0512"/>
    <w:rsid w:val="009D2E51"/>
    <w:rsid w:val="009D2FF2"/>
    <w:rsid w:val="009D3023"/>
    <w:rsid w:val="009D3226"/>
    <w:rsid w:val="009D3385"/>
    <w:rsid w:val="009D35B5"/>
    <w:rsid w:val="009D45D2"/>
    <w:rsid w:val="009D4E79"/>
    <w:rsid w:val="009D5717"/>
    <w:rsid w:val="009D5957"/>
    <w:rsid w:val="009D6C57"/>
    <w:rsid w:val="009D793C"/>
    <w:rsid w:val="009D7DBA"/>
    <w:rsid w:val="009E06C9"/>
    <w:rsid w:val="009E0E1F"/>
    <w:rsid w:val="009E1637"/>
    <w:rsid w:val="009E16A9"/>
    <w:rsid w:val="009E19BB"/>
    <w:rsid w:val="009E2BFC"/>
    <w:rsid w:val="009E34B8"/>
    <w:rsid w:val="009E375F"/>
    <w:rsid w:val="009E39D4"/>
    <w:rsid w:val="009E433B"/>
    <w:rsid w:val="009E50BA"/>
    <w:rsid w:val="009E5401"/>
    <w:rsid w:val="009E6367"/>
    <w:rsid w:val="009E7D04"/>
    <w:rsid w:val="009F2AFD"/>
    <w:rsid w:val="009F557D"/>
    <w:rsid w:val="009F6647"/>
    <w:rsid w:val="00A00742"/>
    <w:rsid w:val="00A00C28"/>
    <w:rsid w:val="00A00C65"/>
    <w:rsid w:val="00A01584"/>
    <w:rsid w:val="00A06B31"/>
    <w:rsid w:val="00A06BCB"/>
    <w:rsid w:val="00A06EE5"/>
    <w:rsid w:val="00A0758F"/>
    <w:rsid w:val="00A07EB9"/>
    <w:rsid w:val="00A10132"/>
    <w:rsid w:val="00A10538"/>
    <w:rsid w:val="00A10D11"/>
    <w:rsid w:val="00A12A69"/>
    <w:rsid w:val="00A13303"/>
    <w:rsid w:val="00A1340D"/>
    <w:rsid w:val="00A13677"/>
    <w:rsid w:val="00A138CE"/>
    <w:rsid w:val="00A14AF7"/>
    <w:rsid w:val="00A1565A"/>
    <w:rsid w:val="00A1570A"/>
    <w:rsid w:val="00A161DF"/>
    <w:rsid w:val="00A167E2"/>
    <w:rsid w:val="00A172AE"/>
    <w:rsid w:val="00A17866"/>
    <w:rsid w:val="00A17D27"/>
    <w:rsid w:val="00A211B4"/>
    <w:rsid w:val="00A21C9B"/>
    <w:rsid w:val="00A223CF"/>
    <w:rsid w:val="00A22B9A"/>
    <w:rsid w:val="00A24C2C"/>
    <w:rsid w:val="00A25A9D"/>
    <w:rsid w:val="00A26B61"/>
    <w:rsid w:val="00A279DE"/>
    <w:rsid w:val="00A3007F"/>
    <w:rsid w:val="00A30AB5"/>
    <w:rsid w:val="00A3113F"/>
    <w:rsid w:val="00A31F8E"/>
    <w:rsid w:val="00A3337E"/>
    <w:rsid w:val="00A334F5"/>
    <w:rsid w:val="00A33BFA"/>
    <w:rsid w:val="00A33DDF"/>
    <w:rsid w:val="00A34273"/>
    <w:rsid w:val="00A34547"/>
    <w:rsid w:val="00A3467C"/>
    <w:rsid w:val="00A35EBE"/>
    <w:rsid w:val="00A362D9"/>
    <w:rsid w:val="00A3739C"/>
    <w:rsid w:val="00A376B7"/>
    <w:rsid w:val="00A37950"/>
    <w:rsid w:val="00A41948"/>
    <w:rsid w:val="00A41BF5"/>
    <w:rsid w:val="00A42BD6"/>
    <w:rsid w:val="00A434B1"/>
    <w:rsid w:val="00A439F0"/>
    <w:rsid w:val="00A44309"/>
    <w:rsid w:val="00A44778"/>
    <w:rsid w:val="00A44813"/>
    <w:rsid w:val="00A469E7"/>
    <w:rsid w:val="00A517F9"/>
    <w:rsid w:val="00A5185D"/>
    <w:rsid w:val="00A51B99"/>
    <w:rsid w:val="00A52918"/>
    <w:rsid w:val="00A53169"/>
    <w:rsid w:val="00A54992"/>
    <w:rsid w:val="00A57141"/>
    <w:rsid w:val="00A604A4"/>
    <w:rsid w:val="00A612D5"/>
    <w:rsid w:val="00A612E2"/>
    <w:rsid w:val="00A61689"/>
    <w:rsid w:val="00A6186D"/>
    <w:rsid w:val="00A61B7D"/>
    <w:rsid w:val="00A6499B"/>
    <w:rsid w:val="00A656CC"/>
    <w:rsid w:val="00A6604F"/>
    <w:rsid w:val="00A6605B"/>
    <w:rsid w:val="00A66ADC"/>
    <w:rsid w:val="00A701EF"/>
    <w:rsid w:val="00A7032F"/>
    <w:rsid w:val="00A7147D"/>
    <w:rsid w:val="00A71EA5"/>
    <w:rsid w:val="00A721A4"/>
    <w:rsid w:val="00A72699"/>
    <w:rsid w:val="00A73398"/>
    <w:rsid w:val="00A73659"/>
    <w:rsid w:val="00A75096"/>
    <w:rsid w:val="00A751FA"/>
    <w:rsid w:val="00A75519"/>
    <w:rsid w:val="00A755B3"/>
    <w:rsid w:val="00A765C0"/>
    <w:rsid w:val="00A76A00"/>
    <w:rsid w:val="00A81746"/>
    <w:rsid w:val="00A81B15"/>
    <w:rsid w:val="00A821B5"/>
    <w:rsid w:val="00A824E1"/>
    <w:rsid w:val="00A828D5"/>
    <w:rsid w:val="00A82F76"/>
    <w:rsid w:val="00A83203"/>
    <w:rsid w:val="00A8374B"/>
    <w:rsid w:val="00A8379F"/>
    <w:rsid w:val="00A837FF"/>
    <w:rsid w:val="00A83D4E"/>
    <w:rsid w:val="00A84052"/>
    <w:rsid w:val="00A84DC8"/>
    <w:rsid w:val="00A856FE"/>
    <w:rsid w:val="00A85DBC"/>
    <w:rsid w:val="00A86314"/>
    <w:rsid w:val="00A86681"/>
    <w:rsid w:val="00A87200"/>
    <w:rsid w:val="00A87856"/>
    <w:rsid w:val="00A87FEB"/>
    <w:rsid w:val="00A90BBF"/>
    <w:rsid w:val="00A918CD"/>
    <w:rsid w:val="00A91E67"/>
    <w:rsid w:val="00A93508"/>
    <w:rsid w:val="00A93F9F"/>
    <w:rsid w:val="00A9420E"/>
    <w:rsid w:val="00A956E6"/>
    <w:rsid w:val="00A95C8E"/>
    <w:rsid w:val="00A97648"/>
    <w:rsid w:val="00A97DE1"/>
    <w:rsid w:val="00AA00DB"/>
    <w:rsid w:val="00AA0C7B"/>
    <w:rsid w:val="00AA12FC"/>
    <w:rsid w:val="00AA1CFD"/>
    <w:rsid w:val="00AA2239"/>
    <w:rsid w:val="00AA33D2"/>
    <w:rsid w:val="00AA5586"/>
    <w:rsid w:val="00AA6CBF"/>
    <w:rsid w:val="00AA6D52"/>
    <w:rsid w:val="00AA7232"/>
    <w:rsid w:val="00AB060E"/>
    <w:rsid w:val="00AB0C57"/>
    <w:rsid w:val="00AB1195"/>
    <w:rsid w:val="00AB4182"/>
    <w:rsid w:val="00AB44CD"/>
    <w:rsid w:val="00AB4536"/>
    <w:rsid w:val="00AB53A3"/>
    <w:rsid w:val="00AB5A4D"/>
    <w:rsid w:val="00AC08DF"/>
    <w:rsid w:val="00AC174B"/>
    <w:rsid w:val="00AC27DB"/>
    <w:rsid w:val="00AC3AF1"/>
    <w:rsid w:val="00AC4F61"/>
    <w:rsid w:val="00AC5463"/>
    <w:rsid w:val="00AC5AC9"/>
    <w:rsid w:val="00AC6D6B"/>
    <w:rsid w:val="00AC6E99"/>
    <w:rsid w:val="00AC720A"/>
    <w:rsid w:val="00AC7E4A"/>
    <w:rsid w:val="00AD009D"/>
    <w:rsid w:val="00AD1407"/>
    <w:rsid w:val="00AD4EA8"/>
    <w:rsid w:val="00AD7736"/>
    <w:rsid w:val="00AE0632"/>
    <w:rsid w:val="00AE10CE"/>
    <w:rsid w:val="00AE1814"/>
    <w:rsid w:val="00AE1DB5"/>
    <w:rsid w:val="00AE22BF"/>
    <w:rsid w:val="00AE25A9"/>
    <w:rsid w:val="00AE2C00"/>
    <w:rsid w:val="00AE30EA"/>
    <w:rsid w:val="00AE34F4"/>
    <w:rsid w:val="00AE3973"/>
    <w:rsid w:val="00AE39E1"/>
    <w:rsid w:val="00AE3B5A"/>
    <w:rsid w:val="00AE3E79"/>
    <w:rsid w:val="00AE4F01"/>
    <w:rsid w:val="00AE5367"/>
    <w:rsid w:val="00AE70D4"/>
    <w:rsid w:val="00AE7817"/>
    <w:rsid w:val="00AE7868"/>
    <w:rsid w:val="00AF0407"/>
    <w:rsid w:val="00AF049B"/>
    <w:rsid w:val="00AF05EB"/>
    <w:rsid w:val="00AF1F6A"/>
    <w:rsid w:val="00AF1F91"/>
    <w:rsid w:val="00AF399C"/>
    <w:rsid w:val="00AF4368"/>
    <w:rsid w:val="00AF44E2"/>
    <w:rsid w:val="00AF4717"/>
    <w:rsid w:val="00AF47CA"/>
    <w:rsid w:val="00AF4D8B"/>
    <w:rsid w:val="00AF5A93"/>
    <w:rsid w:val="00AF6DA5"/>
    <w:rsid w:val="00AF7A28"/>
    <w:rsid w:val="00AF7CD4"/>
    <w:rsid w:val="00B00D9B"/>
    <w:rsid w:val="00B011FB"/>
    <w:rsid w:val="00B0146F"/>
    <w:rsid w:val="00B0161D"/>
    <w:rsid w:val="00B01E8D"/>
    <w:rsid w:val="00B01F81"/>
    <w:rsid w:val="00B04877"/>
    <w:rsid w:val="00B04A94"/>
    <w:rsid w:val="00B04E75"/>
    <w:rsid w:val="00B051B2"/>
    <w:rsid w:val="00B067CA"/>
    <w:rsid w:val="00B06BC4"/>
    <w:rsid w:val="00B077DF"/>
    <w:rsid w:val="00B123BA"/>
    <w:rsid w:val="00B12B26"/>
    <w:rsid w:val="00B13FC9"/>
    <w:rsid w:val="00B14169"/>
    <w:rsid w:val="00B15F05"/>
    <w:rsid w:val="00B163F8"/>
    <w:rsid w:val="00B2073E"/>
    <w:rsid w:val="00B20DDB"/>
    <w:rsid w:val="00B20E2B"/>
    <w:rsid w:val="00B212CA"/>
    <w:rsid w:val="00B2472D"/>
    <w:rsid w:val="00B24CA0"/>
    <w:rsid w:val="00B2544D"/>
    <w:rsid w:val="00B2549F"/>
    <w:rsid w:val="00B261D4"/>
    <w:rsid w:val="00B26776"/>
    <w:rsid w:val="00B3297E"/>
    <w:rsid w:val="00B35B5B"/>
    <w:rsid w:val="00B35DC0"/>
    <w:rsid w:val="00B37532"/>
    <w:rsid w:val="00B37B70"/>
    <w:rsid w:val="00B40509"/>
    <w:rsid w:val="00B40854"/>
    <w:rsid w:val="00B4108D"/>
    <w:rsid w:val="00B41221"/>
    <w:rsid w:val="00B42109"/>
    <w:rsid w:val="00B42345"/>
    <w:rsid w:val="00B42A34"/>
    <w:rsid w:val="00B44F43"/>
    <w:rsid w:val="00B4794B"/>
    <w:rsid w:val="00B536D2"/>
    <w:rsid w:val="00B55BE1"/>
    <w:rsid w:val="00B55F2B"/>
    <w:rsid w:val="00B5632C"/>
    <w:rsid w:val="00B568F5"/>
    <w:rsid w:val="00B57265"/>
    <w:rsid w:val="00B61242"/>
    <w:rsid w:val="00B61A90"/>
    <w:rsid w:val="00B61DB7"/>
    <w:rsid w:val="00B6287A"/>
    <w:rsid w:val="00B62ED3"/>
    <w:rsid w:val="00B633AE"/>
    <w:rsid w:val="00B6500B"/>
    <w:rsid w:val="00B6583B"/>
    <w:rsid w:val="00B66435"/>
    <w:rsid w:val="00B665D2"/>
    <w:rsid w:val="00B66A63"/>
    <w:rsid w:val="00B6737C"/>
    <w:rsid w:val="00B676F0"/>
    <w:rsid w:val="00B70B5F"/>
    <w:rsid w:val="00B70DAD"/>
    <w:rsid w:val="00B71265"/>
    <w:rsid w:val="00B71483"/>
    <w:rsid w:val="00B7214D"/>
    <w:rsid w:val="00B72847"/>
    <w:rsid w:val="00B72B06"/>
    <w:rsid w:val="00B72F35"/>
    <w:rsid w:val="00B73959"/>
    <w:rsid w:val="00B74372"/>
    <w:rsid w:val="00B7486E"/>
    <w:rsid w:val="00B754CC"/>
    <w:rsid w:val="00B75525"/>
    <w:rsid w:val="00B75574"/>
    <w:rsid w:val="00B768E3"/>
    <w:rsid w:val="00B76928"/>
    <w:rsid w:val="00B77652"/>
    <w:rsid w:val="00B77AAE"/>
    <w:rsid w:val="00B80283"/>
    <w:rsid w:val="00B8044A"/>
    <w:rsid w:val="00B8095F"/>
    <w:rsid w:val="00B80B0C"/>
    <w:rsid w:val="00B80B11"/>
    <w:rsid w:val="00B81E90"/>
    <w:rsid w:val="00B821FA"/>
    <w:rsid w:val="00B831AE"/>
    <w:rsid w:val="00B8446C"/>
    <w:rsid w:val="00B84C41"/>
    <w:rsid w:val="00B8505C"/>
    <w:rsid w:val="00B86190"/>
    <w:rsid w:val="00B86CF5"/>
    <w:rsid w:val="00B87725"/>
    <w:rsid w:val="00B902B7"/>
    <w:rsid w:val="00B9058E"/>
    <w:rsid w:val="00B91642"/>
    <w:rsid w:val="00B92498"/>
    <w:rsid w:val="00B92CFA"/>
    <w:rsid w:val="00B92F91"/>
    <w:rsid w:val="00B9304A"/>
    <w:rsid w:val="00B93608"/>
    <w:rsid w:val="00B93E1D"/>
    <w:rsid w:val="00B940E3"/>
    <w:rsid w:val="00B94666"/>
    <w:rsid w:val="00B9499E"/>
    <w:rsid w:val="00B95EDB"/>
    <w:rsid w:val="00B96188"/>
    <w:rsid w:val="00BA0483"/>
    <w:rsid w:val="00BA1E6F"/>
    <w:rsid w:val="00BA259A"/>
    <w:rsid w:val="00BA259C"/>
    <w:rsid w:val="00BA29D3"/>
    <w:rsid w:val="00BA307F"/>
    <w:rsid w:val="00BA4A41"/>
    <w:rsid w:val="00BA5280"/>
    <w:rsid w:val="00BA6DB4"/>
    <w:rsid w:val="00BA794A"/>
    <w:rsid w:val="00BB14F1"/>
    <w:rsid w:val="00BB349B"/>
    <w:rsid w:val="00BB408C"/>
    <w:rsid w:val="00BB4375"/>
    <w:rsid w:val="00BB572E"/>
    <w:rsid w:val="00BB6F1A"/>
    <w:rsid w:val="00BB74FD"/>
    <w:rsid w:val="00BB7ADE"/>
    <w:rsid w:val="00BB7F36"/>
    <w:rsid w:val="00BC093C"/>
    <w:rsid w:val="00BC1AA2"/>
    <w:rsid w:val="00BC5982"/>
    <w:rsid w:val="00BC60BF"/>
    <w:rsid w:val="00BC7EC3"/>
    <w:rsid w:val="00BD0684"/>
    <w:rsid w:val="00BD0884"/>
    <w:rsid w:val="00BD1236"/>
    <w:rsid w:val="00BD2258"/>
    <w:rsid w:val="00BD28BF"/>
    <w:rsid w:val="00BD2D12"/>
    <w:rsid w:val="00BD6404"/>
    <w:rsid w:val="00BD7A2B"/>
    <w:rsid w:val="00BD7FFD"/>
    <w:rsid w:val="00BE10CC"/>
    <w:rsid w:val="00BE11CE"/>
    <w:rsid w:val="00BE2AE6"/>
    <w:rsid w:val="00BE33AE"/>
    <w:rsid w:val="00BE4C1E"/>
    <w:rsid w:val="00BE5314"/>
    <w:rsid w:val="00BE53AE"/>
    <w:rsid w:val="00BE6E8A"/>
    <w:rsid w:val="00BF046F"/>
    <w:rsid w:val="00BF10BA"/>
    <w:rsid w:val="00BF189E"/>
    <w:rsid w:val="00BF317B"/>
    <w:rsid w:val="00BF414A"/>
    <w:rsid w:val="00BF56E5"/>
    <w:rsid w:val="00BF61AB"/>
    <w:rsid w:val="00BF6D24"/>
    <w:rsid w:val="00BF7C4D"/>
    <w:rsid w:val="00C00479"/>
    <w:rsid w:val="00C01D50"/>
    <w:rsid w:val="00C0223E"/>
    <w:rsid w:val="00C0274F"/>
    <w:rsid w:val="00C035DF"/>
    <w:rsid w:val="00C03C09"/>
    <w:rsid w:val="00C041BE"/>
    <w:rsid w:val="00C04810"/>
    <w:rsid w:val="00C056DC"/>
    <w:rsid w:val="00C125BD"/>
    <w:rsid w:val="00C12BCF"/>
    <w:rsid w:val="00C12C0E"/>
    <w:rsid w:val="00C1329B"/>
    <w:rsid w:val="00C13C61"/>
    <w:rsid w:val="00C14037"/>
    <w:rsid w:val="00C14C58"/>
    <w:rsid w:val="00C14C8E"/>
    <w:rsid w:val="00C1572F"/>
    <w:rsid w:val="00C16874"/>
    <w:rsid w:val="00C16B84"/>
    <w:rsid w:val="00C209CE"/>
    <w:rsid w:val="00C20D69"/>
    <w:rsid w:val="00C21C06"/>
    <w:rsid w:val="00C23322"/>
    <w:rsid w:val="00C24799"/>
    <w:rsid w:val="00C248DA"/>
    <w:rsid w:val="00C2490D"/>
    <w:rsid w:val="00C24C05"/>
    <w:rsid w:val="00C24D2F"/>
    <w:rsid w:val="00C25C66"/>
    <w:rsid w:val="00C26222"/>
    <w:rsid w:val="00C2646A"/>
    <w:rsid w:val="00C31283"/>
    <w:rsid w:val="00C31C96"/>
    <w:rsid w:val="00C3263D"/>
    <w:rsid w:val="00C329F6"/>
    <w:rsid w:val="00C32E7B"/>
    <w:rsid w:val="00C338E4"/>
    <w:rsid w:val="00C33C48"/>
    <w:rsid w:val="00C33DFC"/>
    <w:rsid w:val="00C340E5"/>
    <w:rsid w:val="00C34707"/>
    <w:rsid w:val="00C35AA7"/>
    <w:rsid w:val="00C37417"/>
    <w:rsid w:val="00C404C3"/>
    <w:rsid w:val="00C41AB0"/>
    <w:rsid w:val="00C41DCB"/>
    <w:rsid w:val="00C42828"/>
    <w:rsid w:val="00C42F99"/>
    <w:rsid w:val="00C43719"/>
    <w:rsid w:val="00C4373B"/>
    <w:rsid w:val="00C43910"/>
    <w:rsid w:val="00C43A44"/>
    <w:rsid w:val="00C43BA1"/>
    <w:rsid w:val="00C43DAB"/>
    <w:rsid w:val="00C44ABE"/>
    <w:rsid w:val="00C44BE7"/>
    <w:rsid w:val="00C4504C"/>
    <w:rsid w:val="00C45B48"/>
    <w:rsid w:val="00C47008"/>
    <w:rsid w:val="00C47764"/>
    <w:rsid w:val="00C47F08"/>
    <w:rsid w:val="00C50B09"/>
    <w:rsid w:val="00C514A6"/>
    <w:rsid w:val="00C51A09"/>
    <w:rsid w:val="00C52435"/>
    <w:rsid w:val="00C53D7E"/>
    <w:rsid w:val="00C54138"/>
    <w:rsid w:val="00C54B21"/>
    <w:rsid w:val="00C5739F"/>
    <w:rsid w:val="00C57CF0"/>
    <w:rsid w:val="00C603D3"/>
    <w:rsid w:val="00C6200E"/>
    <w:rsid w:val="00C62173"/>
    <w:rsid w:val="00C63557"/>
    <w:rsid w:val="00C649BD"/>
    <w:rsid w:val="00C65891"/>
    <w:rsid w:val="00C66AC9"/>
    <w:rsid w:val="00C66B36"/>
    <w:rsid w:val="00C6768A"/>
    <w:rsid w:val="00C71E41"/>
    <w:rsid w:val="00C724D3"/>
    <w:rsid w:val="00C72951"/>
    <w:rsid w:val="00C73060"/>
    <w:rsid w:val="00C740C2"/>
    <w:rsid w:val="00C74E15"/>
    <w:rsid w:val="00C76BFF"/>
    <w:rsid w:val="00C77307"/>
    <w:rsid w:val="00C77856"/>
    <w:rsid w:val="00C77DD9"/>
    <w:rsid w:val="00C80826"/>
    <w:rsid w:val="00C81B04"/>
    <w:rsid w:val="00C83BE6"/>
    <w:rsid w:val="00C83F71"/>
    <w:rsid w:val="00C85354"/>
    <w:rsid w:val="00C86737"/>
    <w:rsid w:val="00C86ABA"/>
    <w:rsid w:val="00C9034F"/>
    <w:rsid w:val="00C9257F"/>
    <w:rsid w:val="00C943F3"/>
    <w:rsid w:val="00C9490C"/>
    <w:rsid w:val="00C95811"/>
    <w:rsid w:val="00C95CD4"/>
    <w:rsid w:val="00C96175"/>
    <w:rsid w:val="00C963C5"/>
    <w:rsid w:val="00C97DFA"/>
    <w:rsid w:val="00CA08C6"/>
    <w:rsid w:val="00CA0A77"/>
    <w:rsid w:val="00CA0AE8"/>
    <w:rsid w:val="00CA1C13"/>
    <w:rsid w:val="00CA2729"/>
    <w:rsid w:val="00CA2FD1"/>
    <w:rsid w:val="00CA3057"/>
    <w:rsid w:val="00CA3E05"/>
    <w:rsid w:val="00CA45F8"/>
    <w:rsid w:val="00CA551B"/>
    <w:rsid w:val="00CA6262"/>
    <w:rsid w:val="00CA6E36"/>
    <w:rsid w:val="00CB0305"/>
    <w:rsid w:val="00CB09D1"/>
    <w:rsid w:val="00CB13B7"/>
    <w:rsid w:val="00CB2E5D"/>
    <w:rsid w:val="00CB33C7"/>
    <w:rsid w:val="00CB593F"/>
    <w:rsid w:val="00CB6DA7"/>
    <w:rsid w:val="00CB71ED"/>
    <w:rsid w:val="00CB74E5"/>
    <w:rsid w:val="00CB7E4C"/>
    <w:rsid w:val="00CC0788"/>
    <w:rsid w:val="00CC0A01"/>
    <w:rsid w:val="00CC1353"/>
    <w:rsid w:val="00CC1752"/>
    <w:rsid w:val="00CC211A"/>
    <w:rsid w:val="00CC25B4"/>
    <w:rsid w:val="00CC35F1"/>
    <w:rsid w:val="00CC365D"/>
    <w:rsid w:val="00CC5F88"/>
    <w:rsid w:val="00CC64AB"/>
    <w:rsid w:val="00CC667B"/>
    <w:rsid w:val="00CC69C8"/>
    <w:rsid w:val="00CC6D1B"/>
    <w:rsid w:val="00CC70E7"/>
    <w:rsid w:val="00CC71A4"/>
    <w:rsid w:val="00CC77A2"/>
    <w:rsid w:val="00CD25B0"/>
    <w:rsid w:val="00CD2A36"/>
    <w:rsid w:val="00CD2F81"/>
    <w:rsid w:val="00CD307E"/>
    <w:rsid w:val="00CD58BB"/>
    <w:rsid w:val="00CD629F"/>
    <w:rsid w:val="00CD6A1B"/>
    <w:rsid w:val="00CD6AB9"/>
    <w:rsid w:val="00CD6BFC"/>
    <w:rsid w:val="00CD7DDD"/>
    <w:rsid w:val="00CE0681"/>
    <w:rsid w:val="00CE0A7F"/>
    <w:rsid w:val="00CE11D5"/>
    <w:rsid w:val="00CE1718"/>
    <w:rsid w:val="00CE1F41"/>
    <w:rsid w:val="00CE2F55"/>
    <w:rsid w:val="00CE32B1"/>
    <w:rsid w:val="00CE3857"/>
    <w:rsid w:val="00CE4E41"/>
    <w:rsid w:val="00CE7701"/>
    <w:rsid w:val="00CF0B35"/>
    <w:rsid w:val="00CF1DF7"/>
    <w:rsid w:val="00CF4156"/>
    <w:rsid w:val="00CF4AB8"/>
    <w:rsid w:val="00CF6866"/>
    <w:rsid w:val="00D0036C"/>
    <w:rsid w:val="00D008C1"/>
    <w:rsid w:val="00D014F5"/>
    <w:rsid w:val="00D016A1"/>
    <w:rsid w:val="00D0250B"/>
    <w:rsid w:val="00D03D00"/>
    <w:rsid w:val="00D03E31"/>
    <w:rsid w:val="00D0428D"/>
    <w:rsid w:val="00D042B5"/>
    <w:rsid w:val="00D05C30"/>
    <w:rsid w:val="00D06730"/>
    <w:rsid w:val="00D10052"/>
    <w:rsid w:val="00D1023C"/>
    <w:rsid w:val="00D11359"/>
    <w:rsid w:val="00D13551"/>
    <w:rsid w:val="00D13D62"/>
    <w:rsid w:val="00D14D74"/>
    <w:rsid w:val="00D15422"/>
    <w:rsid w:val="00D15A5E"/>
    <w:rsid w:val="00D202DA"/>
    <w:rsid w:val="00D20E88"/>
    <w:rsid w:val="00D223F2"/>
    <w:rsid w:val="00D26A61"/>
    <w:rsid w:val="00D278C2"/>
    <w:rsid w:val="00D30463"/>
    <w:rsid w:val="00D31149"/>
    <w:rsid w:val="00D3188C"/>
    <w:rsid w:val="00D33988"/>
    <w:rsid w:val="00D35F9B"/>
    <w:rsid w:val="00D36B69"/>
    <w:rsid w:val="00D36E95"/>
    <w:rsid w:val="00D408DD"/>
    <w:rsid w:val="00D40E41"/>
    <w:rsid w:val="00D41336"/>
    <w:rsid w:val="00D414F1"/>
    <w:rsid w:val="00D41AA3"/>
    <w:rsid w:val="00D41C40"/>
    <w:rsid w:val="00D42732"/>
    <w:rsid w:val="00D429D3"/>
    <w:rsid w:val="00D42B2E"/>
    <w:rsid w:val="00D44C95"/>
    <w:rsid w:val="00D4532B"/>
    <w:rsid w:val="00D45A76"/>
    <w:rsid w:val="00D45D60"/>
    <w:rsid w:val="00D45D72"/>
    <w:rsid w:val="00D47089"/>
    <w:rsid w:val="00D4766E"/>
    <w:rsid w:val="00D47F00"/>
    <w:rsid w:val="00D500D3"/>
    <w:rsid w:val="00D50EBF"/>
    <w:rsid w:val="00D51B63"/>
    <w:rsid w:val="00D520E4"/>
    <w:rsid w:val="00D53A38"/>
    <w:rsid w:val="00D551C5"/>
    <w:rsid w:val="00D575DD"/>
    <w:rsid w:val="00D576EB"/>
    <w:rsid w:val="00D57DFA"/>
    <w:rsid w:val="00D60911"/>
    <w:rsid w:val="00D62831"/>
    <w:rsid w:val="00D63105"/>
    <w:rsid w:val="00D632CD"/>
    <w:rsid w:val="00D634DD"/>
    <w:rsid w:val="00D64A31"/>
    <w:rsid w:val="00D64B7E"/>
    <w:rsid w:val="00D6518F"/>
    <w:rsid w:val="00D6606E"/>
    <w:rsid w:val="00D67FCF"/>
    <w:rsid w:val="00D703FB"/>
    <w:rsid w:val="00D709CE"/>
    <w:rsid w:val="00D71B0F"/>
    <w:rsid w:val="00D71F73"/>
    <w:rsid w:val="00D7207E"/>
    <w:rsid w:val="00D7237F"/>
    <w:rsid w:val="00D73554"/>
    <w:rsid w:val="00D758D1"/>
    <w:rsid w:val="00D7604D"/>
    <w:rsid w:val="00D77CCB"/>
    <w:rsid w:val="00D77FE0"/>
    <w:rsid w:val="00D80786"/>
    <w:rsid w:val="00D81CAB"/>
    <w:rsid w:val="00D82156"/>
    <w:rsid w:val="00D83596"/>
    <w:rsid w:val="00D85564"/>
    <w:rsid w:val="00D8576F"/>
    <w:rsid w:val="00D85861"/>
    <w:rsid w:val="00D860B0"/>
    <w:rsid w:val="00D8677F"/>
    <w:rsid w:val="00D909D7"/>
    <w:rsid w:val="00D91316"/>
    <w:rsid w:val="00D91810"/>
    <w:rsid w:val="00D93CE6"/>
    <w:rsid w:val="00D949BE"/>
    <w:rsid w:val="00D94B0F"/>
    <w:rsid w:val="00D959EB"/>
    <w:rsid w:val="00D97A31"/>
    <w:rsid w:val="00D97C46"/>
    <w:rsid w:val="00D97F0C"/>
    <w:rsid w:val="00DA13E8"/>
    <w:rsid w:val="00DA16A1"/>
    <w:rsid w:val="00DA1C89"/>
    <w:rsid w:val="00DA3A86"/>
    <w:rsid w:val="00DA3AA8"/>
    <w:rsid w:val="00DA3AFC"/>
    <w:rsid w:val="00DA3F8B"/>
    <w:rsid w:val="00DA44C0"/>
    <w:rsid w:val="00DB039B"/>
    <w:rsid w:val="00DB1D65"/>
    <w:rsid w:val="00DB2320"/>
    <w:rsid w:val="00DB2ED8"/>
    <w:rsid w:val="00DB482C"/>
    <w:rsid w:val="00DB7B6E"/>
    <w:rsid w:val="00DC02AF"/>
    <w:rsid w:val="00DC10A2"/>
    <w:rsid w:val="00DC11E7"/>
    <w:rsid w:val="00DC2500"/>
    <w:rsid w:val="00DC4F72"/>
    <w:rsid w:val="00DC6272"/>
    <w:rsid w:val="00DC77DC"/>
    <w:rsid w:val="00DC7AB5"/>
    <w:rsid w:val="00DD0453"/>
    <w:rsid w:val="00DD0516"/>
    <w:rsid w:val="00DD0C2C"/>
    <w:rsid w:val="00DD14E8"/>
    <w:rsid w:val="00DD19DE"/>
    <w:rsid w:val="00DD1AC6"/>
    <w:rsid w:val="00DD26ED"/>
    <w:rsid w:val="00DD28BC"/>
    <w:rsid w:val="00DD302D"/>
    <w:rsid w:val="00DD47D9"/>
    <w:rsid w:val="00DE0AFB"/>
    <w:rsid w:val="00DE1224"/>
    <w:rsid w:val="00DE1302"/>
    <w:rsid w:val="00DE158C"/>
    <w:rsid w:val="00DE1BFE"/>
    <w:rsid w:val="00DE31F0"/>
    <w:rsid w:val="00DE3C10"/>
    <w:rsid w:val="00DE3D1C"/>
    <w:rsid w:val="00DE408D"/>
    <w:rsid w:val="00DE4B43"/>
    <w:rsid w:val="00DE5338"/>
    <w:rsid w:val="00DE54A4"/>
    <w:rsid w:val="00DE5ADC"/>
    <w:rsid w:val="00DE659D"/>
    <w:rsid w:val="00DE6A08"/>
    <w:rsid w:val="00DE7240"/>
    <w:rsid w:val="00DE75EE"/>
    <w:rsid w:val="00DF044F"/>
    <w:rsid w:val="00DF0893"/>
    <w:rsid w:val="00DF1FEA"/>
    <w:rsid w:val="00DF20F5"/>
    <w:rsid w:val="00DF23AF"/>
    <w:rsid w:val="00DF2BC4"/>
    <w:rsid w:val="00DF3563"/>
    <w:rsid w:val="00DF3905"/>
    <w:rsid w:val="00DF6582"/>
    <w:rsid w:val="00DF7B06"/>
    <w:rsid w:val="00E00844"/>
    <w:rsid w:val="00E00849"/>
    <w:rsid w:val="00E01805"/>
    <w:rsid w:val="00E01C41"/>
    <w:rsid w:val="00E0227D"/>
    <w:rsid w:val="00E02EA7"/>
    <w:rsid w:val="00E0485D"/>
    <w:rsid w:val="00E04B84"/>
    <w:rsid w:val="00E06466"/>
    <w:rsid w:val="00E06835"/>
    <w:rsid w:val="00E0689A"/>
    <w:rsid w:val="00E06FDA"/>
    <w:rsid w:val="00E10B07"/>
    <w:rsid w:val="00E10C5C"/>
    <w:rsid w:val="00E12A00"/>
    <w:rsid w:val="00E1493B"/>
    <w:rsid w:val="00E1513C"/>
    <w:rsid w:val="00E160A5"/>
    <w:rsid w:val="00E1713D"/>
    <w:rsid w:val="00E17D40"/>
    <w:rsid w:val="00E20A43"/>
    <w:rsid w:val="00E222C9"/>
    <w:rsid w:val="00E23898"/>
    <w:rsid w:val="00E23D02"/>
    <w:rsid w:val="00E23FB6"/>
    <w:rsid w:val="00E24E83"/>
    <w:rsid w:val="00E25DF9"/>
    <w:rsid w:val="00E27950"/>
    <w:rsid w:val="00E3051B"/>
    <w:rsid w:val="00E31582"/>
    <w:rsid w:val="00E319F1"/>
    <w:rsid w:val="00E33CD2"/>
    <w:rsid w:val="00E352B0"/>
    <w:rsid w:val="00E36A40"/>
    <w:rsid w:val="00E4036E"/>
    <w:rsid w:val="00E4041A"/>
    <w:rsid w:val="00E405C3"/>
    <w:rsid w:val="00E40E90"/>
    <w:rsid w:val="00E4394E"/>
    <w:rsid w:val="00E44CE7"/>
    <w:rsid w:val="00E45C7E"/>
    <w:rsid w:val="00E46718"/>
    <w:rsid w:val="00E531EB"/>
    <w:rsid w:val="00E539A2"/>
    <w:rsid w:val="00E54333"/>
    <w:rsid w:val="00E54874"/>
    <w:rsid w:val="00E54B6F"/>
    <w:rsid w:val="00E54CEB"/>
    <w:rsid w:val="00E55916"/>
    <w:rsid w:val="00E55ACA"/>
    <w:rsid w:val="00E56609"/>
    <w:rsid w:val="00E57B74"/>
    <w:rsid w:val="00E618D4"/>
    <w:rsid w:val="00E6287E"/>
    <w:rsid w:val="00E64286"/>
    <w:rsid w:val="00E64CB6"/>
    <w:rsid w:val="00E65BC6"/>
    <w:rsid w:val="00E661FF"/>
    <w:rsid w:val="00E6655D"/>
    <w:rsid w:val="00E67CA1"/>
    <w:rsid w:val="00E71220"/>
    <w:rsid w:val="00E726EB"/>
    <w:rsid w:val="00E72CF1"/>
    <w:rsid w:val="00E74D1C"/>
    <w:rsid w:val="00E7641B"/>
    <w:rsid w:val="00E77C2E"/>
    <w:rsid w:val="00E80B52"/>
    <w:rsid w:val="00E8150F"/>
    <w:rsid w:val="00E82008"/>
    <w:rsid w:val="00E824C3"/>
    <w:rsid w:val="00E83F14"/>
    <w:rsid w:val="00E840B3"/>
    <w:rsid w:val="00E84D10"/>
    <w:rsid w:val="00E85AC7"/>
    <w:rsid w:val="00E85B24"/>
    <w:rsid w:val="00E8629F"/>
    <w:rsid w:val="00E867E7"/>
    <w:rsid w:val="00E87C19"/>
    <w:rsid w:val="00E90E21"/>
    <w:rsid w:val="00E91008"/>
    <w:rsid w:val="00E9224D"/>
    <w:rsid w:val="00E93478"/>
    <w:rsid w:val="00E9374E"/>
    <w:rsid w:val="00E94F54"/>
    <w:rsid w:val="00E95E04"/>
    <w:rsid w:val="00E97032"/>
    <w:rsid w:val="00E97AD5"/>
    <w:rsid w:val="00EA1111"/>
    <w:rsid w:val="00EA2A14"/>
    <w:rsid w:val="00EA31BD"/>
    <w:rsid w:val="00EA3B4F"/>
    <w:rsid w:val="00EA3C24"/>
    <w:rsid w:val="00EA3DD2"/>
    <w:rsid w:val="00EA55AF"/>
    <w:rsid w:val="00EA65E0"/>
    <w:rsid w:val="00EA73DF"/>
    <w:rsid w:val="00EB4900"/>
    <w:rsid w:val="00EB61AE"/>
    <w:rsid w:val="00EB6320"/>
    <w:rsid w:val="00EB7202"/>
    <w:rsid w:val="00EB7FDD"/>
    <w:rsid w:val="00EC0051"/>
    <w:rsid w:val="00EC14B9"/>
    <w:rsid w:val="00EC1BA3"/>
    <w:rsid w:val="00EC1BCF"/>
    <w:rsid w:val="00EC204F"/>
    <w:rsid w:val="00EC231A"/>
    <w:rsid w:val="00EC2A02"/>
    <w:rsid w:val="00EC2A3C"/>
    <w:rsid w:val="00EC322D"/>
    <w:rsid w:val="00EC38DB"/>
    <w:rsid w:val="00EC6086"/>
    <w:rsid w:val="00EC6462"/>
    <w:rsid w:val="00EC66E3"/>
    <w:rsid w:val="00EC6B8B"/>
    <w:rsid w:val="00EC74EC"/>
    <w:rsid w:val="00ED02DE"/>
    <w:rsid w:val="00ED0F74"/>
    <w:rsid w:val="00ED293D"/>
    <w:rsid w:val="00ED2BCC"/>
    <w:rsid w:val="00ED2EF4"/>
    <w:rsid w:val="00ED383A"/>
    <w:rsid w:val="00ED71F8"/>
    <w:rsid w:val="00EE1080"/>
    <w:rsid w:val="00EE1CE4"/>
    <w:rsid w:val="00EE1F81"/>
    <w:rsid w:val="00EE2CAB"/>
    <w:rsid w:val="00EE4B5A"/>
    <w:rsid w:val="00EE595F"/>
    <w:rsid w:val="00EF10FF"/>
    <w:rsid w:val="00EF1EC5"/>
    <w:rsid w:val="00EF2852"/>
    <w:rsid w:val="00EF3F8A"/>
    <w:rsid w:val="00EF4C88"/>
    <w:rsid w:val="00EF528F"/>
    <w:rsid w:val="00EF55EB"/>
    <w:rsid w:val="00EF5E1D"/>
    <w:rsid w:val="00F00DCC"/>
    <w:rsid w:val="00F0156F"/>
    <w:rsid w:val="00F027DC"/>
    <w:rsid w:val="00F03B86"/>
    <w:rsid w:val="00F0427E"/>
    <w:rsid w:val="00F04853"/>
    <w:rsid w:val="00F05AC8"/>
    <w:rsid w:val="00F06190"/>
    <w:rsid w:val="00F07073"/>
    <w:rsid w:val="00F07167"/>
    <w:rsid w:val="00F072D8"/>
    <w:rsid w:val="00F072FB"/>
    <w:rsid w:val="00F07CE0"/>
    <w:rsid w:val="00F10646"/>
    <w:rsid w:val="00F10932"/>
    <w:rsid w:val="00F115DF"/>
    <w:rsid w:val="00F115F5"/>
    <w:rsid w:val="00F1284A"/>
    <w:rsid w:val="00F132E5"/>
    <w:rsid w:val="00F13375"/>
    <w:rsid w:val="00F13D05"/>
    <w:rsid w:val="00F1522F"/>
    <w:rsid w:val="00F15645"/>
    <w:rsid w:val="00F1679D"/>
    <w:rsid w:val="00F1682C"/>
    <w:rsid w:val="00F171C1"/>
    <w:rsid w:val="00F20B91"/>
    <w:rsid w:val="00F21139"/>
    <w:rsid w:val="00F2132E"/>
    <w:rsid w:val="00F21732"/>
    <w:rsid w:val="00F21A2A"/>
    <w:rsid w:val="00F2223D"/>
    <w:rsid w:val="00F23AF7"/>
    <w:rsid w:val="00F24060"/>
    <w:rsid w:val="00F24B8B"/>
    <w:rsid w:val="00F26194"/>
    <w:rsid w:val="00F26548"/>
    <w:rsid w:val="00F2666B"/>
    <w:rsid w:val="00F27BBB"/>
    <w:rsid w:val="00F30318"/>
    <w:rsid w:val="00F30D2E"/>
    <w:rsid w:val="00F3172C"/>
    <w:rsid w:val="00F31B85"/>
    <w:rsid w:val="00F31BDC"/>
    <w:rsid w:val="00F32868"/>
    <w:rsid w:val="00F32959"/>
    <w:rsid w:val="00F35516"/>
    <w:rsid w:val="00F35790"/>
    <w:rsid w:val="00F37979"/>
    <w:rsid w:val="00F4136D"/>
    <w:rsid w:val="00F41DB7"/>
    <w:rsid w:val="00F4212E"/>
    <w:rsid w:val="00F425B6"/>
    <w:rsid w:val="00F42C20"/>
    <w:rsid w:val="00F42C7C"/>
    <w:rsid w:val="00F43E34"/>
    <w:rsid w:val="00F4445C"/>
    <w:rsid w:val="00F459BF"/>
    <w:rsid w:val="00F45D8F"/>
    <w:rsid w:val="00F46342"/>
    <w:rsid w:val="00F46918"/>
    <w:rsid w:val="00F472A4"/>
    <w:rsid w:val="00F50269"/>
    <w:rsid w:val="00F51088"/>
    <w:rsid w:val="00F5113A"/>
    <w:rsid w:val="00F53053"/>
    <w:rsid w:val="00F53FE2"/>
    <w:rsid w:val="00F54D9B"/>
    <w:rsid w:val="00F55826"/>
    <w:rsid w:val="00F56537"/>
    <w:rsid w:val="00F566A0"/>
    <w:rsid w:val="00F575FF"/>
    <w:rsid w:val="00F6151E"/>
    <w:rsid w:val="00F618EF"/>
    <w:rsid w:val="00F62888"/>
    <w:rsid w:val="00F6364B"/>
    <w:rsid w:val="00F65582"/>
    <w:rsid w:val="00F6582C"/>
    <w:rsid w:val="00F66609"/>
    <w:rsid w:val="00F66E75"/>
    <w:rsid w:val="00F67C8C"/>
    <w:rsid w:val="00F709AC"/>
    <w:rsid w:val="00F71D2B"/>
    <w:rsid w:val="00F72207"/>
    <w:rsid w:val="00F726E3"/>
    <w:rsid w:val="00F72CCD"/>
    <w:rsid w:val="00F76C8B"/>
    <w:rsid w:val="00F77EB0"/>
    <w:rsid w:val="00F80CF3"/>
    <w:rsid w:val="00F82A8F"/>
    <w:rsid w:val="00F83A86"/>
    <w:rsid w:val="00F840A3"/>
    <w:rsid w:val="00F852BD"/>
    <w:rsid w:val="00F87239"/>
    <w:rsid w:val="00F87C7F"/>
    <w:rsid w:val="00F87CDD"/>
    <w:rsid w:val="00F90139"/>
    <w:rsid w:val="00F907BC"/>
    <w:rsid w:val="00F91127"/>
    <w:rsid w:val="00F924C9"/>
    <w:rsid w:val="00F92905"/>
    <w:rsid w:val="00F92F59"/>
    <w:rsid w:val="00F933F0"/>
    <w:rsid w:val="00F937A3"/>
    <w:rsid w:val="00F94715"/>
    <w:rsid w:val="00F96A3D"/>
    <w:rsid w:val="00FA2DFA"/>
    <w:rsid w:val="00FA2F23"/>
    <w:rsid w:val="00FA3219"/>
    <w:rsid w:val="00FA452C"/>
    <w:rsid w:val="00FA4718"/>
    <w:rsid w:val="00FA560A"/>
    <w:rsid w:val="00FA5848"/>
    <w:rsid w:val="00FA5CB3"/>
    <w:rsid w:val="00FA6899"/>
    <w:rsid w:val="00FA6DF1"/>
    <w:rsid w:val="00FA7A63"/>
    <w:rsid w:val="00FA7F3D"/>
    <w:rsid w:val="00FB18EA"/>
    <w:rsid w:val="00FB1EB0"/>
    <w:rsid w:val="00FB2ADA"/>
    <w:rsid w:val="00FB3000"/>
    <w:rsid w:val="00FB3800"/>
    <w:rsid w:val="00FB38D8"/>
    <w:rsid w:val="00FB5298"/>
    <w:rsid w:val="00FB54CF"/>
    <w:rsid w:val="00FB7FC3"/>
    <w:rsid w:val="00FC051F"/>
    <w:rsid w:val="00FC06FF"/>
    <w:rsid w:val="00FC1624"/>
    <w:rsid w:val="00FC1A51"/>
    <w:rsid w:val="00FC3301"/>
    <w:rsid w:val="00FC45F4"/>
    <w:rsid w:val="00FC538A"/>
    <w:rsid w:val="00FC577E"/>
    <w:rsid w:val="00FC69B4"/>
    <w:rsid w:val="00FC7827"/>
    <w:rsid w:val="00FD0694"/>
    <w:rsid w:val="00FD0F7B"/>
    <w:rsid w:val="00FD25BE"/>
    <w:rsid w:val="00FD25E2"/>
    <w:rsid w:val="00FD2E70"/>
    <w:rsid w:val="00FD3AC7"/>
    <w:rsid w:val="00FD3C4A"/>
    <w:rsid w:val="00FD460D"/>
    <w:rsid w:val="00FD5A6E"/>
    <w:rsid w:val="00FD5D4D"/>
    <w:rsid w:val="00FD6AF5"/>
    <w:rsid w:val="00FD6CE2"/>
    <w:rsid w:val="00FD7AA7"/>
    <w:rsid w:val="00FD7FD9"/>
    <w:rsid w:val="00FE358B"/>
    <w:rsid w:val="00FE3848"/>
    <w:rsid w:val="00FE5304"/>
    <w:rsid w:val="00FE5E0E"/>
    <w:rsid w:val="00FF1FCB"/>
    <w:rsid w:val="00FF1FDD"/>
    <w:rsid w:val="00FF2206"/>
    <w:rsid w:val="00FF2481"/>
    <w:rsid w:val="00FF4A8E"/>
    <w:rsid w:val="00FF4B3B"/>
    <w:rsid w:val="00FF505E"/>
    <w:rsid w:val="00FF52D4"/>
    <w:rsid w:val="00FF5804"/>
    <w:rsid w:val="00FF63C4"/>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04D5"/>
  <w15:docId w15:val="{AFCB6ABE-4B59-CD4F-BF5B-4D0BFC9D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FF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07FBD"/>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907FBD"/>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7FBD"/>
    <w:pPr>
      <w:numPr>
        <w:ilvl w:val="2"/>
      </w:numPr>
      <w:spacing w:before="120"/>
      <w:outlineLvl w:val="2"/>
    </w:pPr>
  </w:style>
  <w:style w:type="paragraph" w:styleId="Heading4">
    <w:name w:val="heading 4"/>
    <w:basedOn w:val="Heading3"/>
    <w:next w:val="Normal"/>
    <w:link w:val="Heading4Char"/>
    <w:qFormat/>
    <w:rsid w:val="00907FBD"/>
    <w:pPr>
      <w:numPr>
        <w:ilvl w:val="3"/>
      </w:numPr>
      <w:outlineLvl w:val="3"/>
    </w:pPr>
    <w:rPr>
      <w:sz w:val="24"/>
    </w:rPr>
  </w:style>
  <w:style w:type="paragraph" w:styleId="Heading5">
    <w:name w:val="heading 5"/>
    <w:basedOn w:val="Heading4"/>
    <w:next w:val="Normal"/>
    <w:link w:val="Heading5Char"/>
    <w:qFormat/>
    <w:rsid w:val="00907FBD"/>
    <w:pPr>
      <w:numPr>
        <w:ilvl w:val="4"/>
      </w:numPr>
      <w:outlineLvl w:val="4"/>
    </w:pPr>
    <w:rPr>
      <w:sz w:val="22"/>
    </w:rPr>
  </w:style>
  <w:style w:type="paragraph" w:styleId="Heading6">
    <w:name w:val="heading 6"/>
    <w:basedOn w:val="H6"/>
    <w:next w:val="Normal"/>
    <w:link w:val="Heading6Char"/>
    <w:qFormat/>
    <w:rsid w:val="00907FBD"/>
    <w:pPr>
      <w:numPr>
        <w:ilvl w:val="5"/>
        <w:numId w:val="1"/>
      </w:numPr>
      <w:outlineLvl w:val="5"/>
    </w:pPr>
  </w:style>
  <w:style w:type="paragraph" w:styleId="Heading7">
    <w:name w:val="heading 7"/>
    <w:basedOn w:val="H6"/>
    <w:next w:val="Normal"/>
    <w:link w:val="Heading7Char"/>
    <w:qFormat/>
    <w:rsid w:val="00907FBD"/>
    <w:pPr>
      <w:numPr>
        <w:ilvl w:val="6"/>
        <w:numId w:val="1"/>
      </w:numPr>
      <w:outlineLvl w:val="6"/>
    </w:pPr>
  </w:style>
  <w:style w:type="paragraph" w:styleId="Heading8">
    <w:name w:val="heading 8"/>
    <w:basedOn w:val="Heading1"/>
    <w:next w:val="Normal"/>
    <w:link w:val="Heading8Char"/>
    <w:qFormat/>
    <w:rsid w:val="00907FBD"/>
    <w:pPr>
      <w:numPr>
        <w:ilvl w:val="7"/>
      </w:numPr>
      <w:outlineLvl w:val="7"/>
    </w:pPr>
  </w:style>
  <w:style w:type="paragraph" w:styleId="Heading9">
    <w:name w:val="heading 9"/>
    <w:basedOn w:val="Heading8"/>
    <w:next w:val="Normal"/>
    <w:link w:val="Heading9Char"/>
    <w:qFormat/>
    <w:rsid w:val="00907F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907FBD"/>
    <w:pPr>
      <w:numPr>
        <w:numId w:val="0"/>
      </w:numPr>
      <w:ind w:left="1985" w:hanging="1985"/>
      <w:outlineLvl w:val="9"/>
    </w:pPr>
    <w:rPr>
      <w:sz w:val="20"/>
    </w:rPr>
  </w:style>
  <w:style w:type="paragraph" w:styleId="List3">
    <w:name w:val="List 3"/>
    <w:basedOn w:val="List2"/>
    <w:rsid w:val="00907FBD"/>
    <w:pPr>
      <w:ind w:left="1135"/>
    </w:pPr>
  </w:style>
  <w:style w:type="paragraph" w:styleId="List2">
    <w:name w:val="List 2"/>
    <w:basedOn w:val="List"/>
    <w:uiPriority w:val="99"/>
    <w:rsid w:val="00907FBD"/>
    <w:pPr>
      <w:ind w:left="851"/>
    </w:pPr>
  </w:style>
  <w:style w:type="paragraph" w:styleId="List">
    <w:name w:val="List"/>
    <w:basedOn w:val="Normal"/>
    <w:rsid w:val="00907FBD"/>
    <w:pPr>
      <w:ind w:left="568" w:hanging="284"/>
    </w:pPr>
  </w:style>
  <w:style w:type="paragraph" w:styleId="TOC7">
    <w:name w:val="toc 7"/>
    <w:basedOn w:val="TOC6"/>
    <w:next w:val="Normal"/>
    <w:rsid w:val="00907FBD"/>
    <w:pPr>
      <w:ind w:left="2268" w:hanging="2268"/>
    </w:pPr>
  </w:style>
  <w:style w:type="paragraph" w:styleId="TOC6">
    <w:name w:val="toc 6"/>
    <w:basedOn w:val="TOC5"/>
    <w:next w:val="Normal"/>
    <w:rsid w:val="00907FBD"/>
    <w:pPr>
      <w:ind w:left="1985" w:hanging="1985"/>
    </w:pPr>
  </w:style>
  <w:style w:type="paragraph" w:styleId="TOC5">
    <w:name w:val="toc 5"/>
    <w:basedOn w:val="TOC4"/>
    <w:next w:val="Normal"/>
    <w:rsid w:val="00907FBD"/>
    <w:pPr>
      <w:ind w:left="1701" w:hanging="1701"/>
    </w:pPr>
  </w:style>
  <w:style w:type="paragraph" w:styleId="TOC4">
    <w:name w:val="toc 4"/>
    <w:basedOn w:val="TOC3"/>
    <w:next w:val="Normal"/>
    <w:rsid w:val="00907FBD"/>
    <w:pPr>
      <w:ind w:left="1418" w:hanging="1418"/>
    </w:pPr>
  </w:style>
  <w:style w:type="paragraph" w:styleId="TOC3">
    <w:name w:val="toc 3"/>
    <w:basedOn w:val="TOC2"/>
    <w:next w:val="Normal"/>
    <w:rsid w:val="00907FBD"/>
    <w:pPr>
      <w:ind w:left="1134" w:hanging="1134"/>
    </w:pPr>
  </w:style>
  <w:style w:type="paragraph" w:styleId="TOC2">
    <w:name w:val="toc 2"/>
    <w:basedOn w:val="TOC1"/>
    <w:next w:val="Normal"/>
    <w:rsid w:val="00907FBD"/>
    <w:pPr>
      <w:keepNext w:val="0"/>
      <w:spacing w:before="0"/>
      <w:ind w:left="851" w:hanging="851"/>
    </w:pPr>
    <w:rPr>
      <w:sz w:val="20"/>
    </w:rPr>
  </w:style>
  <w:style w:type="paragraph" w:styleId="TOC1">
    <w:name w:val="toc 1"/>
    <w:next w:val="Normal"/>
    <w:qFormat/>
    <w:rsid w:val="00907FBD"/>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907FBD"/>
    <w:pPr>
      <w:ind w:left="851"/>
    </w:pPr>
  </w:style>
  <w:style w:type="paragraph" w:styleId="ListNumber">
    <w:name w:val="List Number"/>
    <w:basedOn w:val="List"/>
    <w:rsid w:val="00907FBD"/>
  </w:style>
  <w:style w:type="paragraph" w:styleId="ListBullet4">
    <w:name w:val="List Bullet 4"/>
    <w:basedOn w:val="ListBullet3"/>
    <w:rsid w:val="00907FBD"/>
    <w:pPr>
      <w:ind w:left="1418"/>
    </w:pPr>
  </w:style>
  <w:style w:type="paragraph" w:styleId="ListBullet3">
    <w:name w:val="List Bullet 3"/>
    <w:basedOn w:val="ListBullet2"/>
    <w:rsid w:val="00907FBD"/>
    <w:pPr>
      <w:ind w:left="1135"/>
    </w:pPr>
  </w:style>
  <w:style w:type="paragraph" w:styleId="ListBullet2">
    <w:name w:val="List Bullet 2"/>
    <w:basedOn w:val="ListBullet"/>
    <w:rsid w:val="00907FBD"/>
    <w:pPr>
      <w:ind w:left="851"/>
    </w:pPr>
  </w:style>
  <w:style w:type="paragraph" w:styleId="ListBullet">
    <w:name w:val="List Bullet"/>
    <w:basedOn w:val="List"/>
    <w:rsid w:val="00907FB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uiPriority w:val="35"/>
    <w:qFormat/>
    <w:rsid w:val="00907FBD"/>
    <w:pPr>
      <w:spacing w:before="120" w:after="120"/>
    </w:pPr>
    <w:rPr>
      <w:b/>
    </w:rPr>
  </w:style>
  <w:style w:type="paragraph" w:styleId="DocumentMap">
    <w:name w:val="Document Map"/>
    <w:basedOn w:val="Normal"/>
    <w:semiHidden/>
    <w:qFormat/>
    <w:rsid w:val="00907FBD"/>
    <w:pPr>
      <w:shd w:val="clear" w:color="auto" w:fill="000080"/>
    </w:pPr>
    <w:rPr>
      <w:rFonts w:ascii="Tahoma" w:hAnsi="Tahoma"/>
    </w:rPr>
  </w:style>
  <w:style w:type="paragraph" w:styleId="CommentText">
    <w:name w:val="annotation text"/>
    <w:basedOn w:val="Normal"/>
    <w:link w:val="CommentTextChar"/>
    <w:uiPriority w:val="99"/>
    <w:qFormat/>
    <w:rsid w:val="00907FBD"/>
  </w:style>
  <w:style w:type="paragraph" w:styleId="BodyText">
    <w:name w:val="Body Text"/>
    <w:basedOn w:val="Normal"/>
    <w:link w:val="BodyTextChar"/>
    <w:qFormat/>
    <w:rsid w:val="00907FBD"/>
  </w:style>
  <w:style w:type="paragraph" w:styleId="PlainText">
    <w:name w:val="Plain Text"/>
    <w:basedOn w:val="Normal"/>
    <w:link w:val="PlainTextChar"/>
    <w:uiPriority w:val="99"/>
    <w:qFormat/>
    <w:rsid w:val="00907FBD"/>
    <w:rPr>
      <w:rFonts w:ascii="Courier New" w:hAnsi="Courier New"/>
      <w:lang w:val="nb-NO"/>
    </w:rPr>
  </w:style>
  <w:style w:type="paragraph" w:styleId="ListBullet5">
    <w:name w:val="List Bullet 5"/>
    <w:basedOn w:val="ListBullet4"/>
    <w:rsid w:val="00907FBD"/>
    <w:pPr>
      <w:ind w:left="1702"/>
    </w:pPr>
  </w:style>
  <w:style w:type="paragraph" w:styleId="TOC8">
    <w:name w:val="toc 8"/>
    <w:basedOn w:val="TOC1"/>
    <w:next w:val="Normal"/>
    <w:rsid w:val="00907FBD"/>
    <w:pPr>
      <w:spacing w:before="180"/>
      <w:ind w:left="2693" w:hanging="2693"/>
    </w:pPr>
    <w:rPr>
      <w:b/>
    </w:rPr>
  </w:style>
  <w:style w:type="paragraph" w:styleId="BodyTextIndent2">
    <w:name w:val="Body Text Indent 2"/>
    <w:basedOn w:val="Normal"/>
    <w:link w:val="BodyTextIndent2Char"/>
    <w:rsid w:val="00907FBD"/>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907FBD"/>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907FBD"/>
    <w:pPr>
      <w:spacing w:after="0"/>
    </w:pPr>
    <w:rPr>
      <w:sz w:val="18"/>
      <w:szCs w:val="18"/>
    </w:rPr>
  </w:style>
  <w:style w:type="paragraph" w:styleId="Footer">
    <w:name w:val="footer"/>
    <w:basedOn w:val="Header"/>
    <w:link w:val="FooterChar"/>
    <w:rsid w:val="00907FBD"/>
    <w:pPr>
      <w:jc w:val="center"/>
    </w:pPr>
    <w:rPr>
      <w:i/>
    </w:rPr>
  </w:style>
  <w:style w:type="paragraph" w:styleId="Header">
    <w:name w:val="header"/>
    <w:link w:val="HeaderChar"/>
    <w:rsid w:val="00907FBD"/>
    <w:pPr>
      <w:widowControl w:val="0"/>
    </w:pPr>
    <w:rPr>
      <w:rFonts w:ascii="Arial" w:hAnsi="Arial"/>
      <w:b/>
      <w:sz w:val="18"/>
      <w:lang w:val="en-GB" w:eastAsia="sv-SE"/>
    </w:rPr>
  </w:style>
  <w:style w:type="paragraph" w:styleId="IndexHeading">
    <w:name w:val="index heading"/>
    <w:basedOn w:val="Normal"/>
    <w:next w:val="Normal"/>
    <w:semiHidden/>
    <w:qFormat/>
    <w:rsid w:val="00907FBD"/>
    <w:pPr>
      <w:pBdr>
        <w:top w:val="single" w:sz="12" w:space="0" w:color="auto"/>
      </w:pBdr>
      <w:spacing w:before="360" w:after="240"/>
    </w:pPr>
    <w:rPr>
      <w:b/>
      <w:i/>
      <w:sz w:val="26"/>
    </w:rPr>
  </w:style>
  <w:style w:type="paragraph" w:styleId="FootnoteText">
    <w:name w:val="footnote text"/>
    <w:basedOn w:val="Normal"/>
    <w:link w:val="FootnoteTextChar"/>
    <w:semiHidden/>
    <w:rsid w:val="00907FBD"/>
    <w:pPr>
      <w:keepLines/>
      <w:spacing w:after="0"/>
      <w:ind w:left="454" w:hanging="454"/>
    </w:pPr>
    <w:rPr>
      <w:sz w:val="16"/>
    </w:rPr>
  </w:style>
  <w:style w:type="paragraph" w:styleId="List5">
    <w:name w:val="List 5"/>
    <w:basedOn w:val="List4"/>
    <w:rsid w:val="00907FBD"/>
    <w:pPr>
      <w:ind w:left="1702"/>
    </w:pPr>
  </w:style>
  <w:style w:type="paragraph" w:styleId="List4">
    <w:name w:val="List 4"/>
    <w:basedOn w:val="List3"/>
    <w:rsid w:val="00907FBD"/>
    <w:pPr>
      <w:ind w:left="1418"/>
    </w:pPr>
  </w:style>
  <w:style w:type="paragraph" w:styleId="TOC9">
    <w:name w:val="toc 9"/>
    <w:basedOn w:val="TOC8"/>
    <w:next w:val="Normal"/>
    <w:rsid w:val="00907FBD"/>
    <w:pPr>
      <w:ind w:left="1418" w:hanging="1418"/>
    </w:pPr>
  </w:style>
  <w:style w:type="paragraph" w:styleId="NormalWeb">
    <w:name w:val="Normal (Web)"/>
    <w:basedOn w:val="Normal"/>
    <w:uiPriority w:val="99"/>
    <w:qFormat/>
    <w:rsid w:val="00907FBD"/>
    <w:pPr>
      <w:spacing w:before="100" w:beforeAutospacing="1" w:after="100" w:afterAutospacing="1"/>
    </w:pPr>
    <w:rPr>
      <w:rFonts w:eastAsia="Arial Unicode MS"/>
      <w:sz w:val="24"/>
      <w:szCs w:val="24"/>
    </w:rPr>
  </w:style>
  <w:style w:type="paragraph" w:styleId="Index1">
    <w:name w:val="index 1"/>
    <w:basedOn w:val="Normal"/>
    <w:next w:val="Normal"/>
    <w:semiHidden/>
    <w:rsid w:val="00907FBD"/>
    <w:pPr>
      <w:keepLines/>
      <w:spacing w:after="0"/>
    </w:pPr>
  </w:style>
  <w:style w:type="paragraph" w:styleId="Index2">
    <w:name w:val="index 2"/>
    <w:basedOn w:val="Index1"/>
    <w:next w:val="Normal"/>
    <w:semiHidden/>
    <w:rsid w:val="00907FBD"/>
    <w:pPr>
      <w:ind w:left="284"/>
    </w:pPr>
  </w:style>
  <w:style w:type="paragraph" w:styleId="CommentSubject">
    <w:name w:val="annotation subject"/>
    <w:basedOn w:val="CommentText"/>
    <w:next w:val="CommentText"/>
    <w:link w:val="CommentSubjectChar"/>
    <w:qFormat/>
    <w:rsid w:val="00907FBD"/>
    <w:rPr>
      <w:b/>
      <w:bCs/>
    </w:rPr>
  </w:style>
  <w:style w:type="table" w:styleId="TableGrid">
    <w:name w:val="Table Grid"/>
    <w:aliases w:val="TableGrid"/>
    <w:basedOn w:val="TableNormal"/>
    <w:qFormat/>
    <w:rsid w:val="00907FBD"/>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907FBD"/>
    <w:rPr>
      <w:vertAlign w:val="superscript"/>
    </w:rPr>
  </w:style>
  <w:style w:type="character" w:styleId="FollowedHyperlink">
    <w:name w:val="FollowedHyperlink"/>
    <w:rsid w:val="00907FBD"/>
    <w:rPr>
      <w:color w:val="800080"/>
      <w:u w:val="single"/>
    </w:rPr>
  </w:style>
  <w:style w:type="character" w:styleId="Emphasis">
    <w:name w:val="Emphasis"/>
    <w:qFormat/>
    <w:rsid w:val="00907FBD"/>
    <w:rPr>
      <w:i/>
      <w:iCs/>
    </w:rPr>
  </w:style>
  <w:style w:type="character" w:styleId="Hyperlink">
    <w:name w:val="Hyperlink"/>
    <w:uiPriority w:val="99"/>
    <w:qFormat/>
    <w:rsid w:val="00907FBD"/>
    <w:rPr>
      <w:color w:val="0000FF"/>
      <w:u w:val="single"/>
    </w:rPr>
  </w:style>
  <w:style w:type="character" w:styleId="CommentReference">
    <w:name w:val="annotation reference"/>
    <w:semiHidden/>
    <w:qFormat/>
    <w:rsid w:val="00907FBD"/>
    <w:rPr>
      <w:sz w:val="16"/>
    </w:rPr>
  </w:style>
  <w:style w:type="character" w:styleId="FootnoteReference">
    <w:name w:val="footnote reference"/>
    <w:semiHidden/>
    <w:rsid w:val="00907FBD"/>
    <w:rPr>
      <w:b/>
      <w:position w:val="6"/>
      <w:sz w:val="16"/>
    </w:rPr>
  </w:style>
  <w:style w:type="paragraph" w:customStyle="1" w:styleId="EQ">
    <w:name w:val="EQ"/>
    <w:basedOn w:val="Normal"/>
    <w:next w:val="Normal"/>
    <w:link w:val="EQChar"/>
    <w:rsid w:val="00907FBD"/>
    <w:pPr>
      <w:keepLines/>
      <w:tabs>
        <w:tab w:val="center" w:pos="4536"/>
        <w:tab w:val="right" w:pos="9072"/>
      </w:tabs>
    </w:pPr>
  </w:style>
  <w:style w:type="character" w:customStyle="1" w:styleId="ZGSM">
    <w:name w:val="ZGSM"/>
    <w:rsid w:val="00907FBD"/>
  </w:style>
  <w:style w:type="paragraph" w:customStyle="1" w:styleId="ZD">
    <w:name w:val="ZD"/>
    <w:rsid w:val="00907FB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907FBD"/>
    <w:pPr>
      <w:outlineLvl w:val="9"/>
    </w:pPr>
  </w:style>
  <w:style w:type="paragraph" w:customStyle="1" w:styleId="NF">
    <w:name w:val="NF"/>
    <w:basedOn w:val="NO"/>
    <w:rsid w:val="00907FBD"/>
    <w:pPr>
      <w:keepNext/>
      <w:spacing w:after="0"/>
    </w:pPr>
    <w:rPr>
      <w:rFonts w:ascii="Arial" w:hAnsi="Arial"/>
      <w:sz w:val="18"/>
    </w:rPr>
  </w:style>
  <w:style w:type="paragraph" w:customStyle="1" w:styleId="NO">
    <w:name w:val="NO"/>
    <w:basedOn w:val="Normal"/>
    <w:link w:val="NOChar"/>
    <w:rsid w:val="00907FBD"/>
    <w:pPr>
      <w:keepLines/>
      <w:ind w:left="1135" w:hanging="851"/>
    </w:pPr>
    <w:rPr>
      <w:lang w:val="zh-CN"/>
    </w:rPr>
  </w:style>
  <w:style w:type="paragraph" w:customStyle="1" w:styleId="PL">
    <w:name w:val="PL"/>
    <w:link w:val="PLChar"/>
    <w:qFormat/>
    <w:rsid w:val="00907F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907FBD"/>
    <w:pPr>
      <w:jc w:val="right"/>
    </w:pPr>
  </w:style>
  <w:style w:type="paragraph" w:customStyle="1" w:styleId="TAL">
    <w:name w:val="TAL"/>
    <w:basedOn w:val="Normal"/>
    <w:link w:val="TALChar"/>
    <w:rsid w:val="00907FBD"/>
    <w:pPr>
      <w:keepNext/>
      <w:keepLines/>
      <w:spacing w:after="0"/>
    </w:pPr>
    <w:rPr>
      <w:rFonts w:ascii="Arial" w:hAnsi="Arial"/>
      <w:sz w:val="18"/>
      <w:lang w:val="zh-CN"/>
    </w:rPr>
  </w:style>
  <w:style w:type="paragraph" w:customStyle="1" w:styleId="TAH">
    <w:name w:val="TAH"/>
    <w:basedOn w:val="TAC"/>
    <w:link w:val="TAHCar"/>
    <w:qFormat/>
    <w:rsid w:val="00907FBD"/>
    <w:rPr>
      <w:b/>
    </w:rPr>
  </w:style>
  <w:style w:type="paragraph" w:customStyle="1" w:styleId="TAC">
    <w:name w:val="TAC"/>
    <w:basedOn w:val="TAL"/>
    <w:link w:val="TACChar"/>
    <w:qFormat/>
    <w:rsid w:val="00907FBD"/>
    <w:pPr>
      <w:jc w:val="center"/>
    </w:pPr>
  </w:style>
  <w:style w:type="paragraph" w:customStyle="1" w:styleId="LD">
    <w:name w:val="LD"/>
    <w:rsid w:val="00907FBD"/>
    <w:pPr>
      <w:keepNext/>
      <w:keepLines/>
      <w:spacing w:line="180" w:lineRule="exact"/>
    </w:pPr>
    <w:rPr>
      <w:rFonts w:ascii="Courier New" w:hAnsi="Courier New"/>
      <w:lang w:val="en-GB" w:eastAsia="en-US"/>
    </w:rPr>
  </w:style>
  <w:style w:type="paragraph" w:customStyle="1" w:styleId="EX">
    <w:name w:val="EX"/>
    <w:basedOn w:val="Normal"/>
    <w:rsid w:val="00907FBD"/>
    <w:pPr>
      <w:keepLines/>
      <w:ind w:left="1702" w:hanging="1418"/>
    </w:pPr>
  </w:style>
  <w:style w:type="paragraph" w:customStyle="1" w:styleId="FP">
    <w:name w:val="FP"/>
    <w:basedOn w:val="Normal"/>
    <w:rsid w:val="00907FBD"/>
    <w:pPr>
      <w:spacing w:after="0"/>
    </w:pPr>
  </w:style>
  <w:style w:type="paragraph" w:customStyle="1" w:styleId="NW">
    <w:name w:val="NW"/>
    <w:basedOn w:val="NO"/>
    <w:rsid w:val="00907FBD"/>
    <w:pPr>
      <w:spacing w:after="0"/>
    </w:pPr>
  </w:style>
  <w:style w:type="paragraph" w:customStyle="1" w:styleId="EW">
    <w:name w:val="EW"/>
    <w:basedOn w:val="EX"/>
    <w:rsid w:val="00907FBD"/>
    <w:pPr>
      <w:spacing w:after="0"/>
    </w:pPr>
  </w:style>
  <w:style w:type="paragraph" w:customStyle="1" w:styleId="B10">
    <w:name w:val="B1"/>
    <w:basedOn w:val="List"/>
    <w:link w:val="B1Char"/>
    <w:qFormat/>
    <w:rsid w:val="00907FBD"/>
  </w:style>
  <w:style w:type="paragraph" w:customStyle="1" w:styleId="EditorsNote">
    <w:name w:val="Editor's Note"/>
    <w:basedOn w:val="NO"/>
    <w:rsid w:val="00907FBD"/>
    <w:rPr>
      <w:color w:val="FF0000"/>
    </w:rPr>
  </w:style>
  <w:style w:type="paragraph" w:customStyle="1" w:styleId="TH">
    <w:name w:val="TH"/>
    <w:basedOn w:val="Normal"/>
    <w:link w:val="THChar"/>
    <w:qFormat/>
    <w:rsid w:val="00907FBD"/>
    <w:pPr>
      <w:keepNext/>
      <w:keepLines/>
      <w:spacing w:before="60"/>
      <w:jc w:val="center"/>
    </w:pPr>
    <w:rPr>
      <w:rFonts w:ascii="Arial" w:hAnsi="Arial"/>
      <w:b/>
      <w:lang w:val="zh-CN"/>
    </w:rPr>
  </w:style>
  <w:style w:type="paragraph" w:customStyle="1" w:styleId="ZA">
    <w:name w:val="ZA"/>
    <w:rsid w:val="00907FB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907FBD"/>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907FB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07FB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907FBD"/>
    <w:pPr>
      <w:ind w:left="851" w:hanging="851"/>
    </w:pPr>
  </w:style>
  <w:style w:type="paragraph" w:customStyle="1" w:styleId="ZH">
    <w:name w:val="ZH"/>
    <w:rsid w:val="00907FBD"/>
    <w:pPr>
      <w:framePr w:wrap="notBeside" w:vAnchor="page" w:hAnchor="margin" w:xAlign="center" w:y="6805"/>
      <w:widowControl w:val="0"/>
    </w:pPr>
    <w:rPr>
      <w:rFonts w:ascii="Arial" w:hAnsi="Arial"/>
      <w:lang w:val="en-GB" w:eastAsia="en-US"/>
    </w:rPr>
  </w:style>
  <w:style w:type="paragraph" w:customStyle="1" w:styleId="TF">
    <w:name w:val="TF"/>
    <w:basedOn w:val="TH"/>
    <w:qFormat/>
    <w:rsid w:val="00907FBD"/>
    <w:pPr>
      <w:keepNext w:val="0"/>
      <w:spacing w:before="0" w:after="240"/>
    </w:pPr>
  </w:style>
  <w:style w:type="paragraph" w:customStyle="1" w:styleId="ZG">
    <w:name w:val="ZG"/>
    <w:rsid w:val="00907FBD"/>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907FBD"/>
  </w:style>
  <w:style w:type="paragraph" w:customStyle="1" w:styleId="B3">
    <w:name w:val="B3"/>
    <w:basedOn w:val="List3"/>
    <w:rsid w:val="00907FBD"/>
  </w:style>
  <w:style w:type="paragraph" w:customStyle="1" w:styleId="B4">
    <w:name w:val="B4"/>
    <w:basedOn w:val="List4"/>
    <w:rsid w:val="00907FBD"/>
  </w:style>
  <w:style w:type="paragraph" w:customStyle="1" w:styleId="B5">
    <w:name w:val="B5"/>
    <w:basedOn w:val="List5"/>
    <w:rsid w:val="00907FBD"/>
  </w:style>
  <w:style w:type="paragraph" w:customStyle="1" w:styleId="ZTD">
    <w:name w:val="ZTD"/>
    <w:basedOn w:val="ZB"/>
    <w:rsid w:val="00907FBD"/>
    <w:pPr>
      <w:framePr w:hRule="auto" w:wrap="notBeside" w:y="852"/>
    </w:pPr>
    <w:rPr>
      <w:i w:val="0"/>
      <w:sz w:val="40"/>
    </w:rPr>
  </w:style>
  <w:style w:type="paragraph" w:customStyle="1" w:styleId="ZV">
    <w:name w:val="ZV"/>
    <w:basedOn w:val="ZU"/>
    <w:qFormat/>
    <w:rsid w:val="00907FBD"/>
    <w:pPr>
      <w:framePr w:wrap="notBeside" w:y="16161"/>
    </w:pPr>
  </w:style>
  <w:style w:type="paragraph" w:customStyle="1" w:styleId="INDENT1">
    <w:name w:val="INDENT1"/>
    <w:basedOn w:val="Normal"/>
    <w:rsid w:val="00907FBD"/>
    <w:pPr>
      <w:ind w:left="851"/>
    </w:pPr>
  </w:style>
  <w:style w:type="paragraph" w:customStyle="1" w:styleId="INDENT2">
    <w:name w:val="INDENT2"/>
    <w:basedOn w:val="Normal"/>
    <w:rsid w:val="00907FBD"/>
    <w:pPr>
      <w:ind w:left="1135" w:hanging="284"/>
    </w:pPr>
  </w:style>
  <w:style w:type="paragraph" w:customStyle="1" w:styleId="INDENT3">
    <w:name w:val="INDENT3"/>
    <w:basedOn w:val="Normal"/>
    <w:rsid w:val="00907FBD"/>
    <w:pPr>
      <w:ind w:left="1701" w:hanging="567"/>
    </w:pPr>
  </w:style>
  <w:style w:type="paragraph" w:customStyle="1" w:styleId="FigureTitle">
    <w:name w:val="Figure_Title"/>
    <w:basedOn w:val="Normal"/>
    <w:next w:val="Normal"/>
    <w:qFormat/>
    <w:rsid w:val="00907FB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07FBD"/>
    <w:pPr>
      <w:keepNext/>
      <w:keepLines/>
    </w:pPr>
    <w:rPr>
      <w:b/>
    </w:rPr>
  </w:style>
  <w:style w:type="paragraph" w:customStyle="1" w:styleId="enumlev2">
    <w:name w:val="enumlev2"/>
    <w:basedOn w:val="Normal"/>
    <w:qFormat/>
    <w:rsid w:val="00907FB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907FBD"/>
    <w:pPr>
      <w:keepNext/>
      <w:keepLines/>
      <w:spacing w:before="240"/>
      <w:ind w:left="1418"/>
    </w:pPr>
    <w:rPr>
      <w:rFonts w:ascii="Arial" w:hAnsi="Arial"/>
      <w:b/>
      <w:sz w:val="36"/>
      <w:lang w:val="en-US"/>
    </w:rPr>
  </w:style>
  <w:style w:type="paragraph" w:customStyle="1" w:styleId="TAJ">
    <w:name w:val="TAJ"/>
    <w:basedOn w:val="TH"/>
    <w:qFormat/>
    <w:rsid w:val="00907FBD"/>
  </w:style>
  <w:style w:type="paragraph" w:customStyle="1" w:styleId="Guidance">
    <w:name w:val="Guidance"/>
    <w:basedOn w:val="Normal"/>
    <w:link w:val="GuidanceChar"/>
    <w:rsid w:val="00907FBD"/>
    <w:rPr>
      <w:i/>
      <w:color w:val="0000FF"/>
      <w:lang w:val="zh-CN"/>
    </w:rPr>
  </w:style>
  <w:style w:type="character" w:customStyle="1" w:styleId="TALChar">
    <w:name w:val="TAL Char"/>
    <w:link w:val="TAL"/>
    <w:qFormat/>
    <w:rsid w:val="00907FBD"/>
    <w:rPr>
      <w:rFonts w:ascii="Arial" w:hAnsi="Arial"/>
      <w:sz w:val="18"/>
      <w:lang w:eastAsia="en-US"/>
    </w:rPr>
  </w:style>
  <w:style w:type="character" w:customStyle="1" w:styleId="THChar">
    <w:name w:val="TH Char"/>
    <w:link w:val="TH"/>
    <w:qFormat/>
    <w:rsid w:val="00907FBD"/>
    <w:rPr>
      <w:rFonts w:ascii="Arial" w:hAnsi="Arial"/>
      <w:b/>
      <w:lang w:eastAsia="en-US"/>
    </w:rPr>
  </w:style>
  <w:style w:type="character" w:customStyle="1" w:styleId="TAHCar">
    <w:name w:val="TAH Car"/>
    <w:link w:val="TAH"/>
    <w:qFormat/>
    <w:rsid w:val="00907FBD"/>
    <w:rPr>
      <w:rFonts w:ascii="Arial" w:hAnsi="Arial"/>
      <w:b/>
      <w:sz w:val="18"/>
      <w:lang w:eastAsia="en-US"/>
    </w:rPr>
  </w:style>
  <w:style w:type="character" w:customStyle="1" w:styleId="NOChar">
    <w:name w:val="NO Char"/>
    <w:link w:val="NO"/>
    <w:qFormat/>
    <w:rsid w:val="00907FBD"/>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907FBD"/>
    <w:rPr>
      <w:rFonts w:ascii="Arial" w:hAnsi="Arial"/>
      <w:sz w:val="28"/>
      <w:szCs w:val="18"/>
      <w:lang w:val="sv-SE"/>
    </w:rPr>
  </w:style>
  <w:style w:type="character" w:customStyle="1" w:styleId="GuidanceChar">
    <w:name w:val="Guidance Char"/>
    <w:link w:val="Guidance"/>
    <w:qFormat/>
    <w:rsid w:val="00907FBD"/>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907FBD"/>
    <w:rPr>
      <w:rFonts w:ascii="Arial" w:hAnsi="Arial"/>
      <w:sz w:val="36"/>
      <w:lang w:val="sv-SE" w:eastAsia="en-US"/>
    </w:rPr>
  </w:style>
  <w:style w:type="character" w:customStyle="1" w:styleId="HeaderChar">
    <w:name w:val="Header Char"/>
    <w:link w:val="Header"/>
    <w:rsid w:val="00907FBD"/>
    <w:rPr>
      <w:rFonts w:ascii="Arial" w:hAnsi="Arial"/>
      <w:b/>
      <w:sz w:val="18"/>
      <w:lang w:val="en-GB" w:bidi="ar-SA"/>
    </w:rPr>
  </w:style>
  <w:style w:type="character" w:customStyle="1" w:styleId="CommentTextChar">
    <w:name w:val="Comment Text Char"/>
    <w:link w:val="CommentText"/>
    <w:uiPriority w:val="99"/>
    <w:qFormat/>
    <w:rsid w:val="00907FBD"/>
    <w:rPr>
      <w:lang w:val="en-GB" w:eastAsia="en-US"/>
    </w:rPr>
  </w:style>
  <w:style w:type="character" w:customStyle="1" w:styleId="Char">
    <w:name w:val="批注主题 Char"/>
    <w:basedOn w:val="CommentTextChar"/>
    <w:qFormat/>
    <w:rsid w:val="00907FBD"/>
    <w:rPr>
      <w:lang w:val="en-GB" w:eastAsia="en-US"/>
    </w:rPr>
  </w:style>
  <w:style w:type="paragraph" w:customStyle="1" w:styleId="1">
    <w:name w:val="修订1"/>
    <w:hidden/>
    <w:uiPriority w:val="99"/>
    <w:semiHidden/>
    <w:qFormat/>
    <w:rsid w:val="00907FBD"/>
    <w:rPr>
      <w:lang w:val="en-GB" w:eastAsia="en-US"/>
    </w:rPr>
  </w:style>
  <w:style w:type="character" w:customStyle="1" w:styleId="BalloonTextChar">
    <w:name w:val="Balloon Text Char"/>
    <w:link w:val="BalloonText"/>
    <w:qFormat/>
    <w:rsid w:val="00907FBD"/>
    <w:rPr>
      <w:sz w:val="18"/>
      <w:szCs w:val="18"/>
      <w:lang w:val="en-GB" w:eastAsia="en-US"/>
    </w:rPr>
  </w:style>
  <w:style w:type="character" w:customStyle="1" w:styleId="TACChar">
    <w:name w:val="TAC Char"/>
    <w:link w:val="TAC"/>
    <w:qFormat/>
    <w:rsid w:val="00907FBD"/>
    <w:rPr>
      <w:rFonts w:ascii="Arial" w:hAnsi="Arial"/>
      <w:sz w:val="18"/>
      <w:lang w:val="zh-CN"/>
    </w:rPr>
  </w:style>
  <w:style w:type="paragraph" w:customStyle="1" w:styleId="21">
    <w:name w:val="中等深浅网格 21"/>
    <w:uiPriority w:val="1"/>
    <w:qFormat/>
    <w:rsid w:val="00907FBD"/>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07FBD"/>
    <w:rPr>
      <w:rFonts w:ascii="Arial" w:hAnsi="Arial"/>
      <w:sz w:val="18"/>
      <w:lang w:val="zh-CN"/>
    </w:rPr>
  </w:style>
  <w:style w:type="paragraph" w:customStyle="1" w:styleId="Heading3Underrubrik2H3">
    <w:name w:val="Heading 3.Underrubrik2.H3"/>
    <w:basedOn w:val="Normal"/>
    <w:next w:val="Normal"/>
    <w:qFormat/>
    <w:rsid w:val="00907FB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07FBD"/>
    <w:rPr>
      <w:rFonts w:ascii="Arial" w:hAnsi="Arial" w:cs="Arial"/>
      <w:sz w:val="18"/>
      <w:szCs w:val="18"/>
      <w:lang w:val="en-GB"/>
    </w:rPr>
  </w:style>
  <w:style w:type="paragraph" w:customStyle="1" w:styleId="CRCoverPage">
    <w:name w:val="CR Cover Page"/>
    <w:link w:val="CRCoverPageChar"/>
    <w:rsid w:val="00907FBD"/>
    <w:pPr>
      <w:spacing w:after="120"/>
    </w:pPr>
    <w:rPr>
      <w:rFonts w:ascii="Arial" w:hAnsi="Arial"/>
      <w:lang w:val="en-GB" w:eastAsia="en-US"/>
    </w:rPr>
  </w:style>
  <w:style w:type="character" w:customStyle="1" w:styleId="Heading8Char">
    <w:name w:val="Heading 8 Char"/>
    <w:link w:val="Heading8"/>
    <w:qFormat/>
    <w:rsid w:val="00907FBD"/>
    <w:rPr>
      <w:rFonts w:ascii="Arial" w:hAnsi="Arial"/>
      <w:sz w:val="36"/>
      <w:lang w:val="sv-SE" w:eastAsia="en-US"/>
    </w:rPr>
  </w:style>
  <w:style w:type="character" w:customStyle="1" w:styleId="CRCoverPageChar">
    <w:name w:val="CR Cover Page Char"/>
    <w:link w:val="CRCoverPage"/>
    <w:qFormat/>
    <w:rsid w:val="00907FBD"/>
    <w:rPr>
      <w:rFonts w:ascii="Arial" w:hAnsi="Arial"/>
      <w:lang w:val="en-GB"/>
    </w:rPr>
  </w:style>
  <w:style w:type="character" w:customStyle="1" w:styleId="B1Char">
    <w:name w:val="B1 Char"/>
    <w:link w:val="B10"/>
    <w:qFormat/>
    <w:rsid w:val="00907FBD"/>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uiPriority w:val="35"/>
    <w:qFormat/>
    <w:rsid w:val="00907FB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907FBD"/>
    <w:rPr>
      <w:rFonts w:ascii="Arial" w:hAnsi="Arial"/>
      <w:sz w:val="28"/>
      <w:szCs w:val="18"/>
      <w:lang w:val="sv-SE"/>
    </w:rPr>
  </w:style>
  <w:style w:type="character" w:customStyle="1" w:styleId="BodyTextChar">
    <w:name w:val="Body Text Char"/>
    <w:link w:val="BodyText"/>
    <w:qFormat/>
    <w:rsid w:val="00907FBD"/>
    <w:rPr>
      <w:lang w:val="en-GB"/>
    </w:rPr>
  </w:style>
  <w:style w:type="paragraph" w:customStyle="1" w:styleId="3GPPNormalText">
    <w:name w:val="3GPP Normal Text"/>
    <w:basedOn w:val="BodyText"/>
    <w:link w:val="3GPPNormalTextChar"/>
    <w:qFormat/>
    <w:rsid w:val="00907FBD"/>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907FBD"/>
    <w:rPr>
      <w:rFonts w:eastAsia="MS Mincho"/>
      <w:sz w:val="22"/>
      <w:szCs w:val="24"/>
      <w:lang w:val="zh-CN" w:eastAsia="zh-CN"/>
    </w:rPr>
  </w:style>
  <w:style w:type="character" w:customStyle="1" w:styleId="CaptionChar1">
    <w:name w:val="Caption Char1"/>
    <w:rsid w:val="00907FBD"/>
    <w:rPr>
      <w:rFonts w:eastAsia="Times New Roman"/>
      <w:b/>
      <w:lang w:val="en-GB" w:eastAsia="en-US"/>
    </w:rPr>
  </w:style>
  <w:style w:type="character" w:customStyle="1" w:styleId="PlainTextChar">
    <w:name w:val="Plain Text Char"/>
    <w:link w:val="PlainText"/>
    <w:uiPriority w:val="99"/>
    <w:qFormat/>
    <w:rsid w:val="00907FBD"/>
    <w:rPr>
      <w:rFonts w:ascii="Courier New" w:hAnsi="Courier New"/>
      <w:lang w:val="nb-NO" w:eastAsia="en-US"/>
    </w:rPr>
  </w:style>
  <w:style w:type="paragraph" w:styleId="NoSpacing">
    <w:name w:val="No Spacing"/>
    <w:uiPriority w:val="1"/>
    <w:qFormat/>
    <w:rsid w:val="00907FBD"/>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907FBD"/>
    <w:rPr>
      <w:b/>
      <w:bCs/>
      <w:lang w:val="en-GB" w:eastAsia="en-US"/>
    </w:rPr>
  </w:style>
  <w:style w:type="character" w:customStyle="1" w:styleId="10">
    <w:name w:val="不明显参考1"/>
    <w:uiPriority w:val="31"/>
    <w:qFormat/>
    <w:rsid w:val="00907FBD"/>
    <w:rPr>
      <w:smallCaps/>
      <w:color w:val="C0504D"/>
      <w:u w:val="single"/>
    </w:rPr>
  </w:style>
  <w:style w:type="paragraph" w:customStyle="1" w:styleId="a">
    <w:name w:val="样式 页眉"/>
    <w:basedOn w:val="Header"/>
    <w:link w:val="Char0"/>
    <w:rsid w:val="00907FBD"/>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907FBD"/>
    <w:rPr>
      <w:rFonts w:ascii="Arial" w:eastAsia="Arial" w:hAnsi="Arial"/>
      <w:b/>
      <w:bCs/>
      <w:sz w:val="22"/>
      <w:lang w:val="en-GB" w:eastAsia="en-US"/>
    </w:rPr>
  </w:style>
  <w:style w:type="character" w:customStyle="1" w:styleId="FooterChar">
    <w:name w:val="Footer Char"/>
    <w:link w:val="Footer"/>
    <w:uiPriority w:val="99"/>
    <w:rsid w:val="00907FBD"/>
    <w:rPr>
      <w:rFonts w:ascii="Arial" w:hAnsi="Arial"/>
      <w:b/>
      <w:i/>
      <w:sz w:val="18"/>
      <w:lang w:val="en-GB"/>
    </w:rPr>
  </w:style>
  <w:style w:type="paragraph" w:customStyle="1" w:styleId="MediumGrid21">
    <w:name w:val="Medium Grid 21"/>
    <w:uiPriority w:val="1"/>
    <w:qFormat/>
    <w:rsid w:val="00907FBD"/>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907FBD"/>
    <w:rPr>
      <w:rFonts w:ascii="Arial" w:hAnsi="Arial"/>
      <w:sz w:val="24"/>
      <w:szCs w:val="18"/>
      <w:lang w:val="sv-SE"/>
    </w:rPr>
  </w:style>
  <w:style w:type="character" w:customStyle="1" w:styleId="Heading5Char">
    <w:name w:val="Heading 5 Char"/>
    <w:basedOn w:val="DefaultParagraphFont"/>
    <w:link w:val="Heading5"/>
    <w:rsid w:val="00907FBD"/>
    <w:rPr>
      <w:rFonts w:ascii="Arial" w:hAnsi="Arial"/>
      <w:sz w:val="22"/>
      <w:szCs w:val="18"/>
      <w:lang w:val="sv-SE"/>
    </w:rPr>
  </w:style>
  <w:style w:type="character" w:customStyle="1" w:styleId="Heading6Char">
    <w:name w:val="Heading 6 Char"/>
    <w:basedOn w:val="DefaultParagraphFont"/>
    <w:link w:val="Heading6"/>
    <w:rsid w:val="00907FBD"/>
    <w:rPr>
      <w:rFonts w:ascii="Arial" w:hAnsi="Arial"/>
      <w:szCs w:val="18"/>
      <w:lang w:val="sv-SE"/>
    </w:rPr>
  </w:style>
  <w:style w:type="character" w:customStyle="1" w:styleId="Heading7Char">
    <w:name w:val="Heading 7 Char"/>
    <w:basedOn w:val="DefaultParagraphFont"/>
    <w:link w:val="Heading7"/>
    <w:rsid w:val="00907FBD"/>
    <w:rPr>
      <w:rFonts w:ascii="Arial" w:hAnsi="Arial"/>
      <w:szCs w:val="18"/>
      <w:lang w:val="sv-SE"/>
    </w:rPr>
  </w:style>
  <w:style w:type="character" w:customStyle="1" w:styleId="Heading9Char">
    <w:name w:val="Heading 9 Char"/>
    <w:basedOn w:val="DefaultParagraphFont"/>
    <w:link w:val="Heading9"/>
    <w:rsid w:val="00907FBD"/>
    <w:rPr>
      <w:rFonts w:ascii="Arial" w:hAnsi="Arial"/>
      <w:sz w:val="36"/>
      <w:lang w:val="sv-SE" w:eastAsia="en-US"/>
    </w:rPr>
  </w:style>
  <w:style w:type="paragraph" w:customStyle="1" w:styleId="Heading">
    <w:name w:val="Heading"/>
    <w:basedOn w:val="Normal"/>
    <w:rsid w:val="00907FBD"/>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907FBD"/>
    <w:rPr>
      <w:rFonts w:ascii="Arial" w:eastAsia="Yu Mincho" w:hAnsi="Arial"/>
      <w:sz w:val="22"/>
      <w:lang w:val="en-GB" w:eastAsia="en-US"/>
    </w:rPr>
  </w:style>
  <w:style w:type="paragraph" w:customStyle="1" w:styleId="HE">
    <w:name w:val="HE"/>
    <w:basedOn w:val="Normal"/>
    <w:rsid w:val="00907FBD"/>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907FBD"/>
    <w:rPr>
      <w:rFonts w:eastAsia="Yu Mincho"/>
      <w:lang w:val="en-GB" w:eastAsia="en-US"/>
    </w:rPr>
  </w:style>
  <w:style w:type="character" w:customStyle="1" w:styleId="FootnoteTextChar">
    <w:name w:val="Footnote Text Char"/>
    <w:basedOn w:val="DefaultParagraphFont"/>
    <w:link w:val="FootnoteText"/>
    <w:semiHidden/>
    <w:rsid w:val="00907FBD"/>
    <w:rPr>
      <w:sz w:val="16"/>
      <w:lang w:val="en-GB" w:eastAsia="en-US"/>
    </w:rPr>
  </w:style>
  <w:style w:type="paragraph" w:customStyle="1" w:styleId="tah0">
    <w:name w:val="tah"/>
    <w:basedOn w:val="Normal"/>
    <w:qFormat/>
    <w:rsid w:val="00907FBD"/>
    <w:pPr>
      <w:spacing w:before="100" w:beforeAutospacing="1" w:after="100" w:afterAutospacing="1"/>
    </w:pPr>
    <w:rPr>
      <w:rFonts w:eastAsia="Calibri"/>
      <w:sz w:val="24"/>
      <w:szCs w:val="24"/>
      <w:lang w:val="en-US"/>
    </w:rPr>
  </w:style>
  <w:style w:type="paragraph" w:customStyle="1" w:styleId="tal0">
    <w:name w:val="tal"/>
    <w:basedOn w:val="Normal"/>
    <w:rsid w:val="00907FB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07FBD"/>
    <w:rPr>
      <w:color w:val="808080"/>
      <w:shd w:val="clear" w:color="auto" w:fill="E6E6E6"/>
    </w:rPr>
  </w:style>
  <w:style w:type="character" w:customStyle="1" w:styleId="H6Char">
    <w:name w:val="H6 Char"/>
    <w:link w:val="H6"/>
    <w:rsid w:val="00907FBD"/>
    <w:rPr>
      <w:rFonts w:ascii="Arial" w:hAnsi="Arial"/>
      <w:lang w:eastAsia="en-US"/>
    </w:rPr>
  </w:style>
  <w:style w:type="paragraph" w:styleId="ListParagraph">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清單段落1,列出"/>
    <w:basedOn w:val="Normal"/>
    <w:link w:val="ListParagraphChar"/>
    <w:uiPriority w:val="34"/>
    <w:qFormat/>
    <w:rsid w:val="00907FBD"/>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07FBD"/>
    <w:rPr>
      <w:lang w:val="en-GB" w:eastAsia="en-US"/>
    </w:rPr>
  </w:style>
  <w:style w:type="character" w:customStyle="1" w:styleId="PLChar">
    <w:name w:val="PL Char"/>
    <w:link w:val="PL"/>
    <w:qFormat/>
    <w:rsid w:val="00907FBD"/>
    <w:rPr>
      <w:rFonts w:ascii="Courier New" w:hAnsi="Courier New"/>
      <w:sz w:val="16"/>
      <w:lang w:val="en-GB"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목록 단락 Char,リスト段落 Char,1st level - Bullet List Paragraph Char"/>
    <w:link w:val="ListParagraph"/>
    <w:uiPriority w:val="34"/>
    <w:qFormat/>
    <w:locked/>
    <w:rsid w:val="00907FBD"/>
    <w:rPr>
      <w:rFonts w:eastAsia="MS Mincho"/>
      <w:lang w:val="en-GB" w:eastAsia="en-US"/>
    </w:rPr>
  </w:style>
  <w:style w:type="paragraph" w:customStyle="1" w:styleId="Normal9pointspacing">
    <w:name w:val="Normal 9 point spacing"/>
    <w:basedOn w:val="BodyText"/>
    <w:link w:val="Normal9pointspacingChar"/>
    <w:qFormat/>
    <w:rsid w:val="00907FBD"/>
    <w:pPr>
      <w:spacing w:before="180" w:after="60"/>
      <w:jc w:val="both"/>
    </w:pPr>
    <w:rPr>
      <w:rFonts w:eastAsia="MS Mincho"/>
      <w:szCs w:val="24"/>
    </w:rPr>
  </w:style>
  <w:style w:type="character" w:customStyle="1" w:styleId="Normal9pointspacingChar">
    <w:name w:val="Normal 9 point spacing Char"/>
    <w:link w:val="Normal9pointspacing"/>
    <w:rsid w:val="00907FBD"/>
    <w:rPr>
      <w:rFonts w:eastAsia="MS Mincho"/>
      <w:szCs w:val="24"/>
      <w:lang w:val="en-GB" w:eastAsia="en-US"/>
    </w:rPr>
  </w:style>
  <w:style w:type="paragraph" w:customStyle="1" w:styleId="RAN4proposal">
    <w:name w:val="RAN4 proposal"/>
    <w:basedOn w:val="Caption"/>
    <w:next w:val="Normal"/>
    <w:link w:val="RAN4proposalChar"/>
    <w:qFormat/>
    <w:rsid w:val="00907FBD"/>
    <w:pPr>
      <w:numPr>
        <w:numId w:val="2"/>
      </w:numPr>
      <w:spacing w:before="0" w:after="200"/>
      <w:ind w:left="0" w:firstLine="0"/>
    </w:pPr>
    <w:rPr>
      <w:rFonts w:cstheme="minorBidi"/>
      <w:iCs/>
      <w:szCs w:val="18"/>
      <w:lang w:val="en-US"/>
    </w:rPr>
  </w:style>
  <w:style w:type="character" w:customStyle="1" w:styleId="RAN4proposalChar">
    <w:name w:val="RAN4 proposal Char"/>
    <w:basedOn w:val="DefaultParagraphFont"/>
    <w:link w:val="RAN4proposal"/>
    <w:rsid w:val="00907FBD"/>
    <w:rPr>
      <w:rFonts w:cstheme="minorBidi"/>
      <w:b/>
      <w:iCs/>
      <w:szCs w:val="18"/>
      <w:lang w:eastAsia="en-US"/>
    </w:rPr>
  </w:style>
  <w:style w:type="paragraph" w:styleId="Revision">
    <w:name w:val="Revision"/>
    <w:hidden/>
    <w:uiPriority w:val="99"/>
    <w:semiHidden/>
    <w:rsid w:val="00F115DF"/>
    <w:rPr>
      <w:lang w:val="en-GB" w:eastAsia="en-US"/>
    </w:rPr>
  </w:style>
  <w:style w:type="paragraph" w:customStyle="1" w:styleId="RAN4Observation">
    <w:name w:val="RAN4 Observation"/>
    <w:basedOn w:val="ListParagraph"/>
    <w:next w:val="Normal"/>
    <w:link w:val="RAN4ObservationChar"/>
    <w:rsid w:val="00925C57"/>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925C57"/>
    <w:rPr>
      <w:rFonts w:eastAsia="Calibri"/>
      <w:lang w:val="en-GB" w:eastAsia="en-US"/>
    </w:rPr>
  </w:style>
  <w:style w:type="paragraph" w:customStyle="1" w:styleId="B1">
    <w:name w:val="B1+"/>
    <w:basedOn w:val="B10"/>
    <w:uiPriority w:val="99"/>
    <w:qFormat/>
    <w:rsid w:val="008350B4"/>
    <w:pPr>
      <w:numPr>
        <w:numId w:val="9"/>
      </w:numPr>
      <w:tabs>
        <w:tab w:val="clear" w:pos="737"/>
        <w:tab w:val="num" w:pos="720"/>
      </w:tabs>
      <w:overflowPunct w:val="0"/>
      <w:autoSpaceDE w:val="0"/>
      <w:autoSpaceDN w:val="0"/>
      <w:adjustRightInd w:val="0"/>
      <w:ind w:left="720" w:hanging="360"/>
      <w:textAlignment w:val="baseline"/>
    </w:pPr>
    <w:rPr>
      <w:lang w:eastAsia="zh-CN"/>
    </w:rPr>
  </w:style>
  <w:style w:type="paragraph" w:customStyle="1" w:styleId="RAN4observation0">
    <w:name w:val="RAN4 observation"/>
    <w:basedOn w:val="RAN4Observation"/>
    <w:next w:val="Normal"/>
    <w:link w:val="RAN4observationChar0"/>
    <w:qFormat/>
    <w:rsid w:val="004F051C"/>
    <w:pPr>
      <w:numPr>
        <w:numId w:val="3"/>
      </w:numPr>
      <w:ind w:left="0" w:firstLine="0"/>
    </w:pPr>
  </w:style>
  <w:style w:type="character" w:customStyle="1" w:styleId="RAN4observationChar0">
    <w:name w:val="RAN4 observation Char"/>
    <w:basedOn w:val="RAN4ObservationChar"/>
    <w:link w:val="RAN4observation0"/>
    <w:rsid w:val="004F051C"/>
    <w:rPr>
      <w:rFonts w:eastAsia="Calibri"/>
      <w:lang w:val="en-GB" w:eastAsia="en-US"/>
    </w:rPr>
  </w:style>
  <w:style w:type="paragraph" w:customStyle="1" w:styleId="paragraph">
    <w:name w:val="paragraph"/>
    <w:basedOn w:val="Normal"/>
    <w:rsid w:val="005000CF"/>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5000CF"/>
  </w:style>
  <w:style w:type="character" w:customStyle="1" w:styleId="eop">
    <w:name w:val="eop"/>
    <w:basedOn w:val="DefaultParagraphFont"/>
    <w:rsid w:val="005000CF"/>
  </w:style>
  <w:style w:type="character" w:customStyle="1" w:styleId="WW8Num13z7">
    <w:name w:val="WW8Num13z7"/>
    <w:rsid w:val="00D31149"/>
  </w:style>
  <w:style w:type="paragraph" w:customStyle="1" w:styleId="RAN1bullet3">
    <w:name w:val="RAN1 bullet3"/>
    <w:basedOn w:val="Normal"/>
    <w:rsid w:val="00D31149"/>
    <w:pPr>
      <w:numPr>
        <w:numId w:val="10"/>
      </w:numPr>
      <w:tabs>
        <w:tab w:val="left" w:pos="1440"/>
      </w:tabs>
      <w:suppressAutoHyphens/>
      <w:spacing w:after="0"/>
    </w:pPr>
    <w:rPr>
      <w:rFonts w:ascii="Times" w:eastAsia="Batang" w:hAnsi="Times" w:cs="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6278">
      <w:bodyDiv w:val="1"/>
      <w:marLeft w:val="0"/>
      <w:marRight w:val="0"/>
      <w:marTop w:val="0"/>
      <w:marBottom w:val="0"/>
      <w:divBdr>
        <w:top w:val="none" w:sz="0" w:space="0" w:color="auto"/>
        <w:left w:val="none" w:sz="0" w:space="0" w:color="auto"/>
        <w:bottom w:val="none" w:sz="0" w:space="0" w:color="auto"/>
        <w:right w:val="none" w:sz="0" w:space="0" w:color="auto"/>
      </w:divBdr>
    </w:div>
    <w:div w:id="1604800279">
      <w:bodyDiv w:val="1"/>
      <w:marLeft w:val="0"/>
      <w:marRight w:val="0"/>
      <w:marTop w:val="0"/>
      <w:marBottom w:val="0"/>
      <w:divBdr>
        <w:top w:val="none" w:sz="0" w:space="0" w:color="auto"/>
        <w:left w:val="none" w:sz="0" w:space="0" w:color="auto"/>
        <w:bottom w:val="none" w:sz="0" w:space="0" w:color="auto"/>
        <w:right w:val="none" w:sz="0" w:space="0" w:color="auto"/>
      </w:divBdr>
    </w:div>
    <w:div w:id="183876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FCC4-3FFA-46DE-B8B8-219D26878BF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4</TotalTime>
  <Pages>18</Pages>
  <Words>5530</Words>
  <Characters>28103</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Muhammad Kazmi</cp:lastModifiedBy>
  <cp:revision>7</cp:revision>
  <cp:lastPrinted>2019-04-25T01:09:00Z</cp:lastPrinted>
  <dcterms:created xsi:type="dcterms:W3CDTF">2023-11-09T10:14:00Z</dcterms:created>
  <dcterms:modified xsi:type="dcterms:W3CDTF">2023-11-09T10:17:00Z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y fmtid="{D5CDD505-2E9C-101B-9397-08002B2CF9AE}" pid="18" name="MSIP_Label_83bcef13-7cac-433f-ba1d-47a323951816_Enabled">
    <vt:lpwstr>true</vt:lpwstr>
  </property>
  <property fmtid="{D5CDD505-2E9C-101B-9397-08002B2CF9AE}" pid="19" name="MSIP_Label_83bcef13-7cac-433f-ba1d-47a323951816_SetDate">
    <vt:lpwstr>2023-04-17T21:19:03Z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2f394a55-f8b1-4041-adbb-766990f4d8ab</vt:lpwstr>
  </property>
  <property fmtid="{D5CDD505-2E9C-101B-9397-08002B2CF9AE}" pid="24" name="MSIP_Label_83bcef13-7cac-433f-ba1d-47a323951816_ContentBits">
    <vt:lpwstr>0</vt:lpwstr>
  </property>
</Properties>
</file>