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9585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017E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6017E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950933" w:rsidRPr="001E0A28">
        <w:rPr>
          <w:rFonts w:ascii="Arial" w:eastAsiaTheme="minorEastAsia" w:hAnsi="Arial" w:cs="Arial"/>
          <w:b/>
          <w:sz w:val="24"/>
          <w:szCs w:val="24"/>
          <w:lang w:eastAsia="zh-CN"/>
        </w:rPr>
        <w:t>2</w:t>
      </w:r>
      <w:r w:rsidR="00950933">
        <w:rPr>
          <w:rFonts w:ascii="Arial" w:eastAsiaTheme="minorEastAsia" w:hAnsi="Arial" w:cs="Arial"/>
          <w:b/>
          <w:sz w:val="24"/>
          <w:szCs w:val="24"/>
          <w:lang w:eastAsia="zh-CN"/>
        </w:rPr>
        <w:t>31</w:t>
      </w:r>
      <w:r w:rsidR="006017EE">
        <w:rPr>
          <w:rFonts w:ascii="Arial" w:eastAsiaTheme="minorEastAsia" w:hAnsi="Arial" w:cs="Arial"/>
          <w:b/>
          <w:sz w:val="24"/>
          <w:szCs w:val="24"/>
          <w:lang w:eastAsia="zh-CN"/>
        </w:rPr>
        <w:t>8167</w:t>
      </w:r>
    </w:p>
    <w:p w14:paraId="0E0F466F" w14:textId="2CD78091" w:rsidR="00615EBB" w:rsidRPr="006D4B9B" w:rsidRDefault="007D60CE"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sidR="002B6C7E">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sidR="00C35A65">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Pr="007D60CE" w:rsidRDefault="001E0A28" w:rsidP="001E0A28">
      <w:pPr>
        <w:spacing w:after="120"/>
        <w:ind w:left="1985" w:hanging="1985"/>
        <w:rPr>
          <w:rFonts w:ascii="Arial" w:eastAsia="MS Mincho" w:hAnsi="Arial" w:cs="Arial"/>
          <w:b/>
          <w:sz w:val="22"/>
          <w:lang w:val="en-US"/>
        </w:rPr>
      </w:pPr>
    </w:p>
    <w:p w14:paraId="282755FA" w14:textId="6A742FD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D60CE">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562E9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B37554">
        <w:rPr>
          <w:rFonts w:ascii="Arial" w:eastAsiaTheme="minorEastAsia" w:hAnsi="Arial" w:cs="Arial"/>
          <w:color w:val="000000"/>
          <w:sz w:val="22"/>
          <w:lang w:eastAsia="zh-CN"/>
        </w:rPr>
        <w:t>9</w:t>
      </w:r>
      <w:r w:rsidR="000B7884">
        <w:rPr>
          <w:rFonts w:ascii="Arial" w:eastAsiaTheme="minorEastAsia" w:hAnsi="Arial" w:cs="Arial"/>
          <w:color w:val="000000"/>
          <w:sz w:val="22"/>
          <w:lang w:eastAsia="zh-CN"/>
        </w:rPr>
        <w:t>][2</w:t>
      </w:r>
      <w:r w:rsidR="00B37554">
        <w:rPr>
          <w:rFonts w:ascii="Arial" w:eastAsiaTheme="minorEastAsia" w:hAnsi="Arial" w:cs="Arial"/>
          <w:color w:val="000000"/>
          <w:sz w:val="22"/>
          <w:lang w:eastAsia="zh-CN"/>
        </w:rPr>
        <w:t>11</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proofErr w:type="spellStart"/>
      <w:r w:rsidRPr="005D7AF8">
        <w:rPr>
          <w:rFonts w:hint="eastAsia"/>
          <w:lang w:eastAsia="ja-JP"/>
        </w:rPr>
        <w:t>Introduction</w:t>
      </w:r>
      <w:proofErr w:type="spellEnd"/>
    </w:p>
    <w:p w14:paraId="214C56E7" w14:textId="74DA0A86"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sidR="00AC2D6A">
        <w:rPr>
          <w:rFonts w:eastAsia="Times New Roman"/>
          <w:lang w:eastAsia="ko-KR"/>
        </w:rPr>
        <w:t>9</w:t>
      </w:r>
      <w:r w:rsidRPr="003B75FE">
        <w:rPr>
          <w:rFonts w:eastAsia="Times New Roman"/>
          <w:lang w:eastAsia="ko-KR"/>
        </w:rPr>
        <w:t>][2</w:t>
      </w:r>
      <w:r w:rsidR="00AC2D6A">
        <w:rPr>
          <w:rFonts w:eastAsia="Times New Roman"/>
          <w:lang w:eastAsia="ko-KR"/>
        </w:rPr>
        <w:t>11</w:t>
      </w:r>
      <w:r w:rsidRPr="003B75FE">
        <w:rPr>
          <w:rFonts w:eastAsia="Times New Roman"/>
          <w:lang w:eastAsia="ko-KR"/>
        </w:rPr>
        <w:t xml:space="preserve">] NR_MG_enh2_part2 with the following topics </w:t>
      </w:r>
      <w:r w:rsidR="00C7292F" w:rsidRPr="003B75FE">
        <w:rPr>
          <w:rFonts w:eastAsia="Times New Roman"/>
          <w:lang w:eastAsia="ko-KR"/>
        </w:rPr>
        <w:t>covered.</w:t>
      </w:r>
    </w:p>
    <w:p w14:paraId="08AE92B2" w14:textId="763DBEBB"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7D5725">
        <w:rPr>
          <w:rFonts w:eastAsia="MS Mincho"/>
          <w:i/>
          <w:iCs/>
          <w:lang w:eastAsia="ko-KR"/>
        </w:rPr>
        <w:t>NeedForGapInfoNR</w:t>
      </w:r>
      <w:proofErr w:type="spellEnd"/>
      <w:r w:rsidRPr="003B75FE">
        <w:rPr>
          <w:rFonts w:eastAsia="MS Mincho"/>
          <w:lang w:eastAsia="ko-KR"/>
        </w:rPr>
        <w:t xml:space="preserve">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.3.1)</w:t>
      </w:r>
    </w:p>
    <w:p w14:paraId="2C3E61AD" w14:textId="3C94F85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.3.2)</w:t>
      </w:r>
    </w:p>
    <w:p w14:paraId="14ED8E89" w14:textId="6E49A2E4" w:rsidR="00192363" w:rsidRDefault="00192363" w:rsidP="00497C8F">
      <w:pPr>
        <w:numPr>
          <w:ilvl w:val="0"/>
          <w:numId w:val="3"/>
        </w:numPr>
        <w:overflowPunct w:val="0"/>
        <w:autoSpaceDE w:val="0"/>
        <w:autoSpaceDN w:val="0"/>
        <w:adjustRightInd w:val="0"/>
        <w:rPr>
          <w:rFonts w:eastAsia="MS Mincho"/>
          <w:lang w:eastAsia="ko-KR"/>
        </w:rPr>
      </w:pPr>
      <w:r>
        <w:rPr>
          <w:rFonts w:eastAsia="MS Mincho"/>
          <w:lang w:eastAsia="ko-KR"/>
        </w:rPr>
        <w:t xml:space="preserve">Topic 3: </w:t>
      </w:r>
      <w:r w:rsidR="00200581">
        <w:rPr>
          <w:rFonts w:eastAsia="MS Mincho"/>
          <w:lang w:eastAsia="ko-KR"/>
        </w:rPr>
        <w:t>Performance part requirements for measurements without gaps (</w:t>
      </w:r>
      <w:r w:rsidR="00B53DFA">
        <w:rPr>
          <w:rFonts w:eastAsia="MS Mincho"/>
          <w:lang w:eastAsia="ko-KR"/>
        </w:rPr>
        <w:t xml:space="preserve">AI </w:t>
      </w:r>
      <w:r w:rsidR="00B02FBF">
        <w:rPr>
          <w:rFonts w:eastAsia="MS Mincho"/>
          <w:lang w:eastAsia="ko-KR"/>
        </w:rPr>
        <w:t>8</w:t>
      </w:r>
      <w:r w:rsidR="00B53DFA">
        <w:rPr>
          <w:rFonts w:eastAsia="MS Mincho"/>
          <w:lang w:eastAsia="ko-KR"/>
        </w:rPr>
        <w:t>.9.</w:t>
      </w:r>
      <w:r w:rsidR="00B02FBF">
        <w:rPr>
          <w:rFonts w:eastAsia="MS Mincho"/>
          <w:lang w:eastAsia="ko-KR"/>
        </w:rPr>
        <w:t>5</w:t>
      </w:r>
      <w:r w:rsidR="00200581">
        <w:rPr>
          <w:rFonts w:eastAsia="MS Mincho"/>
          <w:lang w:eastAsia="ko-KR"/>
        </w:rPr>
        <w:t>)</w:t>
      </w:r>
    </w:p>
    <w:p w14:paraId="7A10B904" w14:textId="6142718F" w:rsidR="0049450F"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is document for discussions in this meeting. The untouched issues raised in contributions are very much appreciated either</w:t>
      </w:r>
      <w:r w:rsidR="00663CFE">
        <w:rPr>
          <w:rFonts w:eastAsia="MS Mincho"/>
          <w:lang w:eastAsia="ko-KR"/>
        </w:rPr>
        <w:t>,</w:t>
      </w:r>
      <w:r w:rsidR="00CC708E">
        <w:rPr>
          <w:rFonts w:eastAsia="MS Mincho"/>
          <w:lang w:eastAsia="ko-KR"/>
        </w:rPr>
        <w:t xml:space="preserve"> but due to limited </w:t>
      </w:r>
      <w:r w:rsidR="0018362C">
        <w:rPr>
          <w:rFonts w:eastAsia="MS Mincho"/>
          <w:lang w:eastAsia="ko-KR"/>
        </w:rPr>
        <w:t xml:space="preserve">time in the meeting the moderator suggest </w:t>
      </w:r>
      <w:r w:rsidR="00663CFE">
        <w:rPr>
          <w:rFonts w:eastAsia="MS Mincho"/>
          <w:lang w:eastAsia="ko-KR"/>
        </w:rPr>
        <w:t>having</w:t>
      </w:r>
      <w:r w:rsidR="0018362C">
        <w:rPr>
          <w:rFonts w:eastAsia="MS Mincho"/>
          <w:lang w:eastAsia="ko-KR"/>
        </w:rPr>
        <w:t xml:space="preserve"> certain priority.</w:t>
      </w:r>
      <w:r w:rsidR="00255965">
        <w:rPr>
          <w:rFonts w:eastAsia="MS Mincho"/>
          <w:lang w:eastAsia="ko-KR"/>
        </w:rPr>
        <w:t xml:space="preserve"> </w:t>
      </w:r>
      <w:r w:rsidR="00BA4E62">
        <w:rPr>
          <w:rFonts w:eastAsia="MS Mincho"/>
          <w:lang w:eastAsia="ko-KR"/>
        </w:rPr>
        <w:t>If the time is allowed in this meeting according to the session chair’s guidance</w:t>
      </w:r>
      <w:r w:rsidR="00663CFE">
        <w:rPr>
          <w:rFonts w:eastAsia="MS Mincho"/>
          <w:lang w:eastAsia="ko-KR"/>
        </w:rPr>
        <w:t>,</w:t>
      </w:r>
      <w:r w:rsidR="00BA4E62">
        <w:rPr>
          <w:rFonts w:eastAsia="MS Mincho"/>
          <w:lang w:eastAsia="ko-KR"/>
        </w:rPr>
        <w:t xml:space="preserve"> we could discuss the mentioned issues </w:t>
      </w:r>
      <w:r w:rsidR="001C71BE">
        <w:rPr>
          <w:rFonts w:eastAsia="MS Mincho"/>
          <w:lang w:eastAsia="ko-KR"/>
        </w:rPr>
        <w:t>in addition.</w:t>
      </w:r>
    </w:p>
    <w:p w14:paraId="6032BBBC" w14:textId="42830A10" w:rsidR="00D63B0A" w:rsidRPr="003B75FE" w:rsidRDefault="00D63B0A" w:rsidP="0049450F">
      <w:pPr>
        <w:overflowPunct w:val="0"/>
        <w:autoSpaceDE w:val="0"/>
        <w:autoSpaceDN w:val="0"/>
        <w:adjustRightInd w:val="0"/>
        <w:rPr>
          <w:rFonts w:eastAsia="MS Mincho"/>
          <w:lang w:eastAsia="ko-KR"/>
        </w:rPr>
      </w:pPr>
      <w:r>
        <w:rPr>
          <w:rFonts w:eastAsia="MS Mincho"/>
          <w:lang w:eastAsia="ko-KR"/>
        </w:rPr>
        <w:t>This is the last meeting for core part of this work item.</w:t>
      </w:r>
      <w:r w:rsidR="00844BDA">
        <w:rPr>
          <w:rFonts w:eastAsia="MS Mincho"/>
          <w:lang w:eastAsia="ko-KR"/>
        </w:rPr>
        <w:t xml:space="preserve"> The group is supposed to complete the work item core part on time.</w:t>
      </w:r>
      <w:r w:rsidR="00B10111">
        <w:rPr>
          <w:rFonts w:eastAsia="MS Mincho"/>
          <w:lang w:eastAsia="ko-KR"/>
        </w:rPr>
        <w:t xml:space="preserve"> We are very much close to completion due to all the hard works and efforts from each of you and we just need one more </w:t>
      </w:r>
      <w:r w:rsidR="000B3163">
        <w:rPr>
          <w:rFonts w:eastAsia="MS Mincho"/>
          <w:lang w:eastAsia="ko-KR"/>
        </w:rPr>
        <w:t>step.</w:t>
      </w:r>
      <w:r w:rsidR="00AD465D">
        <w:rPr>
          <w:rFonts w:eastAsia="MS Mincho"/>
          <w:lang w:eastAsia="ko-KR"/>
        </w:rPr>
        <w:t xml:space="preserve"> Hope all of you have a successful meeting about this work item.</w:t>
      </w:r>
    </w:p>
    <w:p w14:paraId="609286E5" w14:textId="5AF055B9"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proofErr w:type="gramStart"/>
      <w:r w:rsidR="005B3944" w:rsidRPr="00973614">
        <w:rPr>
          <w:rFonts w:eastAsia="MS Mincho"/>
          <w:i/>
          <w:iCs/>
          <w:lang w:val="en-US" w:eastAsia="ko-KR"/>
        </w:rPr>
        <w:t>NeedForGap</w:t>
      </w:r>
      <w:r w:rsidR="008C478E" w:rsidRPr="00973614">
        <w:rPr>
          <w:rFonts w:eastAsia="MS Mincho"/>
          <w:i/>
          <w:iCs/>
          <w:lang w:val="en-US" w:eastAsia="ko-KR"/>
        </w:rPr>
        <w:t>InfoNR</w:t>
      </w:r>
      <w:proofErr w:type="spellEnd"/>
      <w:proofErr w:type="gramEnd"/>
    </w:p>
    <w:p w14:paraId="6D4B85E1" w14:textId="023CA4DB" w:rsidR="00484C5D" w:rsidRPr="00CB0305" w:rsidRDefault="00484C5D" w:rsidP="00485C92">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00"/>
        <w:gridCol w:w="1341"/>
        <w:gridCol w:w="6890"/>
      </w:tblGrid>
      <w:tr w:rsidR="00484C5D" w:rsidRPr="00F53FE2" w14:paraId="0411894B" w14:textId="77777777" w:rsidTr="00376BEF">
        <w:trPr>
          <w:trHeight w:val="468"/>
        </w:trPr>
        <w:tc>
          <w:tcPr>
            <w:tcW w:w="140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4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8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49D2" w:rsidRPr="00F53FE2" w14:paraId="7EA0E155" w14:textId="77777777" w:rsidTr="000D312D">
        <w:trPr>
          <w:trHeight w:val="468"/>
        </w:trPr>
        <w:tc>
          <w:tcPr>
            <w:tcW w:w="1400" w:type="dxa"/>
          </w:tcPr>
          <w:p w14:paraId="38EBA1AE" w14:textId="7B954B1D" w:rsidR="004F49D2" w:rsidRPr="00805BE8" w:rsidRDefault="004F49D2" w:rsidP="000D312D">
            <w:pPr>
              <w:spacing w:before="120" w:after="120"/>
              <w:rPr>
                <w:b/>
                <w:bCs/>
              </w:rPr>
            </w:pPr>
            <w:r w:rsidRPr="007A1D06">
              <w:t>R4-2</w:t>
            </w:r>
            <w:r>
              <w:t>318593</w:t>
            </w:r>
          </w:p>
        </w:tc>
        <w:tc>
          <w:tcPr>
            <w:tcW w:w="1341" w:type="dxa"/>
          </w:tcPr>
          <w:p w14:paraId="42A66195" w14:textId="77777777" w:rsidR="004F49D2" w:rsidRDefault="004F49D2" w:rsidP="000D312D">
            <w:pPr>
              <w:spacing w:before="120" w:after="120"/>
            </w:pPr>
            <w:r>
              <w:t>Apple</w:t>
            </w:r>
          </w:p>
          <w:p w14:paraId="03FA7503" w14:textId="77777777" w:rsidR="004F49D2" w:rsidRPr="00805BE8" w:rsidRDefault="004F49D2" w:rsidP="000D312D">
            <w:pPr>
              <w:spacing w:before="120" w:after="120"/>
              <w:rPr>
                <w:b/>
                <w:bCs/>
              </w:rPr>
            </w:pPr>
          </w:p>
        </w:tc>
        <w:tc>
          <w:tcPr>
            <w:tcW w:w="6890" w:type="dxa"/>
          </w:tcPr>
          <w:p w14:paraId="3A67AC70" w14:textId="77777777" w:rsidR="004F49D2" w:rsidRDefault="004F49D2" w:rsidP="000D312D">
            <w:pPr>
              <w:spacing w:before="120" w:after="120"/>
            </w:pPr>
            <w:r w:rsidRPr="00F87963">
              <w:t xml:space="preserve">Discussion on measurement without gaps for UEs reporting </w:t>
            </w:r>
            <w:proofErr w:type="spellStart"/>
            <w:proofErr w:type="gramStart"/>
            <w:r w:rsidRPr="00F87963">
              <w:t>NeedForGapsInfoNR</w:t>
            </w:r>
            <w:proofErr w:type="spellEnd"/>
            <w:proofErr w:type="gramEnd"/>
            <w:r w:rsidRPr="00F44EED">
              <w:t xml:space="preserve"> </w:t>
            </w:r>
          </w:p>
          <w:p w14:paraId="74BF9AA8"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1</w:t>
            </w:r>
            <w:r w:rsidRPr="000C62BC">
              <w:rPr>
                <w:b/>
                <w:bCs/>
              </w:rPr>
              <w:t xml:space="preserve">: as agreed in RAN4#108bis issue 1-2-2, RAN4 needs to </w:t>
            </w:r>
            <w:r w:rsidRPr="000C62BC">
              <w:rPr>
                <w:b/>
                <w:bCs/>
                <w:szCs w:val="22"/>
              </w:rPr>
              <w:t>sum among all possible maximum interruptions caused on applicable carriers</w:t>
            </w:r>
            <w:r w:rsidRPr="000C62BC">
              <w:rPr>
                <w:b/>
                <w:bCs/>
              </w:rPr>
              <w:t xml:space="preserve">. It is proposed to define an effective </w:t>
            </w:r>
            <w:proofErr w:type="spellStart"/>
            <w:r w:rsidRPr="000C62BC">
              <w:rPr>
                <w:b/>
                <w:bCs/>
              </w:rPr>
              <w:t>Tcycle</w:t>
            </w:r>
            <w:proofErr w:type="spellEnd"/>
            <w:r w:rsidRPr="000C62BC">
              <w:rPr>
                <w:b/>
                <w:bCs/>
              </w:rPr>
              <w:t xml:space="preserve"> across multiple MO/frequency layers so that the total interruption ratio can be reflected:</w:t>
            </w:r>
            <w:r w:rsidRPr="00917AE1">
              <w:rPr>
                <w:rFonts w:cs="v4.2.0"/>
                <w:b/>
                <w:bCs/>
                <w:lang w:val="en-US" w:eastAsia="zh-CN"/>
              </w:rPr>
              <w:fldChar w:fldCharType="end"/>
            </w:r>
          </w:p>
          <w:p w14:paraId="759D1497" w14:textId="77777777" w:rsidR="00065C85" w:rsidRPr="00917AE1" w:rsidRDefault="00065C85" w:rsidP="00065C85">
            <w:pPr>
              <w:numPr>
                <w:ilvl w:val="1"/>
                <w:numId w:val="10"/>
              </w:numPr>
              <w:overflowPunct/>
              <w:autoSpaceDE/>
              <w:autoSpaceDN/>
              <w:adjustRightInd/>
              <w:spacing w:after="120"/>
              <w:textAlignment w:val="auto"/>
              <w:rPr>
                <w:b/>
                <w:bCs/>
                <w:szCs w:val="24"/>
                <w:lang w:val="en-US" w:eastAsia="zh-CN"/>
              </w:rPr>
            </w:pPr>
            <m:oMath>
              <m:r>
                <m:rPr>
                  <m:sty m:val="bi"/>
                </m:rPr>
                <w:rPr>
                  <w:rFonts w:ascii="Cambria Math" w:hAnsi="Cambria Math"/>
                  <w:szCs w:val="24"/>
                  <w:lang w:val="en-US" w:eastAsia="zh-CN"/>
                </w:rPr>
                <m:t>Tcycle_effective=ceil(</m:t>
              </m:r>
              <m:f>
                <m:fPr>
                  <m:ctrlPr>
                    <w:rPr>
                      <w:rFonts w:ascii="Cambria Math" w:hAnsi="Cambria Math"/>
                      <w:b/>
                      <w:bCs/>
                      <w:szCs w:val="24"/>
                      <w:lang w:val="en-US" w:eastAsia="zh-CN"/>
                    </w:rPr>
                  </m:ctrlPr>
                </m:fPr>
                <m:num>
                  <m:r>
                    <m:rPr>
                      <m:sty m:val="bi"/>
                    </m:rPr>
                    <w:rPr>
                      <w:rFonts w:ascii="Cambria Math" w:hAnsi="Cambria Math"/>
                      <w:szCs w:val="24"/>
                      <w:lang w:val="en-US" w:eastAsia="zh-CN"/>
                    </w:rPr>
                    <m:t>M</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r>
                <m:rPr>
                  <m:sty m:val="bi"/>
                </m:rPr>
                <w:rPr>
                  <w:rFonts w:ascii="Cambria Math" w:hAnsi="Cambria Math"/>
                  <w:szCs w:val="24"/>
                  <w:lang w:val="en-US" w:eastAsia="zh-CN"/>
                </w:rPr>
                <m:t>*</m:t>
              </m:r>
              <m:f>
                <m:fPr>
                  <m:ctrlPr>
                    <w:rPr>
                      <w:rFonts w:ascii="Cambria Math" w:hAnsi="Cambria Math"/>
                      <w:b/>
                      <w:bCs/>
                      <w:szCs w:val="24"/>
                      <w:lang w:val="en-US" w:eastAsia="zh-CN"/>
                    </w:rPr>
                  </m:ctrlPr>
                </m:fPr>
                <m:num>
                  <m:r>
                    <m:rPr>
                      <m:sty m:val="bi"/>
                    </m:rPr>
                    <w:rPr>
                      <w:rFonts w:ascii="Cambria Math" w:hAnsi="Cambria Math"/>
                      <w:szCs w:val="24"/>
                      <w:lang w:val="en-US" w:eastAsia="zh-CN"/>
                    </w:rPr>
                    <m:t>1</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nary>
                <m:naryPr>
                  <m:chr m:val="∑"/>
                  <m:ctrlPr>
                    <w:rPr>
                      <w:rFonts w:ascii="Cambria Math" w:hAnsi="Cambria Math"/>
                      <w:b/>
                      <w:bCs/>
                      <w:szCs w:val="24"/>
                      <w:lang w:val="en-US" w:eastAsia="zh-CN"/>
                    </w:rPr>
                  </m:ctrlPr>
                </m:naryPr>
                <m:sub>
                  <m:r>
                    <m:rPr>
                      <m:sty m:val="bi"/>
                    </m:rPr>
                    <w:rPr>
                      <w:rFonts w:ascii="Cambria Math" w:hAnsi="Cambria Math"/>
                      <w:szCs w:val="24"/>
                      <w:lang w:val="en-US" w:eastAsia="zh-CN"/>
                    </w:rPr>
                    <m:t>i=1</m:t>
                  </m:r>
                  <m:ctrlPr>
                    <w:rPr>
                      <w:rFonts w:ascii="Cambria Math" w:hAnsi="Cambria Math"/>
                      <w:b/>
                      <w:bCs/>
                      <w:i/>
                      <w:szCs w:val="24"/>
                      <w:lang w:val="en-US" w:eastAsia="zh-CN"/>
                    </w:rPr>
                  </m:ctrlPr>
                </m:sub>
                <m:sup>
                  <m:r>
                    <m:rPr>
                      <m:sty m:val="bi"/>
                    </m:rPr>
                    <w:rPr>
                      <w:rFonts w:ascii="Cambria Math" w:hAnsi="Cambria Math"/>
                      <w:szCs w:val="24"/>
                      <w:lang w:val="en-US" w:eastAsia="zh-CN"/>
                    </w:rPr>
                    <m:t>N</m:t>
                  </m:r>
                  <m:ctrlPr>
                    <w:rPr>
                      <w:rFonts w:ascii="Cambria Math" w:hAnsi="Cambria Math"/>
                      <w:b/>
                      <w:bCs/>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bCs/>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bCs/>
                      <w:i/>
                      <w:szCs w:val="24"/>
                      <w:lang w:val="en-US" w:eastAsia="zh-CN"/>
                    </w:rPr>
                  </m:ctrlPr>
                </m:e>
              </m:nary>
            </m:oMath>
            <w:r w:rsidRPr="00917AE1">
              <w:rPr>
                <w:b/>
                <w:bCs/>
                <w:szCs w:val="24"/>
                <w:lang w:val="en-US" w:eastAsia="zh-CN"/>
              </w:rPr>
              <w:t xml:space="preserve"> , </w:t>
            </w:r>
            <w:proofErr w:type="gramStart"/>
            <w:r w:rsidRPr="00917AE1">
              <w:rPr>
                <w:b/>
                <w:bCs/>
                <w:szCs w:val="24"/>
                <w:lang w:val="en-US" w:eastAsia="zh-CN"/>
              </w:rPr>
              <w:t>where</w:t>
            </w:r>
            <w:proofErr w:type="gramEnd"/>
          </w:p>
          <w:p w14:paraId="262BE4E9"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N is number of carriers which are measured with interruption,</w:t>
            </w:r>
          </w:p>
          <w:p w14:paraId="7CF98274"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M is total number of carriers which are measured outside MG, including carriers that are measured with and without interruption,</w:t>
            </w:r>
          </w:p>
          <w:p w14:paraId="0B0E84BE"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is the interruption cycle of the </w:t>
            </w:r>
            <w:proofErr w:type="spellStart"/>
            <w:r w:rsidRPr="00917AE1">
              <w:rPr>
                <w:b/>
                <w:bCs/>
                <w:szCs w:val="24"/>
                <w:lang w:val="en-US" w:eastAsia="zh-CN"/>
              </w:rPr>
              <w:t>i</w:t>
            </w:r>
            <w:r w:rsidRPr="00917AE1">
              <w:rPr>
                <w:b/>
                <w:bCs/>
                <w:szCs w:val="24"/>
                <w:vertAlign w:val="superscript"/>
                <w:lang w:val="en-US" w:eastAsia="zh-CN"/>
              </w:rPr>
              <w:t>th</w:t>
            </w:r>
            <w:proofErr w:type="spellEnd"/>
            <w:r w:rsidRPr="00917AE1">
              <w:rPr>
                <w:b/>
                <w:bCs/>
                <w:szCs w:val="24"/>
                <w:lang w:val="en-US" w:eastAsia="zh-CN"/>
              </w:rPr>
              <w:t xml:space="preserve"> carrier which is measured with interruption: </w:t>
            </w:r>
          </w:p>
          <w:p w14:paraId="47073661"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lastRenderedPageBreak/>
              <w:t xml:space="preserve">When no DRX is used: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80ms, SMTC} * </w:t>
            </w:r>
            <w:proofErr w:type="spellStart"/>
            <w:r w:rsidRPr="00917AE1">
              <w:rPr>
                <w:b/>
                <w:bCs/>
                <w:szCs w:val="24"/>
                <w:lang w:val="en-US" w:eastAsia="zh-CN"/>
              </w:rPr>
              <w:t>Kp</w:t>
            </w:r>
            <w:proofErr w:type="spellEnd"/>
          </w:p>
          <w:p w14:paraId="7ABDFA68"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1.5 * max(80ms, SMTC, DRX) * </w:t>
            </w:r>
            <w:proofErr w:type="spellStart"/>
            <w:r w:rsidRPr="00917AE1">
              <w:rPr>
                <w:b/>
                <w:bCs/>
                <w:szCs w:val="24"/>
                <w:lang w:val="en-US" w:eastAsia="zh-CN"/>
              </w:rPr>
              <w:t>Kp</w:t>
            </w:r>
            <w:proofErr w:type="spellEnd"/>
            <w:r w:rsidRPr="00917AE1">
              <w:rPr>
                <w:b/>
                <w:bCs/>
                <w:szCs w:val="24"/>
                <w:lang w:val="en-US" w:eastAsia="zh-CN"/>
              </w:rPr>
              <w:t xml:space="preserve"> }</w:t>
            </w:r>
          </w:p>
          <w:p w14:paraId="653C5972"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&gt;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DRX cycle * </w:t>
            </w:r>
            <w:proofErr w:type="spellStart"/>
            <w:r w:rsidRPr="00917AE1">
              <w:rPr>
                <w:b/>
                <w:bCs/>
                <w:szCs w:val="24"/>
                <w:lang w:val="en-US" w:eastAsia="zh-CN"/>
              </w:rPr>
              <w:t>Kp</w:t>
            </w:r>
            <w:proofErr w:type="spellEnd"/>
          </w:p>
          <w:p w14:paraId="57405962"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_Ref149298883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2</w:t>
            </w:r>
            <w:r w:rsidRPr="000C62BC">
              <w:rPr>
                <w:b/>
                <w:bCs/>
              </w:rPr>
              <w:t>: when measurement gap is not configured Use CSSF outside gap to scale SMTC period.</w:t>
            </w:r>
            <w:r w:rsidRPr="00917AE1">
              <w:rPr>
                <w:rFonts w:cs="v4.2.0"/>
                <w:b/>
                <w:bCs/>
                <w:lang w:val="en-US" w:eastAsia="zh-CN"/>
              </w:rPr>
              <w:fldChar w:fldCharType="end"/>
            </w:r>
          </w:p>
          <w:p w14:paraId="5AB1DED0"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1</w:t>
            </w:r>
            <w:r w:rsidRPr="000C62BC">
              <w:rPr>
                <w:b/>
                <w:bCs/>
              </w:rPr>
              <w:t>: allowing UE to perform interruption-based measurement outside MG can facilitate RRM measurement.</w:t>
            </w:r>
            <w:r w:rsidRPr="00917AE1">
              <w:rPr>
                <w:rFonts w:cs="v4.2.0"/>
                <w:b/>
                <w:bCs/>
                <w:lang w:val="en-US" w:eastAsia="zh-CN"/>
              </w:rPr>
              <w:fldChar w:fldCharType="end"/>
            </w:r>
          </w:p>
          <w:p w14:paraId="74BDC613"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_Ref149298886 \h  \* MERGEFORMAT </w:instrText>
            </w:r>
            <w:r w:rsidRPr="00917AE1">
              <w:rPr>
                <w:rFonts w:cs="v4.2.0"/>
                <w:b/>
                <w:bCs/>
                <w:lang w:val="en-US" w:eastAsia="zh-CN"/>
              </w:rPr>
            </w:r>
            <w:r w:rsidRPr="00917AE1">
              <w:rPr>
                <w:rFonts w:cs="v4.2.0"/>
                <w:b/>
                <w:bCs/>
                <w:lang w:val="en-US" w:eastAsia="zh-CN"/>
              </w:rPr>
              <w:fldChar w:fldCharType="separate"/>
            </w:r>
            <w:r w:rsidRPr="003A5E4E">
              <w:rPr>
                <w:b/>
                <w:bCs/>
              </w:rPr>
              <w:t xml:space="preserve">Proposal </w:t>
            </w:r>
            <w:r w:rsidRPr="003A5E4E">
              <w:rPr>
                <w:b/>
                <w:bCs/>
                <w:noProof/>
              </w:rPr>
              <w:t>3</w:t>
            </w:r>
            <w:r w:rsidRPr="003A5E4E">
              <w:rPr>
                <w:b/>
                <w:bCs/>
              </w:rPr>
              <w:t xml:space="preserve">: to make sure total interruption ratio is acceptable, network can control whether UE shall perform interruption-based measurement outside </w:t>
            </w:r>
            <w:r>
              <w:t>MG.</w:t>
            </w:r>
            <w:r w:rsidRPr="00917AE1">
              <w:rPr>
                <w:rFonts w:cs="v4.2.0"/>
                <w:b/>
                <w:bCs/>
                <w:lang w:val="en-US" w:eastAsia="zh-CN"/>
              </w:rPr>
              <w:fldChar w:fldCharType="end"/>
            </w:r>
          </w:p>
          <w:p w14:paraId="2F64B20D"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_Ref149298888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4</w:t>
            </w:r>
            <w:r w:rsidRPr="000C62BC">
              <w:rPr>
                <w:b/>
                <w:bCs/>
              </w:rPr>
              <w:t>: number of measurement sample under similar scenarios in existing RRM requirement can be reused, as well as the lower bounds and applicability condition of additional samples due to AGC.</w:t>
            </w:r>
            <w:r w:rsidRPr="00917AE1">
              <w:rPr>
                <w:rFonts w:cs="v4.2.0"/>
                <w:b/>
                <w:bCs/>
                <w:lang w:val="en-US" w:eastAsia="zh-CN"/>
              </w:rPr>
              <w:fldChar w:fldCharType="end"/>
            </w:r>
          </w:p>
          <w:p w14:paraId="450F6CF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5</w:t>
            </w:r>
            <w:r w:rsidRPr="000C62BC">
              <w:rPr>
                <w:b/>
                <w:bCs/>
              </w:rPr>
              <w:t xml:space="preserve">: even when DRX is larger than 320ms, </w:t>
            </w:r>
            <w:r w:rsidRPr="000C62BC">
              <w:rPr>
                <w:rFonts w:eastAsia="SimSun"/>
                <w:b/>
                <w:bCs/>
                <w:szCs w:val="24"/>
                <w:lang w:eastAsia="zh-CN"/>
              </w:rPr>
              <w:t xml:space="preserve">interruption is still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7BD4548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_Ref149298907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2</w:t>
            </w:r>
            <w:r w:rsidRPr="000C62BC">
              <w:rPr>
                <w:b/>
                <w:bCs/>
              </w:rPr>
              <w:t>: interruption ratio being discussed is already much lower than measurement gap overhead and VIL overhead in NCSG. It is NOT agreeable to introduce restriction on UE measurement behaviour to further lower interruption ratio.</w:t>
            </w:r>
            <w:r w:rsidRPr="00917AE1">
              <w:rPr>
                <w:rFonts w:cs="v4.2.0"/>
                <w:b/>
                <w:bCs/>
                <w:lang w:val="en-US" w:eastAsia="zh-CN"/>
              </w:rPr>
              <w:fldChar w:fldCharType="end"/>
            </w:r>
          </w:p>
          <w:p w14:paraId="1BBC01EF"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_Ref149298892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6</w:t>
            </w:r>
            <w:r w:rsidRPr="000C62BC">
              <w:rPr>
                <w:b/>
                <w:bCs/>
              </w:rPr>
              <w:t xml:space="preserve">: even when DRX is smaller than 320ms, </w:t>
            </w:r>
            <w:r w:rsidRPr="000C62BC">
              <w:rPr>
                <w:rFonts w:eastAsia="SimSun"/>
                <w:b/>
                <w:bCs/>
                <w:szCs w:val="24"/>
                <w:lang w:eastAsia="zh-CN"/>
              </w:rPr>
              <w:t xml:space="preserve">interruption is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4CA8B126" w14:textId="16F3CF5F" w:rsidR="004F49D2" w:rsidRPr="00045614" w:rsidRDefault="00065C85" w:rsidP="000D312D">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7</w:t>
            </w:r>
            <w:r w:rsidRPr="000C62BC">
              <w:rPr>
                <w:b/>
                <w:bCs/>
              </w:rPr>
              <w:t>: scaling factor 1.5, which was introduced to address frequent measurements in legacy releases when DRX cycle length is smaller than 320ms, shall NOT be removed.</w:t>
            </w:r>
            <w:r w:rsidRPr="00917AE1">
              <w:rPr>
                <w:rFonts w:cs="v4.2.0"/>
                <w:b/>
                <w:bCs/>
                <w:lang w:val="en-US" w:eastAsia="zh-CN"/>
              </w:rPr>
              <w:fldChar w:fldCharType="end"/>
            </w:r>
          </w:p>
        </w:tc>
      </w:tr>
      <w:tr w:rsidR="00D94174" w14:paraId="7A466AAD" w14:textId="77777777" w:rsidTr="000D312D">
        <w:trPr>
          <w:trHeight w:val="468"/>
        </w:trPr>
        <w:tc>
          <w:tcPr>
            <w:tcW w:w="1400" w:type="dxa"/>
          </w:tcPr>
          <w:p w14:paraId="03F0397F" w14:textId="43FDDEC1" w:rsidR="00D94174" w:rsidRDefault="00D94174" w:rsidP="000D312D">
            <w:pPr>
              <w:spacing w:before="120" w:after="120"/>
            </w:pPr>
            <w:r w:rsidRPr="007A1D06">
              <w:lastRenderedPageBreak/>
              <w:t>R4-2</w:t>
            </w:r>
            <w:r>
              <w:t>318863</w:t>
            </w:r>
          </w:p>
        </w:tc>
        <w:tc>
          <w:tcPr>
            <w:tcW w:w="1341" w:type="dxa"/>
          </w:tcPr>
          <w:p w14:paraId="31DA6ED1" w14:textId="77777777" w:rsidR="00D94174" w:rsidRDefault="00D94174" w:rsidP="000D312D">
            <w:pPr>
              <w:spacing w:before="120" w:after="120"/>
            </w:pPr>
            <w:r>
              <w:t>Xiaomi</w:t>
            </w:r>
          </w:p>
        </w:tc>
        <w:tc>
          <w:tcPr>
            <w:tcW w:w="6890" w:type="dxa"/>
          </w:tcPr>
          <w:p w14:paraId="23DA0BD0" w14:textId="77777777" w:rsidR="00D94174" w:rsidRDefault="00D94174" w:rsidP="000D312D">
            <w:pPr>
              <w:spacing w:before="120" w:after="120"/>
            </w:pPr>
            <w:r w:rsidRPr="00A80B03">
              <w:t xml:space="preserve">Discussion on measurement without gaps for UEs reporting </w:t>
            </w:r>
            <w:proofErr w:type="spellStart"/>
            <w:proofErr w:type="gramStart"/>
            <w:r w:rsidRPr="00A80B03">
              <w:t>NeedForGapsInfoNR</w:t>
            </w:r>
            <w:proofErr w:type="spellEnd"/>
            <w:proofErr w:type="gramEnd"/>
          </w:p>
          <w:p w14:paraId="4073E1D1" w14:textId="77777777" w:rsidR="0025184F" w:rsidRDefault="0025184F" w:rsidP="0025184F">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SimSun" w:hint="eastAsia"/>
                <w:b/>
              </w:rPr>
              <w:t xml:space="preserve"> </w:t>
            </w:r>
            <w:r>
              <w:rPr>
                <w:rFonts w:eastAsia="SimSun"/>
                <w:b/>
              </w:rPr>
              <w:t xml:space="preserve">For </w:t>
            </w:r>
            <w:r>
              <w:rPr>
                <w:rFonts w:eastAsia="SimSun"/>
                <w:b/>
                <w:bCs/>
              </w:rPr>
              <w:t>multiple MO/frequency layers</w:t>
            </w:r>
            <w:r>
              <w:rPr>
                <w:rFonts w:eastAsia="SimSun"/>
                <w:b/>
              </w:rPr>
              <w:t xml:space="preserve"> case, no need to define </w:t>
            </w:r>
            <w:r>
              <w:rPr>
                <w:rFonts w:eastAsia="SimSun"/>
                <w:b/>
                <w:bCs/>
              </w:rPr>
              <w:t xml:space="preserve">an effective </w:t>
            </w:r>
            <w:proofErr w:type="spellStart"/>
            <w:r>
              <w:rPr>
                <w:rFonts w:eastAsia="SimSun"/>
                <w:b/>
                <w:bCs/>
              </w:rPr>
              <w:t>Tcycle</w:t>
            </w:r>
            <w:proofErr w:type="spellEnd"/>
            <w:r>
              <w:rPr>
                <w:rFonts w:eastAsia="SimSun"/>
                <w:b/>
                <w:bCs/>
              </w:rPr>
              <w:t xml:space="preserve"> across multiple MO/frequency layers, and the total interruption ratio is </w:t>
            </w:r>
            <w:r>
              <w:rPr>
                <w:rFonts w:eastAsia="SimSun" w:hint="eastAsia"/>
                <w:b/>
                <w:bCs/>
              </w:rPr>
              <w:t>d</w:t>
            </w:r>
            <w:r>
              <w:rPr>
                <w:rFonts w:eastAsia="SimSun"/>
                <w:b/>
                <w:bCs/>
              </w:rPr>
              <w:t>e</w:t>
            </w:r>
            <w:r>
              <w:rPr>
                <w:rFonts w:eastAsia="SimSun" w:hint="eastAsia"/>
                <w:b/>
                <w:bCs/>
              </w:rPr>
              <w:t>rived</w:t>
            </w:r>
            <w:r>
              <w:rPr>
                <w:rFonts w:eastAsia="SimSun"/>
                <w:b/>
                <w:bCs/>
              </w:rPr>
              <w:t xml:space="preserve"> from the sum of interruption of individual frequency layers that need interruption.</w:t>
            </w:r>
          </w:p>
          <w:p w14:paraId="38AADB34"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eastAsia="SimSun" w:hint="eastAsia"/>
                <w:b/>
                <w:lang w:val="en-US" w:eastAsia="zh-CN"/>
              </w:rPr>
              <w:t xml:space="preserve"> Use </w:t>
            </w:r>
            <w:proofErr w:type="spellStart"/>
            <w:r>
              <w:rPr>
                <w:rFonts w:eastAsia="SimSun" w:hint="eastAsia"/>
                <w:b/>
                <w:lang w:val="en-US" w:eastAsia="zh-CN"/>
              </w:rPr>
              <w:t>CSSFoutside_gap</w:t>
            </w:r>
            <w:proofErr w:type="spellEnd"/>
            <w:r>
              <w:rPr>
                <w:rFonts w:eastAsia="SimSun" w:hint="eastAsia"/>
                <w:b/>
                <w:lang w:val="en-US" w:eastAsia="zh-CN"/>
              </w:rPr>
              <w:t xml:space="preserve"> to scale SMTC period when MG is not configured.</w:t>
            </w:r>
          </w:p>
          <w:p w14:paraId="0DA83049"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eastAsia="SimSun" w:hint="eastAsia"/>
                <w:b/>
                <w:lang w:val="en-US" w:eastAsia="zh-CN"/>
              </w:rPr>
              <w:t xml:space="preserve"> </w:t>
            </w:r>
            <w:r>
              <w:rPr>
                <w:rFonts w:eastAsia="SimSun"/>
                <w:b/>
                <w:lang w:eastAsia="zh-CN"/>
              </w:rPr>
              <w:t xml:space="preserve">Apply </w:t>
            </w:r>
            <w:proofErr w:type="spellStart"/>
            <w:r>
              <w:rPr>
                <w:rFonts w:eastAsia="SimSun"/>
                <w:b/>
                <w:lang w:eastAsia="zh-CN"/>
              </w:rPr>
              <w:t>Kp</w:t>
            </w:r>
            <w:proofErr w:type="spellEnd"/>
            <w:r>
              <w:rPr>
                <w:rFonts w:eastAsia="SimSun"/>
                <w:b/>
                <w:lang w:eastAsia="zh-CN"/>
              </w:rPr>
              <w:t xml:space="preserve"> to </w:t>
            </w:r>
            <w:proofErr w:type="spellStart"/>
            <w:proofErr w:type="gramStart"/>
            <w:r>
              <w:rPr>
                <w:rFonts w:eastAsia="SimSun"/>
                <w:b/>
                <w:lang w:eastAsia="zh-CN"/>
              </w:rPr>
              <w:t>Tcycle,i</w:t>
            </w:r>
            <w:proofErr w:type="spellEnd"/>
            <w:proofErr w:type="gramEnd"/>
            <w:r>
              <w:rPr>
                <w:rFonts w:eastAsia="SimSun"/>
                <w:b/>
                <w:lang w:eastAsia="zh-CN"/>
              </w:rPr>
              <w:t xml:space="preserve"> / measurement period.</w:t>
            </w:r>
          </w:p>
          <w:p w14:paraId="0851248F" w14:textId="77777777" w:rsid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eastAsia="SimSun" w:hint="eastAsia"/>
                <w:b/>
                <w:lang w:val="en-US" w:eastAsia="zh-CN"/>
              </w:rPr>
              <w:t>I</w:t>
            </w:r>
            <w:proofErr w:type="spellStart"/>
            <w:r>
              <w:rPr>
                <w:rFonts w:eastAsia="SimSun"/>
                <w:b/>
                <w:lang w:bidi="ar"/>
              </w:rPr>
              <w:t>nterruption</w:t>
            </w:r>
            <w:proofErr w:type="spellEnd"/>
            <w:r>
              <w:rPr>
                <w:rFonts w:eastAsia="SimSun"/>
                <w:b/>
                <w:lang w:bidi="ar"/>
              </w:rPr>
              <w:t xml:space="preserve"> </w:t>
            </w:r>
            <w:r>
              <w:rPr>
                <w:rFonts w:eastAsia="SimSun" w:hint="eastAsia"/>
                <w:b/>
                <w:lang w:val="en-US" w:eastAsia="zh-CN" w:bidi="ar"/>
              </w:rPr>
              <w:t>is allowed</w:t>
            </w:r>
            <w:r>
              <w:rPr>
                <w:rFonts w:eastAsia="SimSun"/>
                <w:b/>
                <w:lang w:bidi="ar"/>
              </w:rPr>
              <w:t xml:space="preserve"> when DRX cycle is configured equal or smaller than 320ms, or larger than 320m</w:t>
            </w:r>
            <w:r>
              <w:rPr>
                <w:rFonts w:eastAsia="SimSun" w:hint="eastAsia"/>
                <w:b/>
                <w:lang w:val="en-US" w:eastAsia="zh-CN" w:bidi="ar"/>
              </w:rPr>
              <w:t xml:space="preserve">s, and it is according to </w:t>
            </w:r>
            <w:proofErr w:type="spellStart"/>
            <w:r>
              <w:rPr>
                <w:rFonts w:eastAsia="SimSun" w:hint="eastAsia"/>
                <w:b/>
                <w:lang w:val="en-US" w:eastAsia="zh-CN" w:bidi="ar"/>
              </w:rPr>
              <w:t>Tcycle</w:t>
            </w:r>
            <w:proofErr w:type="spellEnd"/>
            <w:r>
              <w:rPr>
                <w:rFonts w:eastAsia="SimSun"/>
                <w:b/>
                <w:lang w:bidi="ar"/>
              </w:rPr>
              <w:t>.</w:t>
            </w:r>
          </w:p>
          <w:p w14:paraId="2065BE68" w14:textId="72CF9E18" w:rsidR="00D94174" w:rsidRP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rFonts w:eastAsia="SimSun"/>
                <w:bCs/>
                <w:lang w:bidi="ar"/>
              </w:rPr>
              <w:t xml:space="preserve"> </w:t>
            </w:r>
            <w:r>
              <w:rPr>
                <w:rFonts w:eastAsia="SimSun" w:hint="eastAsia"/>
                <w:b/>
                <w:lang w:val="en-US" w:eastAsia="zh-CN" w:bidi="ar"/>
              </w:rPr>
              <w:t>Total interruption ratio</w:t>
            </w:r>
            <w:r>
              <w:rPr>
                <w:rFonts w:eastAsia="SimSun" w:hint="eastAsia"/>
                <w:b/>
                <w:lang w:val="en-US" w:eastAsia="zh-CN"/>
              </w:rPr>
              <w:t xml:space="preserve"> f</w:t>
            </w:r>
            <w:r>
              <w:rPr>
                <w:rFonts w:eastAsia="SimSun"/>
                <w:b/>
              </w:rPr>
              <w:t xml:space="preserve">or </w:t>
            </w:r>
            <w:r>
              <w:rPr>
                <w:rFonts w:eastAsia="SimSun"/>
                <w:b/>
                <w:bCs/>
              </w:rPr>
              <w:t>multiple MO/frequency layers</w:t>
            </w:r>
            <w:r>
              <w:rPr>
                <w:rFonts w:eastAsia="SimSun"/>
                <w:b/>
              </w:rPr>
              <w:t xml:space="preserve"> case</w:t>
            </w:r>
            <w:r>
              <w:rPr>
                <w:rFonts w:eastAsia="SimSun" w:hint="eastAsia"/>
                <w:b/>
                <w:lang w:val="en-US" w:eastAsia="zh-CN" w:bidi="ar"/>
              </w:rPr>
              <w:t xml:space="preserve"> is the sum of </w:t>
            </w:r>
            <w:r>
              <w:rPr>
                <w:rFonts w:eastAsia="SimSun" w:hint="eastAsia"/>
                <w:b/>
                <w:bCs/>
                <w:lang w:val="en-US" w:eastAsia="zh-CN"/>
              </w:rPr>
              <w:t>interruption ratio of each configured MO that needs interruption</w:t>
            </w:r>
            <w:r>
              <w:rPr>
                <w:rFonts w:eastAsia="SimSun" w:hint="eastAsia"/>
                <w:b/>
                <w:bCs/>
                <w:szCs w:val="24"/>
              </w:rPr>
              <w:t>.</w:t>
            </w:r>
          </w:p>
        </w:tc>
      </w:tr>
      <w:tr w:rsidR="00EA24D5" w14:paraId="76347BFC" w14:textId="77777777" w:rsidTr="000D312D">
        <w:trPr>
          <w:trHeight w:val="468"/>
        </w:trPr>
        <w:tc>
          <w:tcPr>
            <w:tcW w:w="1400" w:type="dxa"/>
          </w:tcPr>
          <w:p w14:paraId="4C13EE0C" w14:textId="4F828143" w:rsidR="00EA24D5" w:rsidRDefault="00EA24D5" w:rsidP="000D312D">
            <w:pPr>
              <w:spacing w:before="120" w:after="120"/>
            </w:pPr>
            <w:r w:rsidRPr="007A1D06">
              <w:t>R4-2</w:t>
            </w:r>
            <w:r>
              <w:t>319090</w:t>
            </w:r>
          </w:p>
        </w:tc>
        <w:tc>
          <w:tcPr>
            <w:tcW w:w="1341" w:type="dxa"/>
          </w:tcPr>
          <w:p w14:paraId="33A02591" w14:textId="77777777" w:rsidR="00EA24D5" w:rsidRDefault="00EA24D5" w:rsidP="000D312D">
            <w:pPr>
              <w:spacing w:before="120" w:after="120"/>
            </w:pPr>
            <w:r>
              <w:t>CMCC</w:t>
            </w:r>
          </w:p>
        </w:tc>
        <w:tc>
          <w:tcPr>
            <w:tcW w:w="6890" w:type="dxa"/>
          </w:tcPr>
          <w:p w14:paraId="21CDF209" w14:textId="77777777" w:rsidR="00EA24D5" w:rsidRDefault="00EA24D5" w:rsidP="000D312D">
            <w:pPr>
              <w:spacing w:line="240" w:lineRule="exact"/>
            </w:pPr>
            <w:r w:rsidRPr="00E8455D">
              <w:t xml:space="preserve">Discussion on measurements without gaps for UEs reporting </w:t>
            </w:r>
            <w:proofErr w:type="spellStart"/>
            <w:proofErr w:type="gramStart"/>
            <w:r w:rsidRPr="00E8455D">
              <w:t>NeedForGapsInfoNR</w:t>
            </w:r>
            <w:proofErr w:type="spellEnd"/>
            <w:proofErr w:type="gramEnd"/>
          </w:p>
          <w:p w14:paraId="72240AE3" w14:textId="77777777" w:rsidR="00C07DA8" w:rsidRDefault="00C07DA8" w:rsidP="00C07DA8">
            <w:pPr>
              <w:spacing w:line="240" w:lineRule="exact"/>
              <w:rPr>
                <w:rFonts w:eastAsia="SimSun"/>
                <w:b/>
                <w:i/>
                <w:lang w:val="en-US" w:eastAsia="zh-CN"/>
              </w:rPr>
            </w:pPr>
            <w:r>
              <w:rPr>
                <w:rFonts w:hint="eastAsia"/>
                <w:b/>
                <w:i/>
                <w:lang w:val="en-US" w:eastAsia="zh-CN"/>
              </w:rPr>
              <w:t xml:space="preserve">Proposal 1: </w:t>
            </w:r>
            <w:r>
              <w:rPr>
                <w:rFonts w:eastAsia="SimSun"/>
                <w:b/>
                <w:i/>
                <w:lang w:eastAsia="zh-CN"/>
              </w:rPr>
              <w:t>when MG is not configured</w:t>
            </w:r>
            <w:r>
              <w:rPr>
                <w:rFonts w:eastAsia="SimSun" w:hint="eastAsia"/>
                <w:b/>
                <w:i/>
                <w:lang w:val="en-US" w:eastAsia="zh-CN"/>
              </w:rPr>
              <w:t xml:space="preserve">, it is proposed to use </w:t>
            </w:r>
            <w:r>
              <w:rPr>
                <w:rFonts w:eastAsia="SimSun"/>
                <w:b/>
                <w:i/>
                <w:lang w:eastAsia="zh-CN"/>
              </w:rPr>
              <w:t>CSSF outside gap</w:t>
            </w:r>
            <w:r>
              <w:rPr>
                <w:rFonts w:eastAsia="SimSun" w:hint="eastAsia"/>
                <w:b/>
                <w:i/>
                <w:lang w:val="en-US" w:eastAsia="zh-CN"/>
              </w:rPr>
              <w:t xml:space="preserve"> to derive </w:t>
            </w:r>
            <w:r>
              <w:rPr>
                <w:rFonts w:eastAsia="SimSun"/>
                <w:b/>
                <w:i/>
                <w:lang w:eastAsia="zh-CN"/>
              </w:rPr>
              <w:t>UE measurement period</w:t>
            </w:r>
            <w:r>
              <w:rPr>
                <w:rFonts w:eastAsia="SimSun" w:hint="eastAsia"/>
                <w:b/>
                <w:i/>
                <w:lang w:val="en-US" w:eastAsia="zh-CN"/>
              </w:rPr>
              <w:t>.</w:t>
            </w:r>
          </w:p>
          <w:p w14:paraId="6BC29F19" w14:textId="77777777" w:rsidR="00C07DA8" w:rsidRDefault="00C07DA8" w:rsidP="00C07DA8">
            <w:pPr>
              <w:spacing w:line="240" w:lineRule="exact"/>
              <w:rPr>
                <w:b/>
                <w:i/>
                <w:lang w:val="en-US" w:eastAsia="zh-CN"/>
              </w:rPr>
            </w:pPr>
            <w:r>
              <w:rPr>
                <w:rFonts w:hint="eastAsia"/>
                <w:b/>
                <w:i/>
                <w:lang w:val="en-US" w:eastAsia="zh-CN"/>
              </w:rPr>
              <w:lastRenderedPageBreak/>
              <w:t xml:space="preserve">Proposal 2: for NFG with interruption, </w:t>
            </w:r>
            <w:proofErr w:type="spellStart"/>
            <w:r>
              <w:rPr>
                <w:rFonts w:hint="eastAsia"/>
                <w:b/>
                <w:i/>
                <w:lang w:val="en-US" w:eastAsia="zh-CN"/>
              </w:rPr>
              <w:t>Kp</w:t>
            </w:r>
            <w:proofErr w:type="spellEnd"/>
            <w:r>
              <w:rPr>
                <w:rFonts w:hint="eastAsia"/>
                <w:b/>
                <w:i/>
                <w:lang w:val="en-US" w:eastAsia="zh-CN"/>
              </w:rPr>
              <w:t xml:space="preserve"> is always 1 when MG is configured, no matter MG and SMTC are partially overlapped or fully overlapped.</w:t>
            </w:r>
          </w:p>
          <w:p w14:paraId="245E6D02"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3</w:t>
            </w:r>
            <w:r>
              <w:rPr>
                <w:b/>
                <w:i/>
              </w:rPr>
              <w:t xml:space="preserve">: for intra-frequency measurement without gap with or without </w:t>
            </w:r>
            <w:proofErr w:type="spellStart"/>
            <w:r>
              <w:rPr>
                <w:b/>
                <w:i/>
              </w:rPr>
              <w:t>interuption</w:t>
            </w:r>
            <w:proofErr w:type="spellEnd"/>
            <w:r>
              <w:rPr>
                <w:b/>
                <w:i/>
              </w:rPr>
              <w:t>, AGC is not needed, the number of samples for PSS/SSS detection is 5.</w:t>
            </w:r>
          </w:p>
          <w:p w14:paraId="5588A0FE"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4</w:t>
            </w:r>
            <w:r>
              <w:rPr>
                <w:b/>
                <w:i/>
              </w:rPr>
              <w:t xml:space="preserve">: for intra-frequency measurement without gap with or without </w:t>
            </w:r>
            <w:proofErr w:type="spellStart"/>
            <w:r>
              <w:rPr>
                <w:b/>
                <w:i/>
              </w:rPr>
              <w:t>interuption</w:t>
            </w:r>
            <w:proofErr w:type="spellEnd"/>
            <w:r>
              <w:rPr>
                <w:b/>
                <w:i/>
              </w:rPr>
              <w:t>, AGC is not needed, the number of samples for measurement period is 5.</w:t>
            </w:r>
          </w:p>
          <w:p w14:paraId="7595241C"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5</w:t>
            </w:r>
            <w:r>
              <w:rPr>
                <w:b/>
                <w:i/>
              </w:rPr>
              <w:t xml:space="preserve">: for inter-frequency measurement without gap with or without </w:t>
            </w:r>
            <w:proofErr w:type="spellStart"/>
            <w:r>
              <w:rPr>
                <w:b/>
                <w:i/>
              </w:rPr>
              <w:t>interuption</w:t>
            </w:r>
            <w:proofErr w:type="spellEnd"/>
            <w:r>
              <w:rPr>
                <w:b/>
                <w:i/>
              </w:rPr>
              <w:t>, the number of samples for PSS/SSS detection is 8 if AGC is needed.</w:t>
            </w:r>
          </w:p>
          <w:p w14:paraId="75973F54"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6</w:t>
            </w:r>
            <w:r>
              <w:rPr>
                <w:b/>
                <w:i/>
              </w:rPr>
              <w:t xml:space="preserve">: for inter-frequency measurement without gap with or without </w:t>
            </w:r>
            <w:proofErr w:type="spellStart"/>
            <w:r>
              <w:rPr>
                <w:b/>
                <w:i/>
              </w:rPr>
              <w:t>interuption</w:t>
            </w:r>
            <w:proofErr w:type="spellEnd"/>
            <w:r>
              <w:rPr>
                <w:b/>
                <w:i/>
              </w:rPr>
              <w:t>, the number of samples for measurement period is 8 if AGC is needed.</w:t>
            </w:r>
          </w:p>
          <w:p w14:paraId="3C57AC79" w14:textId="4D2813DC" w:rsidR="00C07DA8" w:rsidRDefault="00C07DA8" w:rsidP="00C07DA8">
            <w:pPr>
              <w:spacing w:line="240" w:lineRule="exact"/>
              <w:rPr>
                <w:bCs/>
                <w:iCs/>
              </w:rPr>
            </w:pPr>
            <w:r>
              <w:rPr>
                <w:b/>
                <w:i/>
              </w:rPr>
              <w:t xml:space="preserve">Proposal </w:t>
            </w:r>
            <w:r>
              <w:rPr>
                <w:rFonts w:hint="eastAsia"/>
                <w:b/>
                <w:i/>
                <w:lang w:val="en-US" w:eastAsia="zh-CN"/>
              </w:rPr>
              <w:t>7</w:t>
            </w:r>
            <w:r>
              <w:rPr>
                <w:b/>
                <w:i/>
              </w:rPr>
              <w:t xml:space="preserve">: for both intra-frequency and inter-frequency measurement without gap with or without </w:t>
            </w:r>
            <w:proofErr w:type="spellStart"/>
            <w:r>
              <w:rPr>
                <w:b/>
                <w:i/>
              </w:rPr>
              <w:t>interuption</w:t>
            </w:r>
            <w:proofErr w:type="spellEnd"/>
            <w:r>
              <w:rPr>
                <w:b/>
                <w:i/>
              </w:rPr>
              <w:t>, the number of samples for SSB index detection is 3.</w:t>
            </w:r>
            <w:r>
              <w:rPr>
                <w:bCs/>
                <w:iCs/>
              </w:rPr>
              <w:t xml:space="preserve">  </w:t>
            </w:r>
          </w:p>
          <w:p w14:paraId="0A80722E" w14:textId="77777777" w:rsidR="00C07DA8" w:rsidRDefault="00C07DA8" w:rsidP="00C07DA8">
            <w:pPr>
              <w:spacing w:line="240" w:lineRule="exact"/>
              <w:rPr>
                <w:b/>
                <w:i/>
                <w:lang w:val="en-US" w:eastAsia="zh-CN"/>
              </w:rPr>
            </w:pPr>
            <w:r>
              <w:rPr>
                <w:rFonts w:hint="eastAsia"/>
                <w:b/>
                <w:i/>
                <w:lang w:val="en-US" w:eastAsia="zh-CN"/>
              </w:rPr>
              <w:t>Observation 1: as shown in Table 1, Rel 16 inter-frequency measurement without MG and NFG are different feature. NFG cannot fully cover Rel 16 inter-frequency measurement without MG.</w:t>
            </w:r>
          </w:p>
          <w:p w14:paraId="7CA9087A" w14:textId="77777777" w:rsidR="00C07DA8" w:rsidRDefault="00C07DA8" w:rsidP="00C07DA8">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382"/>
              <w:gridCol w:w="2812"/>
              <w:gridCol w:w="2470"/>
            </w:tblGrid>
            <w:tr w:rsidR="00C07DA8" w14:paraId="4D86C688" w14:textId="77777777" w:rsidTr="000D312D">
              <w:tc>
                <w:tcPr>
                  <w:tcW w:w="1415" w:type="dxa"/>
                </w:tcPr>
                <w:p w14:paraId="7BB7323E" w14:textId="77777777" w:rsidR="00C07DA8" w:rsidRDefault="00C07DA8" w:rsidP="00C07DA8">
                  <w:pPr>
                    <w:spacing w:line="240" w:lineRule="exact"/>
                    <w:rPr>
                      <w:b/>
                      <w:iCs/>
                      <w:lang w:val="en-US" w:eastAsia="zh-CN"/>
                    </w:rPr>
                  </w:pPr>
                </w:p>
              </w:tc>
              <w:tc>
                <w:tcPr>
                  <w:tcW w:w="4216" w:type="dxa"/>
                </w:tcPr>
                <w:p w14:paraId="3E0F7387" w14:textId="77777777" w:rsidR="00C07DA8" w:rsidRDefault="00C07DA8" w:rsidP="00C07DA8">
                  <w:pPr>
                    <w:spacing w:line="240" w:lineRule="exact"/>
                    <w:rPr>
                      <w:b/>
                      <w:iCs/>
                      <w:lang w:val="en-US" w:eastAsia="zh-CN"/>
                    </w:rPr>
                  </w:pPr>
                  <w:r>
                    <w:rPr>
                      <w:rFonts w:hint="eastAsia"/>
                      <w:b/>
                      <w:iCs/>
                      <w:lang w:val="en-US" w:eastAsia="zh-CN"/>
                    </w:rPr>
                    <w:t>Rel 16 inter-frequency measurement without MG</w:t>
                  </w:r>
                </w:p>
              </w:tc>
              <w:tc>
                <w:tcPr>
                  <w:tcW w:w="3700" w:type="dxa"/>
                </w:tcPr>
                <w:p w14:paraId="71CFD762" w14:textId="77777777" w:rsidR="00C07DA8" w:rsidRDefault="00C07DA8" w:rsidP="00C07DA8">
                  <w:pPr>
                    <w:spacing w:line="240" w:lineRule="exact"/>
                    <w:jc w:val="center"/>
                    <w:rPr>
                      <w:b/>
                      <w:iCs/>
                      <w:lang w:val="en-US" w:eastAsia="zh-CN"/>
                    </w:rPr>
                  </w:pPr>
                  <w:r>
                    <w:rPr>
                      <w:rFonts w:hint="eastAsia"/>
                      <w:b/>
                      <w:iCs/>
                      <w:lang w:val="en-US" w:eastAsia="zh-CN"/>
                    </w:rPr>
                    <w:t>NFG</w:t>
                  </w:r>
                </w:p>
              </w:tc>
            </w:tr>
            <w:tr w:rsidR="00C07DA8" w14:paraId="44816F40" w14:textId="77777777" w:rsidTr="000D312D">
              <w:tc>
                <w:tcPr>
                  <w:tcW w:w="1415" w:type="dxa"/>
                </w:tcPr>
                <w:p w14:paraId="467B3A07" w14:textId="77777777" w:rsidR="00C07DA8" w:rsidRDefault="00C07DA8" w:rsidP="00C07DA8">
                  <w:pPr>
                    <w:spacing w:line="240" w:lineRule="exact"/>
                    <w:rPr>
                      <w:b/>
                      <w:iCs/>
                      <w:lang w:val="en-US" w:eastAsia="zh-CN"/>
                    </w:rPr>
                  </w:pPr>
                  <w:r>
                    <w:rPr>
                      <w:rFonts w:hint="eastAsia"/>
                      <w:b/>
                      <w:iCs/>
                      <w:lang w:val="en-US" w:eastAsia="zh-CN"/>
                    </w:rPr>
                    <w:t>Scenario</w:t>
                  </w:r>
                </w:p>
              </w:tc>
              <w:tc>
                <w:tcPr>
                  <w:tcW w:w="4216" w:type="dxa"/>
                </w:tcPr>
                <w:p w14:paraId="006E0A98" w14:textId="77777777" w:rsidR="00C07DA8" w:rsidRDefault="00C07DA8" w:rsidP="00C07DA8">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189919DA" w14:textId="77777777" w:rsidR="00C07DA8" w:rsidRDefault="00C07DA8" w:rsidP="00C07DA8">
                  <w:pPr>
                    <w:spacing w:line="240" w:lineRule="exact"/>
                    <w:rPr>
                      <w:bCs/>
                      <w:iCs/>
                      <w:lang w:val="en-US" w:eastAsia="zh-CN"/>
                    </w:rPr>
                  </w:pPr>
                  <w:r>
                    <w:rPr>
                      <w:rFonts w:hint="eastAsia"/>
                      <w:bCs/>
                      <w:iCs/>
                      <w:lang w:val="en-US" w:eastAsia="zh-CN"/>
                    </w:rPr>
                    <w:t>Inter-frequency measurement without gap is support when there is spare RF chain</w:t>
                  </w:r>
                </w:p>
              </w:tc>
            </w:tr>
            <w:tr w:rsidR="00C07DA8" w14:paraId="2FEEBEA5" w14:textId="77777777" w:rsidTr="000D312D">
              <w:tc>
                <w:tcPr>
                  <w:tcW w:w="1415" w:type="dxa"/>
                </w:tcPr>
                <w:p w14:paraId="3495D24A" w14:textId="77777777" w:rsidR="00C07DA8" w:rsidRDefault="00C07DA8" w:rsidP="00C07DA8">
                  <w:pPr>
                    <w:spacing w:line="240" w:lineRule="exact"/>
                    <w:rPr>
                      <w:b/>
                      <w:iCs/>
                      <w:lang w:val="en-US" w:eastAsia="zh-CN"/>
                    </w:rPr>
                  </w:pPr>
                  <w:r>
                    <w:rPr>
                      <w:rFonts w:hint="eastAsia"/>
                      <w:b/>
                      <w:iCs/>
                      <w:lang w:val="en-US" w:eastAsia="zh-CN"/>
                    </w:rPr>
                    <w:t>UE capability</w:t>
                  </w:r>
                </w:p>
              </w:tc>
              <w:tc>
                <w:tcPr>
                  <w:tcW w:w="4216" w:type="dxa"/>
                </w:tcPr>
                <w:p w14:paraId="72B12F8E" w14:textId="77777777" w:rsidR="00C07DA8" w:rsidRDefault="00C07DA8" w:rsidP="00C07DA8">
                  <w:pPr>
                    <w:spacing w:line="240" w:lineRule="exact"/>
                    <w:rPr>
                      <w:i/>
                      <w:lang w:eastAsia="zh-TW"/>
                    </w:rPr>
                  </w:pPr>
                  <w:r>
                    <w:rPr>
                      <w:rFonts w:hint="eastAsia"/>
                      <w:bCs/>
                      <w:iCs/>
                      <w:lang w:val="en-US" w:eastAsia="zh-CN"/>
                    </w:rPr>
                    <w:t xml:space="preserve">Per-UE capability: </w:t>
                  </w:r>
                  <w:r>
                    <w:rPr>
                      <w:i/>
                      <w:lang w:eastAsia="zh-TW"/>
                    </w:rPr>
                    <w:t>interFrequencyMeas-NoGap-r16</w:t>
                  </w:r>
                </w:p>
                <w:p w14:paraId="127A5027" w14:textId="77777777" w:rsidR="00C07DA8" w:rsidRDefault="00C07DA8" w:rsidP="00C07DA8">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79619B7E" w14:textId="77777777" w:rsidR="00C07DA8" w:rsidRDefault="00C07DA8" w:rsidP="00C07DA8">
                  <w:pPr>
                    <w:keepNext/>
                    <w:keepLines/>
                    <w:spacing w:after="0"/>
                    <w:rPr>
                      <w:bCs/>
                      <w:i/>
                    </w:rPr>
                  </w:pPr>
                  <w:r>
                    <w:rPr>
                      <w:bCs/>
                      <w:iCs/>
                      <w:lang w:val="en-US" w:eastAsia="zh-CN"/>
                    </w:rPr>
                    <w:t xml:space="preserve">Per-band capability: </w:t>
                  </w:r>
                  <w:proofErr w:type="spellStart"/>
                  <w:r>
                    <w:rPr>
                      <w:bCs/>
                      <w:i/>
                    </w:rPr>
                    <w:t>NeedForGap</w:t>
                  </w:r>
                  <w:proofErr w:type="spellEnd"/>
                </w:p>
                <w:p w14:paraId="30971AE0" w14:textId="77777777" w:rsidR="00C07DA8" w:rsidRDefault="00C07DA8" w:rsidP="00C07DA8">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07DA8" w14:paraId="09B063CE" w14:textId="77777777" w:rsidTr="000D312D">
              <w:tc>
                <w:tcPr>
                  <w:tcW w:w="1415" w:type="dxa"/>
                </w:tcPr>
                <w:p w14:paraId="75148D6A" w14:textId="77777777" w:rsidR="00C07DA8" w:rsidRDefault="00C07DA8" w:rsidP="00C07DA8">
                  <w:pPr>
                    <w:spacing w:line="240" w:lineRule="exact"/>
                    <w:rPr>
                      <w:b/>
                      <w:iCs/>
                      <w:lang w:val="en-US" w:eastAsia="zh-CN"/>
                    </w:rPr>
                  </w:pPr>
                  <w:r>
                    <w:rPr>
                      <w:rFonts w:hint="eastAsia"/>
                      <w:b/>
                      <w:iCs/>
                      <w:lang w:val="en-US" w:eastAsia="zh-CN"/>
                    </w:rPr>
                    <w:t>Interruption</w:t>
                  </w:r>
                </w:p>
              </w:tc>
              <w:tc>
                <w:tcPr>
                  <w:tcW w:w="4216" w:type="dxa"/>
                </w:tcPr>
                <w:p w14:paraId="308214AB" w14:textId="77777777" w:rsidR="00C07DA8" w:rsidRDefault="00C07DA8" w:rsidP="00C07DA8">
                  <w:pPr>
                    <w:spacing w:line="240" w:lineRule="exact"/>
                    <w:rPr>
                      <w:bCs/>
                      <w:iCs/>
                      <w:lang w:val="en-US" w:eastAsia="zh-CN"/>
                    </w:rPr>
                  </w:pPr>
                  <w:r>
                    <w:rPr>
                      <w:rFonts w:hint="eastAsia"/>
                      <w:bCs/>
                      <w:iCs/>
                      <w:lang w:val="en-US" w:eastAsia="zh-CN"/>
                    </w:rPr>
                    <w:t>No interruption, since SSB is within active BWP</w:t>
                  </w:r>
                </w:p>
              </w:tc>
              <w:tc>
                <w:tcPr>
                  <w:tcW w:w="3700" w:type="dxa"/>
                </w:tcPr>
                <w:p w14:paraId="095FB306" w14:textId="77777777" w:rsidR="00C07DA8" w:rsidRDefault="00C07DA8" w:rsidP="00C07DA8">
                  <w:pPr>
                    <w:spacing w:line="240" w:lineRule="exact"/>
                    <w:rPr>
                      <w:bCs/>
                      <w:iCs/>
                      <w:lang w:val="en-US" w:eastAsia="zh-CN"/>
                    </w:rPr>
                  </w:pPr>
                  <w:r>
                    <w:rPr>
                      <w:rFonts w:hint="eastAsia"/>
                      <w:bCs/>
                      <w:iCs/>
                      <w:lang w:val="en-US" w:eastAsia="zh-CN"/>
                    </w:rPr>
                    <w:t>Based on UE capability:</w:t>
                  </w:r>
                </w:p>
                <w:p w14:paraId="3763AAEC"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05A0ECFD"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C07DA8" w14:paraId="3C790DD0" w14:textId="77777777" w:rsidTr="000D312D">
              <w:tc>
                <w:tcPr>
                  <w:tcW w:w="1415" w:type="dxa"/>
                </w:tcPr>
                <w:p w14:paraId="4EF18AA9" w14:textId="77777777" w:rsidR="00C07DA8" w:rsidRDefault="00C07DA8" w:rsidP="00C07DA8">
                  <w:pPr>
                    <w:spacing w:line="240" w:lineRule="exact"/>
                    <w:rPr>
                      <w:b/>
                      <w:iCs/>
                      <w:lang w:val="en-US" w:eastAsia="zh-CN"/>
                    </w:rPr>
                  </w:pPr>
                  <w:r>
                    <w:rPr>
                      <w:rFonts w:hint="eastAsia"/>
                      <w:b/>
                      <w:iCs/>
                      <w:lang w:val="en-US" w:eastAsia="zh-CN"/>
                    </w:rPr>
                    <w:t>Delay requirements</w:t>
                  </w:r>
                </w:p>
              </w:tc>
              <w:tc>
                <w:tcPr>
                  <w:tcW w:w="4216" w:type="dxa"/>
                </w:tcPr>
                <w:p w14:paraId="23615169"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677CDEB7"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w:t>
                  </w:r>
                  <w:r>
                    <w:rPr>
                      <w:rFonts w:hint="eastAsia"/>
                      <w:bCs/>
                      <w:iCs/>
                      <w:lang w:val="en-US" w:eastAsia="zh-CN"/>
                    </w:rPr>
                    <w:lastRenderedPageBreak/>
                    <w:t>larger than 5, since AGC is needed when SSB is not in the active BWP</w:t>
                  </w:r>
                </w:p>
              </w:tc>
            </w:tr>
          </w:tbl>
          <w:p w14:paraId="0B13BDA8" w14:textId="77777777" w:rsidR="00C07DA8" w:rsidRDefault="00C07DA8" w:rsidP="00C07DA8">
            <w:pPr>
              <w:spacing w:line="240" w:lineRule="exact"/>
              <w:rPr>
                <w:b/>
                <w:i/>
                <w:lang w:val="en-US" w:eastAsia="zh-CN"/>
              </w:rPr>
            </w:pPr>
          </w:p>
          <w:p w14:paraId="643F9498" w14:textId="1DECAE7B" w:rsidR="00EA24D5" w:rsidRPr="00C07DA8" w:rsidRDefault="00C07DA8" w:rsidP="000D312D">
            <w:pPr>
              <w:spacing w:line="240" w:lineRule="exact"/>
              <w:rPr>
                <w:bCs/>
                <w:iCs/>
              </w:rPr>
            </w:pPr>
            <w:r>
              <w:rPr>
                <w:rFonts w:hint="eastAsia"/>
                <w:b/>
                <w:i/>
                <w:lang w:val="en-US" w:eastAsia="zh-CN"/>
              </w:rPr>
              <w:t xml:space="preserve">Proposal 8: it is proposed to follow the similar approach as for Rel-15 intra-frequency measurement: when the target SSB is completely contained in active BWP of UE, apply the requirements on Rel-16 inter-frequency measurement without gap without interruption when UE supports </w:t>
            </w:r>
            <w:r>
              <w:rPr>
                <w:b/>
                <w:i/>
                <w:lang w:eastAsia="zh-TW"/>
              </w:rPr>
              <w:t>interFrequencyMeas-NoGap-r16</w:t>
            </w:r>
            <w:r>
              <w:rPr>
                <w:rFonts w:hint="eastAsia"/>
                <w:b/>
                <w:i/>
                <w:lang w:val="en-US" w:eastAsia="zh-CN"/>
              </w:rPr>
              <w:t xml:space="preserve">, regardless of the </w:t>
            </w:r>
            <w:proofErr w:type="spellStart"/>
            <w:r>
              <w:rPr>
                <w:rFonts w:hint="eastAsia"/>
                <w:b/>
                <w:i/>
                <w:lang w:val="en-US" w:eastAsia="zh-CN"/>
              </w:rPr>
              <w:t>NeedForGaps</w:t>
            </w:r>
            <w:proofErr w:type="spellEnd"/>
            <w:r>
              <w:rPr>
                <w:b/>
                <w:i/>
                <w:lang w:val="en-US" w:eastAsia="zh-CN"/>
              </w:rPr>
              <w:t>’</w:t>
            </w:r>
            <w:r>
              <w:rPr>
                <w:rFonts w:hint="eastAsia"/>
                <w:b/>
                <w:i/>
                <w:lang w:val="en-US" w:eastAsia="zh-CN"/>
              </w:rPr>
              <w:t xml:space="preserve"> status reporting.</w:t>
            </w:r>
          </w:p>
        </w:tc>
      </w:tr>
      <w:tr w:rsidR="00680399" w14:paraId="16F48F78" w14:textId="77777777" w:rsidTr="000D312D">
        <w:trPr>
          <w:trHeight w:val="468"/>
        </w:trPr>
        <w:tc>
          <w:tcPr>
            <w:tcW w:w="1400" w:type="dxa"/>
          </w:tcPr>
          <w:p w14:paraId="6768225D" w14:textId="00C8420B" w:rsidR="00680399" w:rsidRPr="007A1D06" w:rsidRDefault="00680399" w:rsidP="000D312D">
            <w:pPr>
              <w:spacing w:before="120" w:after="120"/>
            </w:pPr>
            <w:r>
              <w:lastRenderedPageBreak/>
              <w:t>R4-23</w:t>
            </w:r>
            <w:r w:rsidR="002F6615">
              <w:t>19144</w:t>
            </w:r>
          </w:p>
        </w:tc>
        <w:tc>
          <w:tcPr>
            <w:tcW w:w="1341" w:type="dxa"/>
          </w:tcPr>
          <w:p w14:paraId="20FB3C94" w14:textId="77777777" w:rsidR="00680399" w:rsidRDefault="00680399" w:rsidP="000D312D">
            <w:pPr>
              <w:spacing w:before="120" w:after="120"/>
            </w:pPr>
            <w:r>
              <w:t>Ericsson</w:t>
            </w:r>
          </w:p>
        </w:tc>
        <w:tc>
          <w:tcPr>
            <w:tcW w:w="6890" w:type="dxa"/>
          </w:tcPr>
          <w:p w14:paraId="614FB7BB" w14:textId="77777777" w:rsidR="00680399" w:rsidRPr="00686A60" w:rsidRDefault="00680399" w:rsidP="000D312D">
            <w:pPr>
              <w:spacing w:before="120" w:after="120"/>
              <w:rPr>
                <w:u w:val="single"/>
              </w:rPr>
            </w:pPr>
            <w:r w:rsidRPr="0037469A">
              <w:t xml:space="preserve">Discussion on measurement for </w:t>
            </w:r>
            <w:proofErr w:type="spellStart"/>
            <w:r w:rsidRPr="0037469A">
              <w:t>NeedForGaps</w:t>
            </w:r>
            <w:proofErr w:type="spellEnd"/>
          </w:p>
          <w:p w14:paraId="6AC53853" w14:textId="77777777" w:rsidR="007E794E" w:rsidRPr="008D34EF" w:rsidRDefault="007E794E" w:rsidP="007E794E">
            <w:pPr>
              <w:spacing w:before="120"/>
              <w:rPr>
                <w:rFonts w:eastAsiaTheme="minorEastAsia"/>
                <w:b/>
                <w:bCs/>
                <w:i/>
                <w:iCs/>
                <w:highlight w:val="yellow"/>
                <w:lang w:val="en-US" w:eastAsia="zh-TW"/>
              </w:rPr>
            </w:pPr>
            <w:r w:rsidRPr="008D34EF">
              <w:rPr>
                <w:rFonts w:eastAsiaTheme="minorEastAsia"/>
                <w:b/>
                <w:bCs/>
                <w:i/>
                <w:iCs/>
                <w:highlight w:val="yellow"/>
                <w:lang w:val="en-US" w:eastAsia="zh-TW"/>
              </w:rPr>
              <w:fldChar w:fldCharType="begin"/>
            </w:r>
            <w:r w:rsidRPr="008D34EF">
              <w:rPr>
                <w:rFonts w:eastAsiaTheme="minorEastAsia"/>
                <w:b/>
                <w:bCs/>
                <w:i/>
                <w:iCs/>
                <w:highlight w:val="yellow"/>
                <w:lang w:val="en-US" w:eastAsia="zh-TW"/>
              </w:rPr>
              <w:instrText xml:space="preserve"> REF _Ref148726978 \h  \* MERGEFORMAT </w:instrText>
            </w:r>
            <w:r w:rsidRPr="008D34EF">
              <w:rPr>
                <w:rFonts w:eastAsiaTheme="minorEastAsia"/>
                <w:b/>
                <w:bCs/>
                <w:i/>
                <w:iCs/>
                <w:highlight w:val="yellow"/>
                <w:lang w:val="en-US" w:eastAsia="zh-TW"/>
              </w:rPr>
            </w:r>
            <w:r w:rsidRPr="008D34EF">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1</w:t>
            </w:r>
            <w:r w:rsidRPr="00E87192">
              <w:rPr>
                <w:b/>
                <w:bCs/>
                <w:i/>
                <w:iCs/>
              </w:rPr>
              <w:t>: The detail interruption length in each measurement is useless to network since the interruption occasion is undefined.</w:t>
            </w:r>
            <w:r w:rsidRPr="008D34EF">
              <w:rPr>
                <w:rFonts w:eastAsiaTheme="minorEastAsia"/>
                <w:b/>
                <w:bCs/>
                <w:i/>
                <w:iCs/>
                <w:highlight w:val="yellow"/>
                <w:lang w:val="en-US" w:eastAsia="zh-TW"/>
              </w:rPr>
              <w:fldChar w:fldCharType="end"/>
            </w:r>
          </w:p>
          <w:p w14:paraId="2B0EAC68" w14:textId="77777777" w:rsidR="007E794E" w:rsidRPr="00CC682C"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_Ref130306878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3</w:t>
            </w:r>
            <w:r w:rsidRPr="00E87192">
              <w:rPr>
                <w:b/>
                <w:bCs/>
                <w:i/>
                <w:iCs/>
              </w:rPr>
              <w:t xml:space="preserve">: In Rel-15, RAN4 had already solved the power consumption issue for short DRX measurement by introducing scaling factor </w:t>
            </w:r>
            <w:r w:rsidRPr="00E87192">
              <w:rPr>
                <w:b/>
                <w:i/>
                <w:iCs/>
              </w:rPr>
              <w:t>1.5.</w:t>
            </w:r>
            <w:r w:rsidRPr="00CC682C">
              <w:rPr>
                <w:rFonts w:eastAsiaTheme="minorEastAsia"/>
                <w:b/>
                <w:bCs/>
                <w:i/>
                <w:iCs/>
                <w:highlight w:val="yellow"/>
                <w:lang w:val="en-US" w:eastAsia="zh-TW"/>
              </w:rPr>
              <w:fldChar w:fldCharType="end"/>
            </w:r>
          </w:p>
          <w:p w14:paraId="6CF8ED1E" w14:textId="77777777" w:rsidR="007E794E"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_Ref130306886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4</w:t>
            </w:r>
            <w:r w:rsidRPr="00E87192">
              <w:rPr>
                <w:b/>
                <w:bCs/>
                <w:i/>
                <w:iCs/>
              </w:rPr>
              <w:t xml:space="preserve">: The benefits of 1-to-1 mapping between </w:t>
            </w:r>
            <w:proofErr w:type="spellStart"/>
            <w:r w:rsidRPr="00E87192">
              <w:rPr>
                <w:b/>
                <w:bCs/>
                <w:i/>
                <w:iCs/>
              </w:rPr>
              <w:t>NeedForGaps</w:t>
            </w:r>
            <w:proofErr w:type="spellEnd"/>
            <w:r w:rsidRPr="00E87192">
              <w:rPr>
                <w:b/>
                <w:bCs/>
                <w:i/>
                <w:iCs/>
              </w:rPr>
              <w:t xml:space="preserve"> and NCSG is to avoid the frequent large signalling interaction.</w:t>
            </w:r>
            <w:r w:rsidRPr="00CC682C">
              <w:rPr>
                <w:rFonts w:eastAsiaTheme="minorEastAsia"/>
                <w:b/>
                <w:bCs/>
                <w:i/>
                <w:iCs/>
                <w:highlight w:val="yellow"/>
                <w:lang w:val="en-US" w:eastAsia="zh-TW"/>
              </w:rPr>
              <w:fldChar w:fldCharType="end"/>
            </w:r>
          </w:p>
          <w:p w14:paraId="24AD81D9" w14:textId="77777777" w:rsidR="007E794E" w:rsidRDefault="007E794E" w:rsidP="007E794E">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sidRPr="001771F9">
              <w:rPr>
                <w:b/>
                <w:bCs/>
                <w:i/>
                <w:iCs/>
              </w:rPr>
              <w:t xml:space="preserve">Proposal </w:t>
            </w:r>
            <w:r>
              <w:rPr>
                <w:b/>
                <w:bCs/>
                <w:i/>
                <w:iCs/>
                <w:noProof/>
              </w:rPr>
              <w:t>1</w:t>
            </w:r>
            <w:r w:rsidRPr="001771F9">
              <w:rPr>
                <w:b/>
                <w:bCs/>
                <w:i/>
                <w:iCs/>
              </w:rPr>
              <w:t xml:space="preserve">: </w:t>
            </w:r>
            <w:r>
              <w:rPr>
                <w:b/>
                <w:bCs/>
                <w:i/>
                <w:iCs/>
              </w:rPr>
              <w:t>RAN4 to define two sets of interruption length without UE capability reporting</w:t>
            </w:r>
            <w:r w:rsidRPr="00764085">
              <w:rPr>
                <w:b/>
                <w:bCs/>
                <w:i/>
                <w:iCs/>
              </w:rPr>
              <w:t xml:space="preserve"> </w:t>
            </w:r>
            <w:r>
              <w:rPr>
                <w:b/>
                <w:bCs/>
                <w:i/>
                <w:iCs/>
              </w:rPr>
              <w:t>when UE reports ‘</w:t>
            </w:r>
            <w:proofErr w:type="spellStart"/>
            <w:r>
              <w:rPr>
                <w:b/>
                <w:bCs/>
                <w:i/>
                <w:iCs/>
              </w:rPr>
              <w:t>nogap</w:t>
            </w:r>
            <w:proofErr w:type="spellEnd"/>
            <w:r>
              <w:rPr>
                <w:b/>
                <w:bCs/>
                <w:i/>
                <w:iCs/>
              </w:rPr>
              <w:t xml:space="preserve"> with interruption’ in </w:t>
            </w:r>
            <w:proofErr w:type="spellStart"/>
            <w:r>
              <w:rPr>
                <w:b/>
                <w:bCs/>
                <w:i/>
                <w:iCs/>
              </w:rPr>
              <w:t>NeedForGaps</w:t>
            </w:r>
            <w:proofErr w:type="spellEnd"/>
            <w:r>
              <w:rPr>
                <w:b/>
                <w:bCs/>
                <w:i/>
                <w:iCs/>
              </w:rPr>
              <w:t>.</w:t>
            </w:r>
            <w:r>
              <w:rPr>
                <w:rFonts w:eastAsiaTheme="minorEastAsia"/>
                <w:b/>
                <w:bCs/>
                <w:i/>
                <w:iCs/>
                <w:highlight w:val="yellow"/>
                <w:lang w:val="en-US" w:eastAsia="zh-TW"/>
              </w:rPr>
              <w:fldChar w:fldCharType="end"/>
            </w:r>
          </w:p>
          <w:p w14:paraId="2F5B35AE" w14:textId="77777777" w:rsidR="007E794E" w:rsidRPr="00764085" w:rsidRDefault="007E794E" w:rsidP="007E794E">
            <w:pPr>
              <w:pStyle w:val="ListParagraph"/>
              <w:numPr>
                <w:ilvl w:val="0"/>
                <w:numId w:val="37"/>
              </w:numPr>
              <w:ind w:firstLineChars="0"/>
              <w:contextualSpacing/>
              <w:jc w:val="both"/>
            </w:pPr>
            <w:r w:rsidRPr="00764085">
              <w:rPr>
                <w:b/>
                <w:bCs/>
                <w:i/>
                <w:iCs/>
              </w:rPr>
              <w:t>Set 1: L= 0.5ms in FR1 and 0.25 in FR2</w:t>
            </w:r>
          </w:p>
          <w:p w14:paraId="59271180" w14:textId="77777777" w:rsidR="007E794E" w:rsidRPr="000E76D0" w:rsidRDefault="007E794E" w:rsidP="007E794E">
            <w:pPr>
              <w:pStyle w:val="ListParagraph"/>
              <w:numPr>
                <w:ilvl w:val="0"/>
                <w:numId w:val="37"/>
              </w:numPr>
              <w:ind w:firstLineChars="0"/>
              <w:contextualSpacing/>
              <w:jc w:val="both"/>
            </w:pPr>
            <w:r w:rsidRPr="00764085">
              <w:rPr>
                <w:b/>
                <w:bCs/>
                <w:i/>
                <w:iCs/>
              </w:rPr>
              <w:t xml:space="preserve">Set </w:t>
            </w:r>
            <w:r>
              <w:rPr>
                <w:b/>
                <w:bCs/>
                <w:i/>
                <w:iCs/>
              </w:rPr>
              <w:t>2</w:t>
            </w:r>
            <w:r w:rsidRPr="00764085">
              <w:rPr>
                <w:b/>
                <w:bCs/>
                <w:i/>
                <w:iCs/>
              </w:rPr>
              <w:t xml:space="preserve">: L= </w:t>
            </w:r>
            <w:r>
              <w:rPr>
                <w:b/>
                <w:bCs/>
                <w:i/>
                <w:iCs/>
              </w:rPr>
              <w:t>1</w:t>
            </w:r>
            <w:r w:rsidRPr="00764085">
              <w:rPr>
                <w:b/>
                <w:bCs/>
                <w:i/>
                <w:iCs/>
              </w:rPr>
              <w:t>ms in FR1 and 0.</w:t>
            </w:r>
            <w:r>
              <w:rPr>
                <w:b/>
                <w:bCs/>
                <w:i/>
                <w:iCs/>
              </w:rPr>
              <w:t>7</w:t>
            </w:r>
            <w:r w:rsidRPr="00764085">
              <w:rPr>
                <w:b/>
                <w:bCs/>
                <w:i/>
                <w:iCs/>
              </w:rPr>
              <w:t>5 in FR2</w:t>
            </w:r>
          </w:p>
          <w:p w14:paraId="4AD74BAB"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_Ref145436517 \h </w:instrText>
            </w:r>
            <w:r>
              <w:rPr>
                <w:b/>
                <w:bCs/>
                <w:u w:val="single"/>
                <w:lang w:val="en-US"/>
              </w:rPr>
            </w:r>
            <w:r>
              <w:rPr>
                <w:b/>
                <w:bCs/>
                <w:u w:val="single"/>
                <w:lang w:val="en-US"/>
              </w:rPr>
              <w:fldChar w:fldCharType="separate"/>
            </w:r>
            <w:r w:rsidRPr="002836D4">
              <w:rPr>
                <w:b/>
                <w:bCs/>
                <w:i/>
                <w:iCs/>
              </w:rPr>
              <w:t xml:space="preserve">Proposal </w:t>
            </w:r>
            <w:r>
              <w:rPr>
                <w:b/>
                <w:bCs/>
                <w:i/>
                <w:iCs/>
                <w:noProof/>
              </w:rPr>
              <w:t>2</w:t>
            </w:r>
            <w:r w:rsidRPr="002836D4">
              <w:rPr>
                <w:b/>
                <w:bCs/>
                <w:i/>
                <w:iCs/>
              </w:rPr>
              <w:t xml:space="preserve">: </w:t>
            </w:r>
            <w:r w:rsidRPr="002836D4">
              <w:rPr>
                <w:b/>
                <w:bCs/>
                <w:i/>
                <w:iCs/>
                <w:lang w:eastAsia="zh-CN"/>
              </w:rPr>
              <w:t xml:space="preserve">When MG isn’t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r>
              <w:rPr>
                <w:b/>
                <w:bCs/>
                <w:u w:val="single"/>
                <w:lang w:val="en-US"/>
              </w:rPr>
              <w:fldChar w:fldCharType="end"/>
            </w:r>
          </w:p>
          <w:p w14:paraId="407EB5BD"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_Ref145436522 \h </w:instrText>
            </w:r>
            <w:r>
              <w:rPr>
                <w:b/>
                <w:bCs/>
                <w:u w:val="single"/>
                <w:lang w:val="en-US"/>
              </w:rPr>
            </w:r>
            <w:r>
              <w:rPr>
                <w:b/>
                <w:bCs/>
                <w:u w:val="single"/>
                <w:lang w:val="en-US"/>
              </w:rPr>
              <w:fldChar w:fldCharType="separate"/>
            </w:r>
            <w:r w:rsidRPr="002836D4">
              <w:rPr>
                <w:b/>
                <w:bCs/>
                <w:i/>
                <w:iCs/>
              </w:rPr>
              <w:t xml:space="preserve">Proposal </w:t>
            </w:r>
            <w:r>
              <w:rPr>
                <w:b/>
                <w:bCs/>
                <w:i/>
                <w:iCs/>
                <w:noProof/>
              </w:rPr>
              <w:t>3</w:t>
            </w:r>
            <w:r w:rsidRPr="002836D4">
              <w:rPr>
                <w:b/>
                <w:bCs/>
                <w:i/>
                <w:iCs/>
              </w:rPr>
              <w:t xml:space="preserve">: </w:t>
            </w:r>
            <w:r w:rsidRPr="002836D4">
              <w:rPr>
                <w:b/>
                <w:bCs/>
                <w:i/>
                <w:iCs/>
                <w:lang w:eastAsia="zh-CN"/>
              </w:rPr>
              <w:t xml:space="preserve">When MG is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proofErr w:type="spellStart"/>
            <w:r>
              <w:rPr>
                <w:b/>
                <w:bCs/>
                <w:i/>
                <w:iCs/>
                <w:lang w:eastAsia="zh-CN"/>
              </w:rPr>
              <w:t>Kp</w:t>
            </w:r>
            <w:proofErr w:type="spellEnd"/>
            <w:r>
              <w:rPr>
                <w:b/>
                <w:bCs/>
                <w:i/>
                <w:iCs/>
                <w:lang w:eastAsia="zh-CN"/>
              </w:rPr>
              <w:t>).</w:t>
            </w:r>
            <w:r>
              <w:rPr>
                <w:b/>
                <w:bCs/>
                <w:u w:val="single"/>
                <w:lang w:val="en-US"/>
              </w:rPr>
              <w:fldChar w:fldCharType="end"/>
            </w:r>
          </w:p>
          <w:p w14:paraId="580EEC9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_Ref149833516 \h </w:instrText>
            </w:r>
            <w:r>
              <w:rPr>
                <w:b/>
                <w:bCs/>
                <w:u w:val="single"/>
                <w:lang w:val="en-US"/>
              </w:rPr>
            </w:r>
            <w:r>
              <w:rPr>
                <w:b/>
                <w:bCs/>
                <w:u w:val="single"/>
                <w:lang w:val="en-US"/>
              </w:rPr>
              <w:fldChar w:fldCharType="separate"/>
            </w:r>
            <w:r w:rsidRPr="00EF0298">
              <w:rPr>
                <w:b/>
                <w:bCs/>
                <w:i/>
                <w:iCs/>
              </w:rPr>
              <w:t xml:space="preserve">Proposal </w:t>
            </w:r>
            <w:r>
              <w:rPr>
                <w:b/>
                <w:bCs/>
                <w:i/>
                <w:iCs/>
                <w:noProof/>
              </w:rPr>
              <w:t>4</w:t>
            </w:r>
            <w:r w:rsidRPr="00EF0298">
              <w:rPr>
                <w:b/>
                <w:bCs/>
                <w:i/>
                <w:iCs/>
              </w:rPr>
              <w:t>:</w:t>
            </w:r>
            <w:r>
              <w:rPr>
                <w:b/>
                <w:bCs/>
                <w:i/>
                <w:iCs/>
              </w:rPr>
              <w:t xml:space="preserve"> RAN4 to define</w:t>
            </w:r>
            <w:r w:rsidRPr="005E6991">
              <w:rPr>
                <w:b/>
                <w:bCs/>
                <w:i/>
                <w:iCs/>
              </w:rPr>
              <w:t xml:space="preserve"> </w:t>
            </w:r>
            <w:r w:rsidRPr="00B3472D">
              <w:rPr>
                <w:b/>
                <w:bCs/>
                <w:i/>
                <w:iCs/>
              </w:rPr>
              <w:t>interruption ratio of single frequency layer equals 2*L/</w:t>
            </w:r>
            <w:proofErr w:type="spellStart"/>
            <w:r w:rsidRPr="00B3472D">
              <w:rPr>
                <w:b/>
                <w:bCs/>
                <w:i/>
                <w:iCs/>
              </w:rPr>
              <w:t>Tcycle</w:t>
            </w:r>
            <w:proofErr w:type="spellEnd"/>
            <w:r>
              <w:rPr>
                <w:b/>
                <w:bCs/>
                <w:i/>
                <w:iCs/>
              </w:rPr>
              <w:t xml:space="preserve"> instead of interruption table.</w:t>
            </w:r>
            <w:r>
              <w:rPr>
                <w:b/>
                <w:bCs/>
                <w:u w:val="single"/>
                <w:lang w:val="en-US"/>
              </w:rPr>
              <w:fldChar w:fldCharType="end"/>
            </w:r>
          </w:p>
          <w:p w14:paraId="4F979AB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_Ref148726698 \h </w:instrText>
            </w:r>
            <w:r>
              <w:rPr>
                <w:b/>
                <w:bCs/>
                <w:u w:val="single"/>
                <w:lang w:val="en-US"/>
              </w:rPr>
            </w:r>
            <w:r>
              <w:rPr>
                <w:b/>
                <w:bCs/>
                <w:u w:val="single"/>
                <w:lang w:val="en-US"/>
              </w:rPr>
              <w:fldChar w:fldCharType="separate"/>
            </w:r>
            <w:r w:rsidRPr="00EF0298">
              <w:rPr>
                <w:b/>
                <w:bCs/>
                <w:i/>
                <w:iCs/>
              </w:rPr>
              <w:t xml:space="preserve">Proposal </w:t>
            </w:r>
            <w:r>
              <w:rPr>
                <w:b/>
                <w:bCs/>
                <w:i/>
                <w:iCs/>
                <w:noProof/>
              </w:rPr>
              <w:t>5</w:t>
            </w:r>
            <w:r w:rsidRPr="00EF0298">
              <w:rPr>
                <w:b/>
                <w:bCs/>
                <w:i/>
                <w:iCs/>
              </w:rPr>
              <w:t xml:space="preserve">: </w:t>
            </w:r>
            <w:r w:rsidRPr="00EF0298">
              <w:rPr>
                <w:b/>
                <w:bCs/>
                <w:i/>
                <w:iCs/>
                <w:lang w:eastAsia="zh-CN"/>
              </w:rPr>
              <w:t xml:space="preserve">When MG isn’t configured, </w:t>
            </w:r>
            <w:r w:rsidRPr="00AB0497">
              <w:rPr>
                <w:b/>
                <w:bCs/>
                <w:i/>
                <w:iCs/>
                <w:lang w:eastAsia="zh-CN"/>
              </w:rPr>
              <w:t xml:space="preserve">CSSF outside gap shall </w:t>
            </w:r>
            <w:r>
              <w:rPr>
                <w:b/>
                <w:bCs/>
                <w:i/>
                <w:iCs/>
                <w:lang w:eastAsia="zh-CN"/>
              </w:rPr>
              <w:t xml:space="preserve">be used </w:t>
            </w:r>
            <w:r w:rsidRPr="00AB0497">
              <w:rPr>
                <w:b/>
                <w:bCs/>
                <w:i/>
                <w:iCs/>
                <w:lang w:eastAsia="zh-CN"/>
              </w:rPr>
              <w:t>includ</w:t>
            </w:r>
            <w:r>
              <w:rPr>
                <w:b/>
                <w:bCs/>
                <w:i/>
                <w:iCs/>
                <w:lang w:eastAsia="zh-CN"/>
              </w:rPr>
              <w:t>ing</w:t>
            </w:r>
            <w:r w:rsidRPr="00AB0497">
              <w:rPr>
                <w:b/>
                <w:bCs/>
                <w:i/>
                <w:iCs/>
                <w:lang w:eastAsia="zh-CN"/>
              </w:rPr>
              <w:t xml:space="preserve"> both the layers of NFG measurement with and without interruption.</w:t>
            </w:r>
            <w:r>
              <w:rPr>
                <w:b/>
                <w:bCs/>
                <w:u w:val="single"/>
                <w:lang w:val="en-US"/>
              </w:rPr>
              <w:fldChar w:fldCharType="end"/>
            </w:r>
          </w:p>
          <w:p w14:paraId="06178FB1"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_Ref142075540 \h </w:instrText>
            </w:r>
            <w:r>
              <w:rPr>
                <w:b/>
                <w:bCs/>
                <w:u w:val="single"/>
                <w:lang w:val="en-US"/>
              </w:rPr>
            </w:r>
            <w:r>
              <w:rPr>
                <w:b/>
                <w:bCs/>
                <w:u w:val="single"/>
                <w:lang w:val="en-US"/>
              </w:rPr>
              <w:fldChar w:fldCharType="separate"/>
            </w:r>
            <w:r w:rsidRPr="001771F9">
              <w:rPr>
                <w:b/>
                <w:bCs/>
                <w:i/>
                <w:iCs/>
              </w:rPr>
              <w:t xml:space="preserve">Proposal </w:t>
            </w:r>
            <w:r>
              <w:rPr>
                <w:b/>
                <w:bCs/>
                <w:i/>
                <w:iCs/>
                <w:noProof/>
              </w:rPr>
              <w:t>6</w:t>
            </w:r>
            <w:r w:rsidRPr="001771F9">
              <w:rPr>
                <w:b/>
                <w:bCs/>
                <w:i/>
                <w:iCs/>
              </w:rPr>
              <w:t>:</w:t>
            </w:r>
            <w:r>
              <w:rPr>
                <w:b/>
                <w:bCs/>
                <w:i/>
                <w:iCs/>
              </w:rPr>
              <w:t xml:space="preserve"> The interruption ratio shall be 1-to-1 mapping with the measurement delay for </w:t>
            </w:r>
            <w:proofErr w:type="spellStart"/>
            <w:r>
              <w:rPr>
                <w:b/>
                <w:bCs/>
                <w:i/>
                <w:iCs/>
              </w:rPr>
              <w:t>NeedForGaps</w:t>
            </w:r>
            <w:proofErr w:type="spellEnd"/>
            <w:r>
              <w:rPr>
                <w:b/>
                <w:bCs/>
                <w:i/>
                <w:iCs/>
              </w:rPr>
              <w:t>.</w:t>
            </w:r>
            <w:r>
              <w:rPr>
                <w:b/>
                <w:bCs/>
                <w:u w:val="single"/>
                <w:lang w:val="en-US"/>
              </w:rPr>
              <w:fldChar w:fldCharType="end"/>
            </w:r>
          </w:p>
          <w:p w14:paraId="50F01CAB" w14:textId="77777777" w:rsidR="007E794E" w:rsidRPr="00B3472D" w:rsidRDefault="007E794E" w:rsidP="007E794E">
            <w:pPr>
              <w:pStyle w:val="ListParagraph"/>
              <w:numPr>
                <w:ilvl w:val="0"/>
                <w:numId w:val="15"/>
              </w:numPr>
              <w:ind w:firstLineChars="0"/>
              <w:contextualSpacing/>
              <w:jc w:val="both"/>
            </w:pPr>
            <w:r w:rsidRPr="00B3472D">
              <w:rPr>
                <w:b/>
                <w:bCs/>
                <w:i/>
                <w:iCs/>
              </w:rPr>
              <w:t>The interruption ratio of single frequency layer</w:t>
            </w:r>
            <w:r>
              <w:rPr>
                <w:b/>
                <w:bCs/>
                <w:i/>
                <w:iCs/>
              </w:rPr>
              <w:t xml:space="preserve"> #i</w:t>
            </w:r>
            <w:r w:rsidRPr="00B3472D">
              <w:rPr>
                <w:b/>
                <w:bCs/>
                <w:i/>
                <w:iCs/>
              </w:rPr>
              <w:t xml:space="preserve"> equals 2*L/</w:t>
            </w:r>
            <w:proofErr w:type="spellStart"/>
            <w:proofErr w:type="gramStart"/>
            <w:r w:rsidRPr="00B3472D">
              <w:rPr>
                <w:b/>
                <w:bCs/>
                <w:i/>
                <w:iCs/>
              </w:rPr>
              <w:t>Tcycle</w:t>
            </w:r>
            <w:r>
              <w:rPr>
                <w:b/>
                <w:bCs/>
                <w:i/>
                <w:iCs/>
              </w:rPr>
              <w:t>,i</w:t>
            </w:r>
            <w:proofErr w:type="spellEnd"/>
            <w:r w:rsidRPr="00B3472D">
              <w:rPr>
                <w:b/>
                <w:bCs/>
                <w:i/>
                <w:iCs/>
              </w:rPr>
              <w:t>.</w:t>
            </w:r>
            <w:proofErr w:type="gramEnd"/>
          </w:p>
          <w:p w14:paraId="26889BC6" w14:textId="77777777" w:rsidR="007E794E" w:rsidRPr="0074237B" w:rsidRDefault="007E794E" w:rsidP="007E794E">
            <w:pPr>
              <w:pStyle w:val="ListParagraph"/>
              <w:numPr>
                <w:ilvl w:val="0"/>
                <w:numId w:val="15"/>
              </w:numPr>
              <w:ind w:firstLineChars="0"/>
              <w:contextualSpacing/>
              <w:jc w:val="both"/>
            </w:pPr>
            <w:r w:rsidRPr="00B3472D">
              <w:rPr>
                <w:b/>
                <w:bCs/>
                <w:i/>
                <w:iCs/>
              </w:rPr>
              <w:t>Total interruption ratio is the sum of interruption ratio of individual frequency layers</w:t>
            </w:r>
            <w:r>
              <w:rPr>
                <w:b/>
                <w:bCs/>
                <w:i/>
                <w:iCs/>
              </w:rPr>
              <w:t xml:space="preserve"> with interruption</w:t>
            </w:r>
            <w:r w:rsidRPr="00B3472D">
              <w:rPr>
                <w:b/>
                <w:bCs/>
                <w:i/>
                <w:iCs/>
              </w:rPr>
              <w:t xml:space="preserve">. </w:t>
            </w:r>
          </w:p>
          <w:p w14:paraId="61CCB1A0"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_Ref145436531 \h </w:instrText>
            </w:r>
            <w:r>
              <w:rPr>
                <w:b/>
                <w:bCs/>
                <w:u w:val="single"/>
                <w:lang w:val="en-US"/>
              </w:rPr>
            </w:r>
            <w:r>
              <w:rPr>
                <w:b/>
                <w:bCs/>
                <w:u w:val="single"/>
                <w:lang w:val="en-US"/>
              </w:rPr>
              <w:fldChar w:fldCharType="separate"/>
            </w:r>
            <w:r w:rsidRPr="001771F9">
              <w:rPr>
                <w:b/>
                <w:bCs/>
                <w:i/>
                <w:iCs/>
              </w:rPr>
              <w:t xml:space="preserve">Proposal </w:t>
            </w:r>
            <w:r>
              <w:rPr>
                <w:b/>
                <w:bCs/>
                <w:i/>
                <w:iCs/>
                <w:noProof/>
              </w:rPr>
              <w:t>7</w:t>
            </w:r>
            <w:r w:rsidRPr="001771F9">
              <w:rPr>
                <w:b/>
                <w:bCs/>
                <w:i/>
                <w:iCs/>
              </w:rPr>
              <w:t xml:space="preserve">: </w:t>
            </w:r>
            <w:r>
              <w:rPr>
                <w:b/>
                <w:bCs/>
                <w:i/>
                <w:iCs/>
              </w:rPr>
              <w:t>RAN4 to define the interruption ratio when DRX is configured as follow,</w:t>
            </w:r>
            <w:r>
              <w:rPr>
                <w:b/>
                <w:bCs/>
                <w:u w:val="single"/>
                <w:lang w:val="en-US"/>
              </w:rPr>
              <w:fldChar w:fldCharType="end"/>
            </w:r>
          </w:p>
          <w:p w14:paraId="04C737E5" w14:textId="77777777" w:rsidR="007E794E" w:rsidRDefault="007E794E" w:rsidP="007E794E">
            <w:pPr>
              <w:pStyle w:val="ListParagraph"/>
              <w:numPr>
                <w:ilvl w:val="0"/>
                <w:numId w:val="6"/>
              </w:numPr>
              <w:ind w:firstLineChars="0"/>
              <w:contextualSpacing/>
              <w:jc w:val="both"/>
              <w:rPr>
                <w:b/>
                <w:bCs/>
                <w:i/>
                <w:iCs/>
              </w:rPr>
            </w:pPr>
            <w:r w:rsidRPr="00082695">
              <w:rPr>
                <w:b/>
                <w:bCs/>
                <w:i/>
                <w:iCs/>
              </w:rPr>
              <w:t xml:space="preserve">When DRX cycle is equal or smaller than 320ms, </w:t>
            </w:r>
          </w:p>
          <w:p w14:paraId="69B80DD4" w14:textId="77777777" w:rsidR="007E794E" w:rsidRDefault="007E794E" w:rsidP="007E794E">
            <w:pPr>
              <w:pStyle w:val="ListParagraph"/>
              <w:numPr>
                <w:ilvl w:val="1"/>
                <w:numId w:val="6"/>
              </w:numPr>
              <w:ind w:firstLineChars="0"/>
              <w:contextualSpacing/>
              <w:jc w:val="both"/>
              <w:rPr>
                <w:b/>
                <w:bCs/>
                <w:i/>
                <w:iCs/>
              </w:rPr>
            </w:pPr>
            <w:r w:rsidRPr="00082695">
              <w:rPr>
                <w:b/>
                <w:bCs/>
                <w:i/>
                <w:iCs/>
              </w:rPr>
              <w:t xml:space="preserve">no interruption is expected when configured SMTC occasions are misalignment with DRX ON </w:t>
            </w:r>
            <w:proofErr w:type="gramStart"/>
            <w:r w:rsidRPr="00082695">
              <w:rPr>
                <w:b/>
                <w:bCs/>
                <w:i/>
                <w:iCs/>
              </w:rPr>
              <w:t>duration;</w:t>
            </w:r>
            <w:proofErr w:type="gramEnd"/>
          </w:p>
          <w:p w14:paraId="54F75C59" w14:textId="77777777" w:rsidR="007E794E" w:rsidRPr="00082695" w:rsidRDefault="007E794E" w:rsidP="007E794E">
            <w:pPr>
              <w:pStyle w:val="ListParagraph"/>
              <w:numPr>
                <w:ilvl w:val="1"/>
                <w:numId w:val="6"/>
              </w:numPr>
              <w:ind w:firstLineChars="0"/>
              <w:contextualSpacing/>
              <w:jc w:val="both"/>
              <w:rPr>
                <w:b/>
                <w:bCs/>
                <w:i/>
                <w:iCs/>
              </w:rPr>
            </w:pPr>
            <w:r>
              <w:rPr>
                <w:b/>
                <w:bCs/>
                <w:i/>
                <w:iCs/>
              </w:rPr>
              <w:t>Otherwise, single layer’s interruption equals to 2*L</w:t>
            </w:r>
            <w:proofErr w:type="gramStart"/>
            <w:r>
              <w:rPr>
                <w:b/>
                <w:bCs/>
                <w:i/>
                <w:iCs/>
              </w:rPr>
              <w:t>/(</w:t>
            </w:r>
            <w:proofErr w:type="gramEnd"/>
            <w:r>
              <w:rPr>
                <w:b/>
                <w:bCs/>
                <w:i/>
                <w:iCs/>
              </w:rPr>
              <w:t>1.5*</w:t>
            </w:r>
            <w:r w:rsidRPr="00B35641">
              <w:rPr>
                <w:b/>
                <w:bCs/>
                <w:i/>
                <w:iCs/>
              </w:rPr>
              <w:t>max(</w:t>
            </w:r>
            <w:r>
              <w:rPr>
                <w:b/>
                <w:bCs/>
                <w:i/>
                <w:iCs/>
              </w:rPr>
              <w:t>80ms, SMTC</w:t>
            </w:r>
            <w:r w:rsidRPr="00B35641">
              <w:rPr>
                <w:b/>
                <w:bCs/>
                <w:i/>
                <w:iCs/>
              </w:rPr>
              <w:t>, DRX cycle) x CSSF)</w:t>
            </w:r>
          </w:p>
          <w:p w14:paraId="309EB679" w14:textId="77777777" w:rsidR="007E794E" w:rsidRPr="00D45E5B" w:rsidRDefault="007E794E" w:rsidP="007E794E">
            <w:pPr>
              <w:pStyle w:val="ListParagraph"/>
              <w:numPr>
                <w:ilvl w:val="0"/>
                <w:numId w:val="6"/>
              </w:numPr>
              <w:ind w:firstLineChars="0"/>
              <w:contextualSpacing/>
              <w:jc w:val="both"/>
              <w:rPr>
                <w:b/>
                <w:bCs/>
                <w:u w:val="single"/>
              </w:rPr>
            </w:pPr>
            <w:r w:rsidRPr="006F34D8">
              <w:rPr>
                <w:b/>
                <w:bCs/>
                <w:i/>
                <w:iCs/>
              </w:rPr>
              <w:t xml:space="preserve">When DRX cycle is larger than 320ms, no interruption is expected. </w:t>
            </w:r>
          </w:p>
          <w:p w14:paraId="53CB0843"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_Ref148726718 \h </w:instrText>
            </w:r>
            <w:r>
              <w:rPr>
                <w:b/>
                <w:bCs/>
                <w:u w:val="single"/>
              </w:rPr>
            </w:r>
            <w:r>
              <w:rPr>
                <w:b/>
                <w:bCs/>
                <w:u w:val="single"/>
              </w:rPr>
              <w:fldChar w:fldCharType="separate"/>
            </w:r>
            <w:r w:rsidRPr="001771F9">
              <w:rPr>
                <w:b/>
                <w:bCs/>
                <w:i/>
                <w:iCs/>
              </w:rPr>
              <w:t xml:space="preserve">Proposal </w:t>
            </w:r>
            <w:r>
              <w:rPr>
                <w:b/>
                <w:bCs/>
                <w:i/>
                <w:iCs/>
                <w:noProof/>
              </w:rPr>
              <w:t>8</w:t>
            </w:r>
            <w:r w:rsidRPr="001771F9">
              <w:rPr>
                <w:b/>
                <w:bCs/>
                <w:i/>
                <w:iCs/>
              </w:rPr>
              <w:t>:</w:t>
            </w:r>
            <w:r>
              <w:rPr>
                <w:b/>
                <w:bCs/>
                <w:i/>
                <w:iCs/>
              </w:rPr>
              <w:t xml:space="preserve"> When UE supports NFG and Con-MGs, and NW configures the Con-MGs, NFG MO will be performed within the associated MG in the following scenarios</w:t>
            </w:r>
            <w:r>
              <w:rPr>
                <w:b/>
                <w:bCs/>
                <w:u w:val="single"/>
              </w:rPr>
              <w:fldChar w:fldCharType="end"/>
            </w:r>
          </w:p>
          <w:p w14:paraId="2F08D70B"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lastRenderedPageBreak/>
              <w:t>when the MO belongs to a band in which UE reports ‘</w:t>
            </w:r>
            <w:proofErr w:type="spellStart"/>
            <w:r w:rsidRPr="00EA2BE9">
              <w:rPr>
                <w:b/>
                <w:bCs/>
                <w:i/>
                <w:iCs/>
              </w:rPr>
              <w:t>nogap-nointerruption</w:t>
            </w:r>
            <w:proofErr w:type="spellEnd"/>
            <w:r w:rsidRPr="00EA2BE9">
              <w:rPr>
                <w:b/>
                <w:bCs/>
                <w:i/>
                <w:iCs/>
              </w:rPr>
              <w:t xml:space="preserve">’ and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012E9FA2"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t>when the MO belongs to a band in which UE reports ‘</w:t>
            </w:r>
            <w:proofErr w:type="spellStart"/>
            <w:r w:rsidRPr="00EA2BE9">
              <w:rPr>
                <w:b/>
                <w:bCs/>
                <w:i/>
                <w:iCs/>
              </w:rPr>
              <w:t>nogap</w:t>
            </w:r>
            <w:proofErr w:type="spellEnd"/>
            <w:r w:rsidRPr="00EA2BE9">
              <w:rPr>
                <w:b/>
                <w:bCs/>
                <w:i/>
                <w:iCs/>
              </w:rPr>
              <w:t xml:space="preserve">-interruption’ and part or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74AECD22"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_Ref110192536 \h </w:instrText>
            </w:r>
            <w:r>
              <w:rPr>
                <w:b/>
                <w:bCs/>
                <w:u w:val="single"/>
              </w:rPr>
            </w:r>
            <w:r>
              <w:rPr>
                <w:b/>
                <w:bCs/>
                <w:u w:val="single"/>
              </w:rPr>
              <w:fldChar w:fldCharType="separate"/>
            </w:r>
            <w:r w:rsidRPr="001771F9">
              <w:rPr>
                <w:b/>
                <w:bCs/>
                <w:i/>
                <w:iCs/>
              </w:rPr>
              <w:t xml:space="preserve">Proposal </w:t>
            </w:r>
            <w:r>
              <w:rPr>
                <w:b/>
                <w:bCs/>
                <w:i/>
                <w:iCs/>
                <w:noProof/>
              </w:rPr>
              <w:t>9</w:t>
            </w:r>
            <w:r w:rsidRPr="001771F9">
              <w:rPr>
                <w:b/>
                <w:bCs/>
                <w:i/>
                <w:iCs/>
              </w:rPr>
              <w:t xml:space="preserve">: </w:t>
            </w:r>
            <w:r>
              <w:rPr>
                <w:b/>
                <w:bCs/>
                <w:i/>
                <w:iCs/>
              </w:rPr>
              <w:t xml:space="preserve">RAN4 to postpone the </w:t>
            </w:r>
            <w:r w:rsidRPr="001771F9">
              <w:rPr>
                <w:rFonts w:eastAsiaTheme="minorEastAsia"/>
                <w:b/>
                <w:bCs/>
                <w:i/>
                <w:iCs/>
                <w:lang w:val="en-US" w:eastAsia="zh-TW"/>
              </w:rPr>
              <w:t xml:space="preserve">1-to-1 mapping </w:t>
            </w:r>
            <w:r>
              <w:rPr>
                <w:rFonts w:eastAsiaTheme="minorEastAsia"/>
                <w:b/>
                <w:bCs/>
                <w:i/>
                <w:iCs/>
                <w:lang w:val="en-US" w:eastAsia="zh-TW"/>
              </w:rPr>
              <w:t>between</w:t>
            </w:r>
            <w:r w:rsidRPr="001771F9">
              <w:rPr>
                <w:rFonts w:eastAsiaTheme="minorEastAsia"/>
                <w:b/>
                <w:bCs/>
                <w:i/>
                <w:iCs/>
                <w:lang w:val="en-US" w:eastAsia="zh-TW"/>
              </w:rPr>
              <w:t xml:space="preserve"> </w:t>
            </w:r>
            <w:proofErr w:type="spellStart"/>
            <w:r w:rsidRPr="001771F9">
              <w:rPr>
                <w:rFonts w:eastAsiaTheme="minorEastAsia"/>
                <w:b/>
                <w:bCs/>
                <w:i/>
                <w:iCs/>
                <w:lang w:val="en-US" w:eastAsia="zh-TW"/>
              </w:rPr>
              <w:t>NeedForGaps</w:t>
            </w:r>
            <w:proofErr w:type="spellEnd"/>
            <w:r w:rsidRPr="001771F9">
              <w:rPr>
                <w:rFonts w:eastAsiaTheme="minorEastAsia"/>
                <w:b/>
                <w:bCs/>
                <w:i/>
                <w:iCs/>
                <w:lang w:val="en-US" w:eastAsia="zh-TW"/>
              </w:rPr>
              <w:t xml:space="preserve"> and NCSG capabilities</w:t>
            </w:r>
            <w:r>
              <w:rPr>
                <w:rFonts w:eastAsiaTheme="minorEastAsia"/>
                <w:b/>
                <w:bCs/>
                <w:i/>
                <w:iCs/>
                <w:lang w:val="en-US" w:eastAsia="zh-TW"/>
              </w:rPr>
              <w:t xml:space="preserve"> until RAN4 has a clear understanding on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requirement</w:t>
            </w:r>
            <w:r w:rsidRPr="001771F9">
              <w:rPr>
                <w:rFonts w:eastAsiaTheme="minorEastAsia"/>
                <w:b/>
                <w:bCs/>
                <w:i/>
                <w:iCs/>
                <w:lang w:val="en-US" w:eastAsia="zh-TW"/>
              </w:rPr>
              <w:t>.</w:t>
            </w:r>
            <w:r>
              <w:rPr>
                <w:b/>
                <w:bCs/>
                <w:u w:val="single"/>
              </w:rPr>
              <w:fldChar w:fldCharType="end"/>
            </w:r>
          </w:p>
          <w:p w14:paraId="40F876DB" w14:textId="1145A12D" w:rsidR="00680399" w:rsidRPr="00714380" w:rsidRDefault="007E794E" w:rsidP="000D312D">
            <w:pPr>
              <w:jc w:val="both"/>
              <w:rPr>
                <w:b/>
                <w:bCs/>
                <w:u w:val="single"/>
              </w:rPr>
            </w:pPr>
            <w:r>
              <w:rPr>
                <w:b/>
                <w:bCs/>
                <w:u w:val="single"/>
              </w:rPr>
              <w:fldChar w:fldCharType="begin"/>
            </w:r>
            <w:r>
              <w:rPr>
                <w:b/>
                <w:bCs/>
                <w:u w:val="single"/>
              </w:rPr>
              <w:instrText xml:space="preserve"> REF _Ref140845323 \h </w:instrText>
            </w:r>
            <w:r>
              <w:rPr>
                <w:b/>
                <w:bCs/>
                <w:u w:val="single"/>
              </w:rPr>
            </w:r>
            <w:r>
              <w:rPr>
                <w:b/>
                <w:bCs/>
                <w:u w:val="single"/>
              </w:rPr>
              <w:fldChar w:fldCharType="separate"/>
            </w:r>
            <w:r w:rsidRPr="001771F9">
              <w:rPr>
                <w:b/>
                <w:bCs/>
                <w:i/>
                <w:iCs/>
              </w:rPr>
              <w:t xml:space="preserve">Proposal </w:t>
            </w:r>
            <w:r>
              <w:rPr>
                <w:b/>
                <w:bCs/>
                <w:i/>
                <w:iCs/>
                <w:noProof/>
              </w:rPr>
              <w:t>10</w:t>
            </w:r>
            <w:r w:rsidRPr="001771F9">
              <w:rPr>
                <w:b/>
                <w:bCs/>
                <w:i/>
                <w:iCs/>
              </w:rPr>
              <w:t xml:space="preserve">: </w:t>
            </w:r>
            <w:r>
              <w:rPr>
                <w:b/>
                <w:bCs/>
                <w:i/>
                <w:iCs/>
              </w:rPr>
              <w:t>RAN4 to send LS to RAN2 to clarify whether NW can enable NCSG and NFG at the same time.</w:t>
            </w:r>
            <w:r>
              <w:rPr>
                <w:b/>
                <w:bCs/>
                <w:u w:val="single"/>
              </w:rPr>
              <w:fldChar w:fldCharType="end"/>
            </w:r>
          </w:p>
        </w:tc>
      </w:tr>
      <w:tr w:rsidR="00270DE7" w14:paraId="599F8921" w14:textId="77777777" w:rsidTr="00ED178D">
        <w:trPr>
          <w:trHeight w:val="468"/>
        </w:trPr>
        <w:tc>
          <w:tcPr>
            <w:tcW w:w="1400" w:type="dxa"/>
          </w:tcPr>
          <w:p w14:paraId="11CC734D" w14:textId="0CC88E07" w:rsidR="00270DE7" w:rsidRDefault="00270DE7" w:rsidP="00ED178D">
            <w:pPr>
              <w:spacing w:before="120" w:after="120"/>
            </w:pPr>
            <w:r w:rsidRPr="007A1D06">
              <w:lastRenderedPageBreak/>
              <w:t>R4-2</w:t>
            </w:r>
            <w:r>
              <w:t>3</w:t>
            </w:r>
            <w:r w:rsidR="002F6615">
              <w:t>19250</w:t>
            </w:r>
          </w:p>
        </w:tc>
        <w:tc>
          <w:tcPr>
            <w:tcW w:w="1341" w:type="dxa"/>
          </w:tcPr>
          <w:p w14:paraId="6B700652" w14:textId="77777777" w:rsidR="00270DE7" w:rsidRDefault="00270DE7" w:rsidP="00ED178D">
            <w:pPr>
              <w:spacing w:before="120" w:after="120"/>
            </w:pPr>
            <w:r>
              <w:t>Vivo</w:t>
            </w:r>
          </w:p>
          <w:p w14:paraId="43AF5E37" w14:textId="77777777" w:rsidR="00270DE7" w:rsidRDefault="00270DE7" w:rsidP="00ED178D">
            <w:pPr>
              <w:spacing w:before="120" w:after="120"/>
            </w:pPr>
          </w:p>
        </w:tc>
        <w:tc>
          <w:tcPr>
            <w:tcW w:w="6890" w:type="dxa"/>
          </w:tcPr>
          <w:p w14:paraId="601C7ED6" w14:textId="77777777" w:rsidR="00DA2726" w:rsidRDefault="00DA2726" w:rsidP="00DE1613">
            <w:pPr>
              <w:pStyle w:val="ListParagraph"/>
              <w:spacing w:line="252" w:lineRule="auto"/>
              <w:ind w:firstLineChars="0" w:firstLine="0"/>
              <w:jc w:val="both"/>
              <w:rPr>
                <w:rFonts w:eastAsia="Yu Mincho"/>
              </w:rPr>
            </w:pPr>
            <w:r w:rsidRPr="00DA2726">
              <w:rPr>
                <w:rFonts w:eastAsia="Yu Mincho"/>
              </w:rPr>
              <w:t xml:space="preserve">Further consideration on remaining issues for measurement without gaps for UEs reporting </w:t>
            </w:r>
            <w:proofErr w:type="spellStart"/>
            <w:proofErr w:type="gramStart"/>
            <w:r w:rsidRPr="00DA2726">
              <w:rPr>
                <w:rFonts w:eastAsia="Yu Mincho"/>
              </w:rPr>
              <w:t>NeedForGapsInfoNR</w:t>
            </w:r>
            <w:proofErr w:type="spellEnd"/>
            <w:proofErr w:type="gramEnd"/>
            <w:r w:rsidRPr="00DA2726">
              <w:rPr>
                <w:rFonts w:eastAsia="Yu Mincho"/>
              </w:rPr>
              <w:t xml:space="preserve"> </w:t>
            </w:r>
          </w:p>
          <w:p w14:paraId="77B0B76E" w14:textId="77777777" w:rsidR="00CF7060" w:rsidRPr="00B6363A" w:rsidRDefault="00CF7060" w:rsidP="00CF7060">
            <w:pPr>
              <w:spacing w:line="252" w:lineRule="auto"/>
              <w:rPr>
                <w:b/>
                <w:szCs w:val="24"/>
                <w:lang w:val="en-US"/>
              </w:rPr>
            </w:pPr>
            <w:r w:rsidRPr="00B6363A">
              <w:rPr>
                <w:b/>
              </w:rPr>
              <w:t xml:space="preserve">Proposal 1: </w:t>
            </w:r>
            <w:proofErr w:type="spellStart"/>
            <w:r w:rsidRPr="00B6363A">
              <w:rPr>
                <w:b/>
              </w:rPr>
              <w:t>Tcycle</w:t>
            </w:r>
            <w:proofErr w:type="spellEnd"/>
            <w:r w:rsidRPr="00B6363A">
              <w:rPr>
                <w:b/>
              </w:rPr>
              <w:t xml:space="preserve"> definition on a certain configured carrier I, prefer option 2, i.e.,</w:t>
            </w:r>
            <w:r w:rsidRPr="00B6363A">
              <w:rPr>
                <w:b/>
                <w:u w:val="single"/>
                <w:lang w:eastAsia="ko-KR"/>
              </w:rPr>
              <w:t xml:space="preserve"> </w:t>
            </w:r>
            <w:proofErr w:type="spellStart"/>
            <w:proofErr w:type="gramStart"/>
            <w:r w:rsidRPr="00B6363A">
              <w:rPr>
                <w:b/>
              </w:rPr>
              <w:t>Tcycle,i</w:t>
            </w:r>
            <w:proofErr w:type="spellEnd"/>
            <w:proofErr w:type="gramEnd"/>
            <w:r w:rsidRPr="00B6363A">
              <w:rPr>
                <w:b/>
              </w:rPr>
              <w:t xml:space="preserve"> = max (80ms, scaling factors * SMTC period)</w:t>
            </w:r>
          </w:p>
          <w:p w14:paraId="5179F537" w14:textId="77777777" w:rsidR="00CF7060" w:rsidRDefault="00CF7060" w:rsidP="00CF7060">
            <w:pPr>
              <w:rPr>
                <w:b/>
                <w:szCs w:val="24"/>
              </w:rPr>
            </w:pPr>
            <w:r w:rsidRPr="00C927C3">
              <w:rPr>
                <w:b/>
                <w:szCs w:val="24"/>
                <w:lang w:val="en-US"/>
              </w:rPr>
              <w:t xml:space="preserve">Proposal 2: </w:t>
            </w:r>
            <w:r w:rsidRPr="00C927C3">
              <w:rPr>
                <w:b/>
                <w:szCs w:val="24"/>
              </w:rPr>
              <w:t>Use CSSF outside gap to scale SMTC period when MG is not configured.</w:t>
            </w:r>
          </w:p>
          <w:p w14:paraId="4EC11B5E" w14:textId="77777777" w:rsidR="00CF7060" w:rsidRPr="00354A02" w:rsidRDefault="00CF7060" w:rsidP="00CF7060">
            <w:pPr>
              <w:spacing w:line="252" w:lineRule="auto"/>
              <w:rPr>
                <w:b/>
                <w:szCs w:val="24"/>
                <w:lang w:val="en-US"/>
              </w:rPr>
            </w:pPr>
            <w:r w:rsidRPr="00354A02">
              <w:rPr>
                <w:b/>
                <w:szCs w:val="24"/>
                <w:lang w:val="en-US"/>
              </w:rPr>
              <w:t xml:space="preserve">Proposal 3: For the scaling factor when MG is configured, option 2 (apply </w:t>
            </w:r>
            <w:proofErr w:type="spellStart"/>
            <w:r w:rsidRPr="00354A02">
              <w:rPr>
                <w:b/>
                <w:szCs w:val="24"/>
                <w:lang w:val="en-US"/>
              </w:rPr>
              <w:t>kp</w:t>
            </w:r>
            <w:proofErr w:type="spellEnd"/>
            <w:r w:rsidRPr="00354A02">
              <w:rPr>
                <w:b/>
                <w:szCs w:val="24"/>
                <w:lang w:val="en-US"/>
              </w:rPr>
              <w:t xml:space="preserve"> to </w:t>
            </w:r>
            <w:proofErr w:type="spellStart"/>
            <w:proofErr w:type="gramStart"/>
            <w:r w:rsidRPr="00354A02">
              <w:rPr>
                <w:b/>
                <w:szCs w:val="24"/>
                <w:lang w:val="en-US"/>
              </w:rPr>
              <w:t>Tcycle,i</w:t>
            </w:r>
            <w:proofErr w:type="spellEnd"/>
            <w:proofErr w:type="gramEnd"/>
            <w:r w:rsidRPr="00354A02">
              <w:rPr>
                <w:b/>
                <w:szCs w:val="24"/>
                <w:lang w:val="en-US"/>
              </w:rPr>
              <w:t xml:space="preserve">) is preferred. </w:t>
            </w:r>
          </w:p>
          <w:p w14:paraId="64743845" w14:textId="039A3396" w:rsidR="00270DE7" w:rsidRPr="00DE1613" w:rsidRDefault="00CF7060" w:rsidP="00DE1613">
            <w:pPr>
              <w:spacing w:after="120"/>
              <w:rPr>
                <w:b/>
                <w:szCs w:val="24"/>
              </w:rPr>
            </w:pPr>
            <w:r w:rsidRPr="000B0268">
              <w:rPr>
                <w:b/>
                <w:szCs w:val="24"/>
              </w:rPr>
              <w:t xml:space="preserve">Proposal </w:t>
            </w:r>
            <w:r>
              <w:rPr>
                <w:b/>
                <w:szCs w:val="24"/>
              </w:rPr>
              <w:t>4</w:t>
            </w:r>
            <w:r w:rsidRPr="000B0268">
              <w:rPr>
                <w:b/>
                <w:szCs w:val="24"/>
              </w:rPr>
              <w:t xml:space="preserve">: Regarding DRX based interruption ratio, when DRX cycle is equal or smaller than 320ms, interruption will still be expected. </w:t>
            </w:r>
            <w:r>
              <w:rPr>
                <w:b/>
                <w:szCs w:val="24"/>
              </w:rPr>
              <w:t xml:space="preserve">Support option 2 of issue 1-4-1 and option 2 of issue 1-4-2. </w:t>
            </w:r>
          </w:p>
        </w:tc>
      </w:tr>
      <w:tr w:rsidR="0050783B" w14:paraId="70E72417" w14:textId="77777777" w:rsidTr="000D312D">
        <w:trPr>
          <w:trHeight w:val="468"/>
        </w:trPr>
        <w:tc>
          <w:tcPr>
            <w:tcW w:w="1400" w:type="dxa"/>
          </w:tcPr>
          <w:p w14:paraId="132839DF" w14:textId="676F54F4" w:rsidR="0050783B" w:rsidRPr="007A1D06" w:rsidRDefault="0050783B" w:rsidP="000D312D">
            <w:pPr>
              <w:spacing w:before="120" w:after="120"/>
            </w:pPr>
            <w:r w:rsidRPr="007A1D06">
              <w:t>R4-2</w:t>
            </w:r>
            <w:r>
              <w:t>3</w:t>
            </w:r>
            <w:r w:rsidR="002F6615">
              <w:t>19478</w:t>
            </w:r>
          </w:p>
        </w:tc>
        <w:tc>
          <w:tcPr>
            <w:tcW w:w="1341" w:type="dxa"/>
          </w:tcPr>
          <w:p w14:paraId="0940D823" w14:textId="77777777" w:rsidR="0050783B" w:rsidRDefault="0050783B" w:rsidP="000D312D">
            <w:pPr>
              <w:spacing w:before="120" w:after="120"/>
            </w:pPr>
            <w:r>
              <w:t>OPPO</w:t>
            </w:r>
          </w:p>
          <w:p w14:paraId="17B06C11" w14:textId="77777777" w:rsidR="0050783B" w:rsidRDefault="0050783B" w:rsidP="000D312D">
            <w:pPr>
              <w:spacing w:before="120" w:after="120"/>
            </w:pPr>
          </w:p>
        </w:tc>
        <w:tc>
          <w:tcPr>
            <w:tcW w:w="6890" w:type="dxa"/>
          </w:tcPr>
          <w:p w14:paraId="662E883D" w14:textId="77777777" w:rsidR="0050783B" w:rsidRPr="00F0616E" w:rsidRDefault="0050783B" w:rsidP="000D312D">
            <w:pPr>
              <w:spacing w:before="120" w:after="120"/>
              <w:rPr>
                <w:u w:val="single"/>
              </w:rPr>
            </w:pPr>
            <w:r w:rsidRPr="004721CE">
              <w:t xml:space="preserve">On measurement without gaps for UEs reporting </w:t>
            </w:r>
            <w:proofErr w:type="spellStart"/>
            <w:r w:rsidRPr="004721CE">
              <w:t>NeedForGapsInfoNR</w:t>
            </w:r>
            <w:proofErr w:type="spellEnd"/>
          </w:p>
          <w:p w14:paraId="26C60BA8" w14:textId="77777777" w:rsidR="00EE0F01"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1</w:t>
            </w:r>
            <w:r w:rsidRPr="00D37C59">
              <w:rPr>
                <w:rFonts w:eastAsiaTheme="minorEastAsia"/>
                <w:b/>
                <w:lang w:eastAsia="zh-CN"/>
              </w:rPr>
              <w:t xml:space="preserve">: </w:t>
            </w:r>
            <w:r>
              <w:rPr>
                <w:rFonts w:eastAsiaTheme="minorEastAsia"/>
                <w:b/>
                <w:lang w:eastAsia="zh-CN"/>
              </w:rPr>
              <w:t>Support o</w:t>
            </w:r>
            <w:r w:rsidRPr="00A13A65">
              <w:rPr>
                <w:rFonts w:eastAsiaTheme="minorEastAsia"/>
                <w:b/>
                <w:lang w:eastAsia="zh-CN"/>
              </w:rPr>
              <w:t xml:space="preserve">ption 3: </w:t>
            </w:r>
            <w:proofErr w:type="spellStart"/>
            <w:r w:rsidRPr="00A13A65">
              <w:rPr>
                <w:rFonts w:eastAsiaTheme="minorEastAsia"/>
                <w:b/>
                <w:lang w:eastAsia="zh-CN"/>
              </w:rPr>
              <w:t>Tcycle</w:t>
            </w:r>
            <w:proofErr w:type="spellEnd"/>
            <w:r w:rsidRPr="00A13A65">
              <w:rPr>
                <w:rFonts w:eastAsiaTheme="minorEastAsia"/>
                <w:b/>
                <w:lang w:eastAsia="zh-CN"/>
              </w:rPr>
              <w:t xml:space="preserve"> = </w:t>
            </w:r>
            <w:proofErr w:type="gramStart"/>
            <w:r w:rsidRPr="00A13A65">
              <w:rPr>
                <w:rFonts w:eastAsiaTheme="minorEastAsia"/>
                <w:b/>
                <w:lang w:eastAsia="zh-CN"/>
              </w:rPr>
              <w:t>max(</w:t>
            </w:r>
            <w:proofErr w:type="gramEnd"/>
            <w:r w:rsidRPr="00A13A65">
              <w:rPr>
                <w:rFonts w:eastAsiaTheme="minorEastAsia"/>
                <w:b/>
                <w:lang w:eastAsia="zh-CN"/>
              </w:rPr>
              <w:t xml:space="preserve">80ms, </w:t>
            </w:r>
            <w:proofErr w:type="spellStart"/>
            <w:r w:rsidRPr="00A13A65">
              <w:rPr>
                <w:rFonts w:eastAsiaTheme="minorEastAsia"/>
                <w:b/>
                <w:lang w:eastAsia="zh-CN"/>
              </w:rPr>
              <w:t>SMTCmin</w:t>
            </w:r>
            <w:proofErr w:type="spellEnd"/>
            <w:r w:rsidRPr="00A13A65">
              <w:rPr>
                <w:rFonts w:eastAsiaTheme="minorEastAsia"/>
                <w:b/>
                <w:lang w:eastAsia="zh-CN"/>
              </w:rPr>
              <w:t xml:space="preserve">), where </w:t>
            </w:r>
            <w:proofErr w:type="spellStart"/>
            <w:r w:rsidRPr="00A13A65">
              <w:rPr>
                <w:rFonts w:eastAsiaTheme="minorEastAsia"/>
                <w:b/>
                <w:lang w:eastAsia="zh-CN"/>
              </w:rPr>
              <w:t>SMTCmin</w:t>
            </w:r>
            <w:proofErr w:type="spellEnd"/>
            <w:r w:rsidRPr="00A13A65">
              <w:rPr>
                <w:rFonts w:eastAsiaTheme="minorEastAsia"/>
                <w:b/>
                <w:lang w:eastAsia="zh-CN"/>
              </w:rPr>
              <w:t xml:space="preserve"> is smallest SMTC among multiple MO/frequency layers.</w:t>
            </w:r>
            <w:r>
              <w:rPr>
                <w:rFonts w:eastAsiaTheme="minorEastAsia"/>
                <w:b/>
                <w:lang w:eastAsia="zh-CN"/>
              </w:rPr>
              <w:t xml:space="preserve"> </w:t>
            </w:r>
          </w:p>
          <w:p w14:paraId="16B9EB93" w14:textId="77777777" w:rsidR="00EE0F01" w:rsidRPr="00D44638"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2</w:t>
            </w:r>
            <w:r w:rsidRPr="00D37C59">
              <w:rPr>
                <w:rFonts w:eastAsiaTheme="minorEastAsia"/>
                <w:b/>
                <w:lang w:eastAsia="zh-CN"/>
              </w:rPr>
              <w:t xml:space="preserve">: </w:t>
            </w:r>
            <w:r>
              <w:rPr>
                <w:rFonts w:eastAsiaTheme="minorEastAsia"/>
                <w:b/>
                <w:lang w:eastAsia="zh-CN"/>
              </w:rPr>
              <w:t xml:space="preserve">CSSF outside gap could be used when MG is not configured.  </w:t>
            </w:r>
          </w:p>
          <w:p w14:paraId="758F1B13" w14:textId="77777777" w:rsidR="00EE0F01" w:rsidRPr="00F15DF2" w:rsidRDefault="00EE0F01" w:rsidP="00EE0F01">
            <w:pPr>
              <w:rPr>
                <w:sz w:val="18"/>
                <w:szCs w:val="24"/>
                <w:lang w:eastAsia="zh-CN"/>
              </w:rPr>
            </w:pPr>
            <w:r w:rsidRPr="00D37C59">
              <w:rPr>
                <w:rFonts w:eastAsiaTheme="minorEastAsia"/>
                <w:b/>
                <w:lang w:eastAsia="zh-CN"/>
              </w:rPr>
              <w:t>Proposal</w:t>
            </w:r>
            <w:r>
              <w:rPr>
                <w:rFonts w:eastAsiaTheme="minorEastAsia"/>
                <w:b/>
                <w:lang w:eastAsia="zh-CN"/>
              </w:rPr>
              <w:t xml:space="preserve"> 3</w:t>
            </w:r>
            <w:r w:rsidRPr="00D37C59">
              <w:rPr>
                <w:rFonts w:eastAsiaTheme="minorEastAsia"/>
                <w:b/>
                <w:lang w:eastAsia="zh-CN"/>
              </w:rPr>
              <w:t xml:space="preserve">: </w:t>
            </w:r>
            <w:r w:rsidRPr="00F15DF2">
              <w:rPr>
                <w:b/>
                <w:szCs w:val="24"/>
                <w:lang w:eastAsia="zh-CN"/>
              </w:rPr>
              <w:t xml:space="preserve">Do not apply </w:t>
            </w:r>
            <w:proofErr w:type="spellStart"/>
            <w:r w:rsidRPr="00F15DF2">
              <w:rPr>
                <w:b/>
                <w:szCs w:val="24"/>
                <w:lang w:eastAsia="zh-CN"/>
              </w:rPr>
              <w:t>Kp</w:t>
            </w:r>
            <w:proofErr w:type="spellEnd"/>
            <w:r w:rsidRPr="00F15DF2">
              <w:rPr>
                <w:b/>
                <w:szCs w:val="24"/>
                <w:lang w:eastAsia="zh-CN"/>
              </w:rPr>
              <w:t xml:space="preserve"> to </w:t>
            </w:r>
            <w:proofErr w:type="spellStart"/>
            <w:proofErr w:type="gramStart"/>
            <w:r w:rsidRPr="00F42406">
              <w:rPr>
                <w:b/>
                <w:szCs w:val="24"/>
                <w:lang w:eastAsia="zh-CN"/>
              </w:rPr>
              <w:t>Tcycle,i</w:t>
            </w:r>
            <w:proofErr w:type="spellEnd"/>
            <w:r w:rsidRPr="00F15DF2">
              <w:rPr>
                <w:szCs w:val="24"/>
                <w:lang w:eastAsia="zh-CN"/>
              </w:rPr>
              <w:t>.</w:t>
            </w:r>
            <w:proofErr w:type="gramEnd"/>
          </w:p>
          <w:p w14:paraId="0E0E9C58" w14:textId="77777777" w:rsidR="00EE0F01" w:rsidRPr="005A10CF"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4</w:t>
            </w:r>
            <w:r w:rsidRPr="00D37C59">
              <w:rPr>
                <w:rFonts w:eastAsiaTheme="minorEastAsia"/>
                <w:b/>
                <w:lang w:eastAsia="zh-CN"/>
              </w:rPr>
              <w:t>:</w:t>
            </w:r>
            <w:r>
              <w:rPr>
                <w:rFonts w:eastAsiaTheme="minorEastAsia"/>
                <w:b/>
                <w:lang w:eastAsia="zh-CN"/>
              </w:rPr>
              <w:t xml:space="preserve"> No interruption is expected when DRX is configured larger than 320ms.</w:t>
            </w:r>
          </w:p>
          <w:p w14:paraId="619099EF" w14:textId="77777777" w:rsidR="00EE0F01" w:rsidRDefault="00EE0F01" w:rsidP="00EE0F01">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5</w:t>
            </w:r>
            <w:r w:rsidRPr="00632B0A">
              <w:rPr>
                <w:rFonts w:eastAsiaTheme="minorEastAsia"/>
                <w:b/>
                <w:lang w:eastAsia="zh-CN"/>
              </w:rPr>
              <w:t>: When DRX is configured smaller than 320ms, support option 1, no interruption is expected when SMTC is during DRX-off and UE use such SMTC to measure NFG measurements with interruption on a certain MO.</w:t>
            </w:r>
            <w:r w:rsidRPr="00A5658D">
              <w:rPr>
                <w:rFonts w:eastAsiaTheme="minorEastAsia"/>
                <w:b/>
                <w:lang w:eastAsia="zh-CN"/>
              </w:rPr>
              <w:t xml:space="preserve"> </w:t>
            </w:r>
          </w:p>
          <w:p w14:paraId="1CA13E7E" w14:textId="60372F38" w:rsidR="0050783B" w:rsidRPr="00073605" w:rsidRDefault="00EE0F01" w:rsidP="000D312D">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6</w:t>
            </w:r>
            <w:r w:rsidRPr="00632B0A">
              <w:rPr>
                <w:rFonts w:eastAsiaTheme="minorEastAsia"/>
                <w:b/>
                <w:lang w:eastAsia="zh-CN"/>
              </w:rPr>
              <w:t xml:space="preserve">: </w:t>
            </w:r>
            <w:r>
              <w:rPr>
                <w:rFonts w:eastAsiaTheme="minorEastAsia"/>
                <w:b/>
                <w:lang w:eastAsia="zh-CN"/>
              </w:rPr>
              <w:t>Consider Rel-17 concurrent gaps with Rel-18 NFG measurements.</w:t>
            </w:r>
          </w:p>
        </w:tc>
      </w:tr>
      <w:tr w:rsidR="00A52CB3" w14:paraId="3D4ADF0C" w14:textId="77777777" w:rsidTr="00ED178D">
        <w:trPr>
          <w:trHeight w:val="468"/>
        </w:trPr>
        <w:tc>
          <w:tcPr>
            <w:tcW w:w="1400" w:type="dxa"/>
          </w:tcPr>
          <w:p w14:paraId="39F426C8" w14:textId="28BA4CE1" w:rsidR="00A52CB3" w:rsidRDefault="00A52CB3" w:rsidP="00ED178D">
            <w:pPr>
              <w:spacing w:before="120" w:after="120"/>
            </w:pPr>
            <w:r w:rsidRPr="007A1D06">
              <w:t>R4-2</w:t>
            </w:r>
            <w:r>
              <w:t>31</w:t>
            </w:r>
            <w:r w:rsidR="0076093D">
              <w:t>9979</w:t>
            </w:r>
          </w:p>
        </w:tc>
        <w:tc>
          <w:tcPr>
            <w:tcW w:w="1341" w:type="dxa"/>
          </w:tcPr>
          <w:p w14:paraId="668095C7" w14:textId="77777777" w:rsidR="00A52CB3" w:rsidRDefault="00A52CB3" w:rsidP="00ED178D">
            <w:pPr>
              <w:spacing w:before="120" w:after="120"/>
            </w:pPr>
            <w:r>
              <w:t>Huawei</w:t>
            </w:r>
          </w:p>
          <w:p w14:paraId="6DFEEC4D" w14:textId="77777777" w:rsidR="00A52CB3" w:rsidRDefault="00A52CB3" w:rsidP="00ED178D">
            <w:pPr>
              <w:spacing w:before="120" w:after="120"/>
            </w:pPr>
          </w:p>
        </w:tc>
        <w:tc>
          <w:tcPr>
            <w:tcW w:w="6890" w:type="dxa"/>
          </w:tcPr>
          <w:p w14:paraId="67BC2D39" w14:textId="77777777" w:rsidR="00A52CB3" w:rsidRPr="00F0616E" w:rsidRDefault="00A52CB3" w:rsidP="00ED178D">
            <w:pPr>
              <w:spacing w:before="120" w:after="120"/>
              <w:rPr>
                <w:u w:val="single"/>
              </w:rPr>
            </w:pPr>
            <w:r w:rsidRPr="00927325">
              <w:t xml:space="preserve">Discussion on requirements for </w:t>
            </w:r>
            <w:proofErr w:type="spellStart"/>
            <w:r w:rsidRPr="00927325">
              <w:t>NeedForGaps</w:t>
            </w:r>
            <w:proofErr w:type="spellEnd"/>
          </w:p>
          <w:p w14:paraId="0C21501B" w14:textId="77777777" w:rsidR="00A6315A" w:rsidRPr="00D34F0E" w:rsidRDefault="00A6315A" w:rsidP="00A6315A">
            <w:pPr>
              <w:spacing w:before="120" w:after="120"/>
              <w:rPr>
                <w:rFonts w:eastAsiaTheme="minorEastAsia"/>
                <w:b/>
                <w:lang w:eastAsia="zh-CN"/>
              </w:rPr>
            </w:pPr>
            <w:r w:rsidRPr="00D34F0E">
              <w:rPr>
                <w:rFonts w:eastAsiaTheme="minorEastAsia" w:hint="eastAsia"/>
                <w:b/>
                <w:lang w:eastAsia="zh-CN"/>
              </w:rPr>
              <w:t>P</w:t>
            </w:r>
            <w:r w:rsidRPr="00D34F0E">
              <w:rPr>
                <w:rFonts w:eastAsiaTheme="minorEastAsia"/>
                <w:b/>
                <w:lang w:eastAsia="zh-CN"/>
              </w:rPr>
              <w:t xml:space="preserve">roposal 1: </w:t>
            </w:r>
            <w:proofErr w:type="spellStart"/>
            <w:proofErr w:type="gramStart"/>
            <w:r w:rsidRPr="00D34F0E">
              <w:rPr>
                <w:rFonts w:eastAsiaTheme="minorEastAsia"/>
                <w:b/>
                <w:lang w:eastAsia="zh-CN"/>
              </w:rPr>
              <w:t>Tcycle,i</w:t>
            </w:r>
            <w:proofErr w:type="spellEnd"/>
            <w:proofErr w:type="gramEnd"/>
            <w:r w:rsidRPr="00D34F0E">
              <w:rPr>
                <w:rFonts w:eastAsiaTheme="minorEastAsia"/>
                <w:b/>
                <w:lang w:eastAsia="zh-CN"/>
              </w:rPr>
              <w:t xml:space="preserve"> = scaling factors * max (80ms, SMTC period). </w:t>
            </w:r>
          </w:p>
          <w:p w14:paraId="750ACCA9"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roposal 2: Use CSSF outside gap to scale SMTC period when MG is not configured.</w:t>
            </w:r>
          </w:p>
          <w:p w14:paraId="3A5A59B8"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 xml:space="preserve">roposal 3: Do not apply </w:t>
            </w:r>
            <w:proofErr w:type="spellStart"/>
            <w:r w:rsidRPr="003A3C48">
              <w:rPr>
                <w:rFonts w:eastAsiaTheme="minorEastAsia"/>
                <w:b/>
                <w:lang w:eastAsia="zh-CN"/>
              </w:rPr>
              <w:t>Kp</w:t>
            </w:r>
            <w:proofErr w:type="spellEnd"/>
            <w:r w:rsidRPr="003A3C48">
              <w:rPr>
                <w:rFonts w:eastAsiaTheme="minorEastAsia"/>
                <w:b/>
                <w:lang w:eastAsia="zh-CN"/>
              </w:rPr>
              <w:t xml:space="preserve"> to </w:t>
            </w:r>
            <w:proofErr w:type="spellStart"/>
            <w:proofErr w:type="gramStart"/>
            <w:r w:rsidRPr="003A3C48">
              <w:rPr>
                <w:rFonts w:eastAsiaTheme="minorEastAsia"/>
                <w:b/>
                <w:lang w:eastAsia="zh-CN"/>
              </w:rPr>
              <w:t>Tcycle,i</w:t>
            </w:r>
            <w:proofErr w:type="spellEnd"/>
            <w:proofErr w:type="gramEnd"/>
            <w:r w:rsidRPr="003A3C48">
              <w:rPr>
                <w:rFonts w:eastAsiaTheme="minorEastAsia"/>
                <w:b/>
                <w:lang w:eastAsia="zh-CN"/>
              </w:rPr>
              <w:t xml:space="preserve"> / measurement period for MO #i when MG is configured. </w:t>
            </w:r>
          </w:p>
          <w:p w14:paraId="3730B818" w14:textId="77777777" w:rsidR="00A6315A" w:rsidRPr="000E36D1" w:rsidRDefault="00A6315A" w:rsidP="00A6315A">
            <w:pPr>
              <w:spacing w:before="120" w:after="120"/>
              <w:rPr>
                <w:rFonts w:eastAsiaTheme="minorEastAsia"/>
                <w:b/>
                <w:lang w:eastAsia="zh-CN"/>
              </w:rPr>
            </w:pPr>
            <w:r w:rsidRPr="000E36D1">
              <w:rPr>
                <w:rFonts w:eastAsiaTheme="minorEastAsia"/>
                <w:b/>
                <w:lang w:eastAsia="zh-CN"/>
              </w:rPr>
              <w:t xml:space="preserve">Proposal 4: RAN4 not to use pre-defined window to define total interruption ratio for multiple </w:t>
            </w:r>
            <w:proofErr w:type="spellStart"/>
            <w:r w:rsidRPr="000E36D1">
              <w:rPr>
                <w:rFonts w:eastAsiaTheme="minorEastAsia"/>
                <w:b/>
                <w:lang w:eastAsia="zh-CN"/>
              </w:rPr>
              <w:t>MOs.</w:t>
            </w:r>
            <w:proofErr w:type="spellEnd"/>
          </w:p>
          <w:p w14:paraId="631338CC" w14:textId="77777777" w:rsidR="00A6315A" w:rsidRDefault="00A6315A" w:rsidP="00A6315A">
            <w:pPr>
              <w:spacing w:before="120" w:after="120"/>
              <w:rPr>
                <w:rFonts w:eastAsiaTheme="minorEastAsia"/>
                <w:lang w:eastAsia="zh-CN"/>
              </w:rPr>
            </w:pPr>
            <w:r w:rsidRPr="006B4126">
              <w:rPr>
                <w:rFonts w:eastAsiaTheme="minorEastAsia" w:hint="eastAsia"/>
                <w:b/>
                <w:lang w:eastAsia="zh-CN"/>
              </w:rPr>
              <w:lastRenderedPageBreak/>
              <w:t>P</w:t>
            </w:r>
            <w:r w:rsidRPr="006B4126">
              <w:rPr>
                <w:rFonts w:eastAsiaTheme="minorEastAsia"/>
                <w:b/>
                <w:lang w:eastAsia="zh-CN"/>
              </w:rPr>
              <w:t xml:space="preserve">roposal </w:t>
            </w:r>
            <w:r>
              <w:rPr>
                <w:rFonts w:eastAsiaTheme="minorEastAsia"/>
                <w:b/>
                <w:lang w:eastAsia="zh-CN"/>
              </w:rPr>
              <w:t>5</w:t>
            </w:r>
            <w:r w:rsidRPr="006B4126">
              <w:rPr>
                <w:rFonts w:eastAsiaTheme="minorEastAsia"/>
                <w:b/>
                <w:lang w:eastAsia="zh-CN"/>
              </w:rPr>
              <w:t>: RAN4 not to define further optimization of interruption ratio based on DRX.</w:t>
            </w:r>
          </w:p>
          <w:p w14:paraId="7376E045" w14:textId="77777777" w:rsidR="00A6315A" w:rsidRDefault="00A6315A" w:rsidP="00A6315A">
            <w:pPr>
              <w:spacing w:before="120" w:after="120"/>
              <w:rPr>
                <w:rFonts w:eastAsiaTheme="minorEastAsia"/>
                <w:lang w:eastAsia="zh-CN"/>
              </w:rPr>
            </w:pPr>
            <w:r w:rsidRPr="0032656A">
              <w:rPr>
                <w:rFonts w:eastAsiaTheme="minorEastAsia"/>
                <w:b/>
                <w:lang w:eastAsia="zh-CN"/>
              </w:rPr>
              <w:t xml:space="preserve">Proposal </w:t>
            </w:r>
            <w:r>
              <w:rPr>
                <w:rFonts w:eastAsiaTheme="minorEastAsia"/>
                <w:b/>
                <w:lang w:eastAsia="zh-CN"/>
              </w:rPr>
              <w:t>6</w:t>
            </w:r>
            <w:r w:rsidRPr="0032656A">
              <w:rPr>
                <w:rFonts w:eastAsiaTheme="minorEastAsia"/>
                <w:b/>
                <w:lang w:eastAsia="zh-CN"/>
              </w:rPr>
              <w:t>: Re-use number of samples and lower bounds from existing measurement period requirements for measurement with interruption (adopt option 1 for Issues 1-3-1 to 1-3-5).</w:t>
            </w:r>
          </w:p>
          <w:p w14:paraId="3286A211" w14:textId="77777777" w:rsidR="00A6315A" w:rsidRPr="0081795D" w:rsidRDefault="00A6315A" w:rsidP="00A6315A">
            <w:pPr>
              <w:spacing w:before="120" w:after="120"/>
              <w:rPr>
                <w:rFonts w:eastAsiaTheme="minorEastAsia"/>
                <w:b/>
                <w:lang w:eastAsia="zh-CN"/>
              </w:rPr>
            </w:pPr>
            <w:r w:rsidRPr="0081795D">
              <w:rPr>
                <w:rFonts w:eastAsiaTheme="minorEastAsia" w:hint="eastAsia"/>
                <w:b/>
                <w:lang w:eastAsia="zh-CN"/>
              </w:rPr>
              <w:t>P</w:t>
            </w:r>
            <w:r w:rsidRPr="0081795D">
              <w:rPr>
                <w:rFonts w:eastAsiaTheme="minorEastAsia"/>
                <w:b/>
                <w:lang w:eastAsia="zh-CN"/>
              </w:rPr>
              <w:t xml:space="preserve">roposal 7: Apply scaling factor 1.5 for DRX cycle &lt;= 320ms </w:t>
            </w:r>
            <w:r>
              <w:rPr>
                <w:rFonts w:eastAsiaTheme="minorEastAsia"/>
                <w:b/>
                <w:lang w:eastAsia="zh-CN"/>
              </w:rPr>
              <w:t xml:space="preserve">also </w:t>
            </w:r>
            <w:r w:rsidRPr="0081795D">
              <w:rPr>
                <w:rFonts w:eastAsiaTheme="minorEastAsia"/>
                <w:b/>
                <w:lang w:eastAsia="zh-CN"/>
              </w:rPr>
              <w:t xml:space="preserve">for measurement that causes interruption. </w:t>
            </w:r>
          </w:p>
          <w:p w14:paraId="72042856" w14:textId="77777777" w:rsidR="00A6315A" w:rsidRDefault="00A6315A" w:rsidP="00A6315A">
            <w:pPr>
              <w:spacing w:before="120" w:after="120"/>
              <w:rPr>
                <w:rFonts w:eastAsiaTheme="minorEastAsia"/>
                <w:lang w:eastAsia="zh-CN"/>
              </w:rPr>
            </w:pPr>
            <w:r w:rsidRPr="00B30B1F">
              <w:rPr>
                <w:rFonts w:eastAsiaTheme="minorEastAsia" w:hint="eastAsia"/>
                <w:b/>
                <w:lang w:eastAsia="zh-CN"/>
              </w:rPr>
              <w:t>P</w:t>
            </w:r>
            <w:r w:rsidRPr="00B30B1F">
              <w:rPr>
                <w:rFonts w:eastAsiaTheme="minorEastAsia"/>
                <w:b/>
                <w:lang w:eastAsia="zh-CN"/>
              </w:rPr>
              <w:t>roposal</w:t>
            </w:r>
            <w:r>
              <w:rPr>
                <w:rFonts w:eastAsiaTheme="minorEastAsia"/>
                <w:b/>
                <w:lang w:eastAsia="zh-CN"/>
              </w:rPr>
              <w:t xml:space="preserve"> 8</w:t>
            </w:r>
            <w:r w:rsidRPr="00B30B1F">
              <w:rPr>
                <w:rFonts w:eastAsiaTheme="minorEastAsia"/>
                <w:b/>
                <w:lang w:eastAsia="zh-CN"/>
              </w:rPr>
              <w:t>: RAN4 not to define default SMTC pattern or dedicated measurement pattern</w:t>
            </w:r>
            <w:r w:rsidRPr="00B30B1F">
              <w:rPr>
                <w:rFonts w:eastAsiaTheme="minorEastAsia"/>
                <w:b/>
                <w:lang w:val="en-US" w:eastAsia="zh-CN"/>
              </w:rPr>
              <w:t xml:space="preserve"> to restrict the scheduling restriction occasions.</w:t>
            </w:r>
          </w:p>
          <w:p w14:paraId="248C53FE" w14:textId="77777777" w:rsidR="00A6315A" w:rsidRPr="00D16E15" w:rsidRDefault="00A6315A" w:rsidP="00A6315A">
            <w:pPr>
              <w:spacing w:before="120" w:after="120"/>
              <w:rPr>
                <w:rFonts w:eastAsiaTheme="minorEastAsia"/>
                <w:b/>
                <w:lang w:eastAsia="zh-CN"/>
              </w:rPr>
            </w:pPr>
            <w:r w:rsidRPr="00D16E15">
              <w:rPr>
                <w:rFonts w:eastAsiaTheme="minorEastAsia" w:hint="eastAsia"/>
                <w:b/>
                <w:lang w:eastAsia="zh-CN"/>
              </w:rPr>
              <w:t>P</w:t>
            </w:r>
            <w:r w:rsidRPr="00D16E15">
              <w:rPr>
                <w:rFonts w:eastAsiaTheme="minorEastAsia"/>
                <w:b/>
                <w:lang w:eastAsia="zh-CN"/>
              </w:rPr>
              <w:t xml:space="preserve">roposal </w:t>
            </w:r>
            <w:r>
              <w:rPr>
                <w:rFonts w:eastAsiaTheme="minorEastAsia"/>
                <w:b/>
                <w:lang w:eastAsia="zh-CN"/>
              </w:rPr>
              <w:t>9</w:t>
            </w:r>
            <w:r w:rsidRPr="00D16E15">
              <w:rPr>
                <w:rFonts w:eastAsiaTheme="minorEastAsia"/>
                <w:b/>
                <w:lang w:eastAsia="zh-CN"/>
              </w:rPr>
              <w:t xml:space="preserve">: </w:t>
            </w:r>
            <w:proofErr w:type="spellStart"/>
            <w:r w:rsidRPr="00D16E15">
              <w:rPr>
                <w:rFonts w:eastAsiaTheme="minorEastAsia"/>
                <w:b/>
                <w:lang w:eastAsia="zh-CN"/>
              </w:rPr>
              <w:t>NeedForGaps</w:t>
            </w:r>
            <w:proofErr w:type="spellEnd"/>
            <w:r w:rsidRPr="00D16E15">
              <w:rPr>
                <w:rFonts w:eastAsiaTheme="minorEastAsia"/>
                <w:b/>
                <w:lang w:eastAsia="zh-CN"/>
              </w:rPr>
              <w:t xml:space="preserve"> and NCSG are not expected to be enabled for the same UE at the same time.</w:t>
            </w:r>
          </w:p>
          <w:p w14:paraId="71E36FF4" w14:textId="74E4E768" w:rsidR="00A52CB3" w:rsidRPr="00276D1D" w:rsidRDefault="00A6315A" w:rsidP="00ED178D">
            <w:pPr>
              <w:spacing w:before="120" w:after="120"/>
              <w:rPr>
                <w:rFonts w:eastAsiaTheme="minorEastAsia"/>
                <w:b/>
                <w:lang w:eastAsia="zh-CN"/>
              </w:rPr>
            </w:pPr>
            <w:r w:rsidRPr="00132D40">
              <w:rPr>
                <w:rFonts w:eastAsiaTheme="minorEastAsia" w:hint="eastAsia"/>
                <w:b/>
                <w:lang w:eastAsia="zh-CN"/>
              </w:rPr>
              <w:t>P</w:t>
            </w:r>
            <w:r w:rsidRPr="00132D40">
              <w:rPr>
                <w:rFonts w:eastAsiaTheme="minorEastAsia"/>
                <w:b/>
                <w:lang w:eastAsia="zh-CN"/>
              </w:rPr>
              <w:t xml:space="preserve">roposal </w:t>
            </w:r>
            <w:r>
              <w:rPr>
                <w:rFonts w:eastAsiaTheme="minorEastAsia"/>
                <w:b/>
                <w:lang w:eastAsia="zh-CN"/>
              </w:rPr>
              <w:t>10</w:t>
            </w:r>
            <w:r w:rsidRPr="00132D40">
              <w:rPr>
                <w:rFonts w:eastAsiaTheme="minorEastAsia"/>
                <w:b/>
                <w:lang w:eastAsia="zh-CN"/>
              </w:rPr>
              <w:t xml:space="preserve">: </w:t>
            </w:r>
            <w:r w:rsidRPr="007720D2">
              <w:rPr>
                <w:rFonts w:eastAsiaTheme="minorEastAsia"/>
                <w:b/>
                <w:lang w:eastAsia="zh-CN"/>
              </w:rPr>
              <w:t xml:space="preserve">No need to establish the mapping between UE’s indication for </w:t>
            </w:r>
            <w:proofErr w:type="spellStart"/>
            <w:r w:rsidRPr="007720D2">
              <w:rPr>
                <w:rFonts w:eastAsiaTheme="minorEastAsia"/>
                <w:b/>
                <w:lang w:eastAsia="zh-CN"/>
              </w:rPr>
              <w:t>NeedForGaps</w:t>
            </w:r>
            <w:proofErr w:type="spellEnd"/>
            <w:r w:rsidRPr="007720D2">
              <w:rPr>
                <w:rFonts w:eastAsiaTheme="minorEastAsia"/>
                <w:b/>
                <w:lang w:eastAsia="zh-CN"/>
              </w:rPr>
              <w:t xml:space="preserve"> and NCSG</w:t>
            </w:r>
            <w:r>
              <w:rPr>
                <w:rFonts w:eastAsiaTheme="minorEastAsia"/>
                <w:b/>
                <w:lang w:eastAsia="zh-CN"/>
              </w:rPr>
              <w:t>.</w:t>
            </w:r>
          </w:p>
        </w:tc>
      </w:tr>
      <w:tr w:rsidR="000F269B" w14:paraId="4EADC9A6" w14:textId="77777777" w:rsidTr="000D312D">
        <w:trPr>
          <w:trHeight w:val="468"/>
        </w:trPr>
        <w:tc>
          <w:tcPr>
            <w:tcW w:w="1400" w:type="dxa"/>
          </w:tcPr>
          <w:p w14:paraId="70E02114" w14:textId="77777777" w:rsidR="000F269B" w:rsidRPr="00EC731E" w:rsidRDefault="000F269B" w:rsidP="000D312D">
            <w:pPr>
              <w:spacing w:before="120" w:after="120"/>
              <w:rPr>
                <w:lang w:val="en-US"/>
              </w:rPr>
            </w:pPr>
            <w:r w:rsidRPr="007A1D06">
              <w:lastRenderedPageBreak/>
              <w:t>R4-2</w:t>
            </w:r>
            <w:r>
              <w:t>320422</w:t>
            </w:r>
          </w:p>
        </w:tc>
        <w:tc>
          <w:tcPr>
            <w:tcW w:w="1341" w:type="dxa"/>
          </w:tcPr>
          <w:p w14:paraId="6161E131" w14:textId="77777777" w:rsidR="000F269B" w:rsidRDefault="000F269B" w:rsidP="000D312D">
            <w:pPr>
              <w:spacing w:before="120" w:after="120"/>
            </w:pPr>
            <w:r>
              <w:t>ZTE Corporation</w:t>
            </w:r>
          </w:p>
          <w:p w14:paraId="0309086B" w14:textId="77777777" w:rsidR="000F269B" w:rsidRPr="00796BFB" w:rsidRDefault="000F269B" w:rsidP="000D312D">
            <w:pPr>
              <w:spacing w:before="120" w:after="120"/>
            </w:pPr>
          </w:p>
        </w:tc>
        <w:tc>
          <w:tcPr>
            <w:tcW w:w="6890" w:type="dxa"/>
          </w:tcPr>
          <w:p w14:paraId="0C94AEC4" w14:textId="77777777" w:rsidR="000F269B" w:rsidRDefault="000F269B" w:rsidP="000D312D">
            <w:pPr>
              <w:spacing w:before="120" w:after="120"/>
            </w:pPr>
            <w:r w:rsidRPr="00BA5CF3">
              <w:t xml:space="preserve">Discussion on measurement without gaps for UEs reporting </w:t>
            </w:r>
            <w:proofErr w:type="spellStart"/>
            <w:proofErr w:type="gramStart"/>
            <w:r w:rsidRPr="00BA5CF3">
              <w:t>NeedForGapsInfoNR</w:t>
            </w:r>
            <w:proofErr w:type="spellEnd"/>
            <w:proofErr w:type="gramEnd"/>
          </w:p>
          <w:p w14:paraId="6BA38792" w14:textId="77777777" w:rsidR="005E0A85" w:rsidRDefault="005E0A85" w:rsidP="005E0A85">
            <w:pPr>
              <w:pStyle w:val="BodyText"/>
              <w:rPr>
                <w:rFonts w:cs="Arial"/>
                <w:b/>
                <w:bCs/>
                <w:lang w:val="en-US" w:eastAsia="zh-CN"/>
              </w:rPr>
            </w:pPr>
            <w:r>
              <w:rPr>
                <w:rFonts w:cs="Arial" w:hint="eastAsia"/>
                <w:b/>
                <w:bCs/>
                <w:lang w:val="en-US" w:eastAsia="zh-CN"/>
              </w:rPr>
              <w:t xml:space="preserve">Proposal 1: The </w:t>
            </w:r>
            <w:proofErr w:type="spellStart"/>
            <w:r>
              <w:rPr>
                <w:rFonts w:cs="Arial" w:hint="eastAsia"/>
                <w:b/>
                <w:bCs/>
                <w:lang w:val="en-US" w:eastAsia="zh-CN"/>
              </w:rPr>
              <w:t>Tcycle</w:t>
            </w:r>
            <w:proofErr w:type="spellEnd"/>
            <w:r>
              <w:rPr>
                <w:rFonts w:cs="Arial" w:hint="eastAsia"/>
                <w:b/>
                <w:bCs/>
                <w:lang w:val="en-US" w:eastAsia="zh-CN"/>
              </w:rPr>
              <w:t xml:space="preserve"> definition on a certain configured carrier </w:t>
            </w:r>
            <w:proofErr w:type="spellStart"/>
            <w:r>
              <w:rPr>
                <w:rFonts w:cs="Arial" w:hint="eastAsia"/>
                <w:b/>
                <w:bCs/>
                <w:lang w:val="en-US" w:eastAsia="zh-CN"/>
              </w:rPr>
              <w:t>i</w:t>
            </w:r>
            <w:proofErr w:type="spellEnd"/>
            <w:r>
              <w:rPr>
                <w:rFonts w:cs="Arial" w:hint="eastAsia"/>
                <w:b/>
                <w:bCs/>
                <w:lang w:val="en-US" w:eastAsia="zh-CN"/>
              </w:rPr>
              <w:t xml:space="preserve"> is scaling factor * max (80ms, SMTC period/MGRP).</w:t>
            </w:r>
          </w:p>
          <w:p w14:paraId="7B94E532" w14:textId="77777777" w:rsidR="005E0A85" w:rsidRDefault="005E0A85" w:rsidP="005E0A85">
            <w:pPr>
              <w:pStyle w:val="BodyText"/>
              <w:rPr>
                <w:rFonts w:cs="Arial"/>
                <w:b/>
                <w:bCs/>
                <w:lang w:val="en-US" w:eastAsia="zh-CN"/>
              </w:rPr>
            </w:pPr>
            <w:r>
              <w:rPr>
                <w:rFonts w:cs="Arial" w:hint="eastAsia"/>
                <w:b/>
                <w:bCs/>
                <w:lang w:val="en-US" w:eastAsia="zh-CN"/>
              </w:rPr>
              <w:t>Proposal 2: When measurement gap is not configured, use CSSF outside gap to scale the configured SMTC period.</w:t>
            </w:r>
          </w:p>
          <w:p w14:paraId="1A29A46E" w14:textId="77777777" w:rsidR="005E0A85" w:rsidRDefault="005E0A85" w:rsidP="005E0A85">
            <w:pPr>
              <w:pStyle w:val="BodyText"/>
              <w:rPr>
                <w:rFonts w:cs="Arial"/>
                <w:b/>
                <w:bCs/>
                <w:lang w:val="en-US" w:eastAsia="zh-CN"/>
              </w:rPr>
            </w:pPr>
            <w:r>
              <w:rPr>
                <w:rFonts w:cs="Arial" w:hint="eastAsia"/>
                <w:b/>
                <w:bCs/>
                <w:lang w:val="en-US" w:eastAsia="zh-CN"/>
              </w:rPr>
              <w:t xml:space="preserve">Proposal 3: When measurement gap is configured and the SMTC is total or partial overlapped with MG, </w:t>
            </w:r>
            <w:proofErr w:type="spellStart"/>
            <w:r>
              <w:rPr>
                <w:rFonts w:cs="Arial" w:hint="eastAsia"/>
                <w:b/>
                <w:bCs/>
                <w:lang w:val="en-US" w:eastAsia="zh-CN"/>
              </w:rPr>
              <w:t>Kp</w:t>
            </w:r>
            <w:proofErr w:type="spellEnd"/>
            <w:r>
              <w:rPr>
                <w:rFonts w:cs="Arial" w:hint="eastAsia"/>
                <w:b/>
                <w:bCs/>
                <w:lang w:val="en-US" w:eastAsia="zh-CN"/>
              </w:rPr>
              <w:t xml:space="preserve"> is needed. </w:t>
            </w:r>
          </w:p>
          <w:p w14:paraId="4A95CDC7" w14:textId="77777777" w:rsidR="005E0A85" w:rsidRDefault="005E0A85" w:rsidP="005E0A85">
            <w:pPr>
              <w:pStyle w:val="BodyText"/>
              <w:rPr>
                <w:b/>
                <w:bCs/>
                <w:lang w:val="en-US" w:eastAsia="zh-CN"/>
              </w:rPr>
            </w:pPr>
            <w:r>
              <w:rPr>
                <w:rFonts w:hint="eastAsia"/>
                <w:b/>
                <w:bCs/>
                <w:lang w:val="en-US" w:eastAsia="zh-CN"/>
              </w:rPr>
              <w:t xml:space="preserve">Proposal 4: If DRX cycle is larger than 320ms, no interruption is expected. </w:t>
            </w:r>
          </w:p>
          <w:p w14:paraId="32A713C2" w14:textId="4E7B786D" w:rsidR="000F269B" w:rsidRPr="005E0A85" w:rsidRDefault="005E0A85" w:rsidP="005E0A85">
            <w:pPr>
              <w:pStyle w:val="BodyText"/>
              <w:rPr>
                <w:rFonts w:cs="Arial"/>
                <w:b/>
                <w:bCs/>
                <w:lang w:val="en-US" w:eastAsia="zh-CN"/>
              </w:rPr>
            </w:pPr>
            <w:r>
              <w:rPr>
                <w:rFonts w:hint="eastAsia"/>
                <w:b/>
                <w:bCs/>
                <w:lang w:val="en-US" w:eastAsia="zh-CN"/>
              </w:rPr>
              <w:t>Proposal 5: If DRX cycle is smaller than 320ms, the UE shall perform measurement during DRX OFF duration as much as possible.</w:t>
            </w:r>
          </w:p>
        </w:tc>
      </w:tr>
      <w:tr w:rsidR="008E4122" w:rsidRPr="00F53FE2" w14:paraId="35EF58BA" w14:textId="77777777" w:rsidTr="000D312D">
        <w:trPr>
          <w:trHeight w:val="468"/>
        </w:trPr>
        <w:tc>
          <w:tcPr>
            <w:tcW w:w="1400" w:type="dxa"/>
          </w:tcPr>
          <w:p w14:paraId="21AA1878" w14:textId="77777777" w:rsidR="008E4122" w:rsidRPr="00805BE8" w:rsidRDefault="008E4122" w:rsidP="000D312D">
            <w:pPr>
              <w:spacing w:before="120" w:after="120"/>
              <w:rPr>
                <w:b/>
                <w:bCs/>
              </w:rPr>
            </w:pPr>
            <w:r w:rsidRPr="007A1D06">
              <w:t>R4-2</w:t>
            </w:r>
            <w:r>
              <w:t>320487</w:t>
            </w:r>
          </w:p>
        </w:tc>
        <w:tc>
          <w:tcPr>
            <w:tcW w:w="1341" w:type="dxa"/>
          </w:tcPr>
          <w:p w14:paraId="15798438" w14:textId="77777777" w:rsidR="008E4122" w:rsidRDefault="008E4122" w:rsidP="000D312D">
            <w:pPr>
              <w:spacing w:before="120" w:after="120"/>
            </w:pPr>
            <w:r>
              <w:t>Qualcomm</w:t>
            </w:r>
          </w:p>
          <w:p w14:paraId="71D21CE7" w14:textId="77777777" w:rsidR="008E4122" w:rsidRPr="00805BE8" w:rsidRDefault="008E4122" w:rsidP="000D312D">
            <w:pPr>
              <w:spacing w:before="120" w:after="120"/>
              <w:rPr>
                <w:b/>
                <w:bCs/>
              </w:rPr>
            </w:pPr>
          </w:p>
        </w:tc>
        <w:tc>
          <w:tcPr>
            <w:tcW w:w="6890" w:type="dxa"/>
          </w:tcPr>
          <w:p w14:paraId="24ABAB7A" w14:textId="77777777" w:rsidR="008E4122" w:rsidRDefault="008E4122" w:rsidP="000D312D">
            <w:pPr>
              <w:spacing w:before="120" w:after="120"/>
            </w:pPr>
            <w:r w:rsidRPr="00180FD2">
              <w:t>Remaining issues on Measurement without gaps for NFG</w:t>
            </w:r>
          </w:p>
          <w:p w14:paraId="68DE2DFA" w14:textId="77777777" w:rsidR="008E4122" w:rsidRDefault="008E4122" w:rsidP="000D312D">
            <w:pPr>
              <w:rPr>
                <w:lang w:val="en-US"/>
              </w:rPr>
            </w:pPr>
            <w:r w:rsidRPr="004646BF">
              <w:rPr>
                <w:b/>
                <w:bCs/>
                <w:lang w:val="en-US"/>
              </w:rPr>
              <w:t>Observation</w:t>
            </w:r>
            <w:r>
              <w:rPr>
                <w:lang w:val="en-US"/>
              </w:rPr>
              <w:t xml:space="preserve">: RAN4 has not discussed about how/what to specify the window length and how to calculate the exact maximum interruption length. Taking a smallest </w:t>
            </w:r>
            <w:proofErr w:type="spellStart"/>
            <w:r>
              <w:rPr>
                <w:lang w:val="en-US"/>
              </w:rPr>
              <w:t>Tcycle</w:t>
            </w:r>
            <w:proofErr w:type="spellEnd"/>
            <w:r>
              <w:rPr>
                <w:lang w:val="en-US"/>
              </w:rPr>
              <w:t xml:space="preserve"> among multiple frequency layers as the effective </w:t>
            </w:r>
            <w:proofErr w:type="spellStart"/>
            <w:r>
              <w:rPr>
                <w:lang w:val="en-US"/>
              </w:rPr>
              <w:t>Tcycle</w:t>
            </w:r>
            <w:proofErr w:type="spellEnd"/>
            <w:r>
              <w:rPr>
                <w:lang w:val="en-US"/>
              </w:rPr>
              <w:t xml:space="preserve"> already work as minimum requirements and simple. Due to limited timeline, we suggest RAN4 complete the interruption requirements based on the effective </w:t>
            </w:r>
            <w:proofErr w:type="spellStart"/>
            <w:r>
              <w:rPr>
                <w:lang w:val="en-US"/>
              </w:rPr>
              <w:t>Tcycle</w:t>
            </w:r>
            <w:proofErr w:type="spellEnd"/>
            <w:r>
              <w:rPr>
                <w:lang w:val="en-US"/>
              </w:rPr>
              <w:t xml:space="preserve">. </w:t>
            </w:r>
          </w:p>
          <w:p w14:paraId="2E96B4AD" w14:textId="77777777" w:rsidR="008E4122" w:rsidRDefault="008E4122" w:rsidP="000D312D">
            <w:pPr>
              <w:rPr>
                <w:b/>
                <w:bCs/>
                <w:lang w:val="en-US"/>
              </w:rPr>
            </w:pPr>
            <w:r w:rsidRPr="00C306BC">
              <w:rPr>
                <w:b/>
                <w:bCs/>
                <w:lang w:val="en-US"/>
              </w:rPr>
              <w:t xml:space="preserve">Proposal: RAN4 conclude total interruption requirement for multiple frequency layers based on smallest </w:t>
            </w:r>
            <w:proofErr w:type="spellStart"/>
            <w:r w:rsidRPr="00C306BC">
              <w:rPr>
                <w:b/>
                <w:bCs/>
                <w:lang w:val="en-US"/>
              </w:rPr>
              <w:t>Tcycle</w:t>
            </w:r>
            <w:proofErr w:type="spellEnd"/>
            <w:r w:rsidRPr="00C306BC">
              <w:rPr>
                <w:b/>
                <w:bCs/>
                <w:lang w:val="en-US"/>
              </w:rPr>
              <w:t xml:space="preserve"> among multiple frequency</w:t>
            </w:r>
            <w:r>
              <w:rPr>
                <w:b/>
                <w:bCs/>
                <w:lang w:val="en-US"/>
              </w:rPr>
              <w:t>. (option2)</w:t>
            </w:r>
          </w:p>
          <w:p w14:paraId="669E170E" w14:textId="77777777" w:rsidR="008E4122"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Definition of effective Tcycle is min(Tcycle</w:t>
            </w:r>
            <w:r w:rsidRPr="006E1A15">
              <w:rPr>
                <w:b/>
                <w:bCs/>
                <w:noProof/>
                <w:vertAlign w:val="subscript"/>
                <w:lang w:val="en-US"/>
              </w:rPr>
              <w:t>i</w:t>
            </w:r>
            <w:r>
              <w:rPr>
                <w:b/>
                <w:bCs/>
                <w:noProof/>
                <w:vertAlign w:val="subscript"/>
                <w:lang w:val="en-US"/>
              </w:rPr>
              <w:softHyphen/>
            </w:r>
            <w:r w:rsidRPr="006E1A15">
              <w:rPr>
                <w:b/>
                <w:bCs/>
                <w:noProof/>
                <w:lang w:val="en-US"/>
              </w:rPr>
              <w:t>)</w:t>
            </w:r>
            <w:r>
              <w:rPr>
                <w:b/>
                <w:bCs/>
                <w:noProof/>
                <w:lang w:val="en-US"/>
              </w:rPr>
              <w:t xml:space="preserve"> among multiple frequency layers. </w:t>
            </w:r>
          </w:p>
          <w:p w14:paraId="59E7557E" w14:textId="77777777" w:rsidR="008E4122" w:rsidRPr="006E1A15"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Tcycle</w:t>
            </w:r>
            <w:r w:rsidRPr="0016136C">
              <w:rPr>
                <w:b/>
                <w:bCs/>
                <w:noProof/>
                <w:vertAlign w:val="subscript"/>
                <w:lang w:val="en-US"/>
              </w:rPr>
              <w:t>i</w:t>
            </w:r>
            <w:r>
              <w:rPr>
                <w:b/>
                <w:bCs/>
                <w:noProof/>
                <w:lang w:val="en-US"/>
              </w:rPr>
              <w:t xml:space="preserve"> is a measurement periodicity for the certain freuqency layer i. </w:t>
            </w:r>
          </w:p>
          <w:p w14:paraId="1AC7A1B6" w14:textId="77777777" w:rsidR="008E4122" w:rsidRDefault="008E4122" w:rsidP="000D312D">
            <w:pPr>
              <w:spacing w:after="0"/>
              <w:rPr>
                <w:rFonts w:eastAsia="Times New Roman"/>
                <w:lang w:val="en-US"/>
              </w:rPr>
            </w:pPr>
          </w:p>
          <w:p w14:paraId="77937BE9" w14:textId="77777777" w:rsidR="008E4122" w:rsidRDefault="008E4122" w:rsidP="000D312D">
            <w:pPr>
              <w:rPr>
                <w:lang w:val="en-US"/>
              </w:rPr>
            </w:pPr>
            <w:r>
              <w:rPr>
                <w:b/>
                <w:bCs/>
              </w:rPr>
              <w:t xml:space="preserve">Observation: </w:t>
            </w:r>
            <w:proofErr w:type="spellStart"/>
            <w:r w:rsidRPr="003E44AB">
              <w:rPr>
                <w:lang w:val="en-US"/>
              </w:rPr>
              <w:t>Kp</w:t>
            </w:r>
            <w:proofErr w:type="spellEnd"/>
            <w:r w:rsidRPr="003E44AB">
              <w:rPr>
                <w:lang w:val="en-US"/>
              </w:rPr>
              <w:t xml:space="preserve"> is </w:t>
            </w:r>
            <w:r>
              <w:rPr>
                <w:lang w:val="en-US"/>
              </w:rPr>
              <w:t xml:space="preserve">about relation between SMTC and MGRP. Same </w:t>
            </w:r>
            <w:proofErr w:type="spellStart"/>
            <w:r>
              <w:rPr>
                <w:lang w:val="en-US"/>
              </w:rPr>
              <w:t>Kp</w:t>
            </w:r>
            <w:proofErr w:type="spellEnd"/>
            <w:r>
              <w:rPr>
                <w:lang w:val="en-US"/>
              </w:rPr>
              <w:t xml:space="preserve"> is applied for </w:t>
            </w:r>
            <w:proofErr w:type="spellStart"/>
            <w:r>
              <w:rPr>
                <w:lang w:val="en-US"/>
              </w:rPr>
              <w:t>nogap-nointerruption</w:t>
            </w:r>
            <w:proofErr w:type="spellEnd"/>
            <w:r>
              <w:rPr>
                <w:lang w:val="en-US"/>
              </w:rPr>
              <w:t xml:space="preserve">. But for </w:t>
            </w:r>
            <w:proofErr w:type="spellStart"/>
            <w:r>
              <w:rPr>
                <w:lang w:val="en-US"/>
              </w:rPr>
              <w:t>nogap</w:t>
            </w:r>
            <w:proofErr w:type="spellEnd"/>
            <w:r>
              <w:rPr>
                <w:lang w:val="en-US"/>
              </w:rPr>
              <w:t xml:space="preserve">-interruption, UE is not following SMTC periodicity but following </w:t>
            </w:r>
            <w:proofErr w:type="gramStart"/>
            <w:r>
              <w:rPr>
                <w:lang w:val="en-US"/>
              </w:rPr>
              <w:t>max(</w:t>
            </w:r>
            <w:proofErr w:type="gramEnd"/>
            <w:r>
              <w:rPr>
                <w:lang w:val="en-US"/>
              </w:rPr>
              <w:t xml:space="preserve">80ms, SMTC) instead. Therefore, </w:t>
            </w:r>
            <w:proofErr w:type="spellStart"/>
            <w:r>
              <w:rPr>
                <w:lang w:val="en-US"/>
              </w:rPr>
              <w:t>kp</w:t>
            </w:r>
            <w:proofErr w:type="spellEnd"/>
            <w:r>
              <w:rPr>
                <w:lang w:val="en-US"/>
              </w:rPr>
              <w:t xml:space="preserve"> is calculated based on max(80</w:t>
            </w:r>
            <w:proofErr w:type="gramStart"/>
            <w:r>
              <w:rPr>
                <w:lang w:val="en-US"/>
              </w:rPr>
              <w:t>ms,SMTC</w:t>
            </w:r>
            <w:proofErr w:type="gramEnd"/>
            <w:r>
              <w:rPr>
                <w:lang w:val="en-US"/>
              </w:rPr>
              <w:t xml:space="preserve">) and MGRP, where MGRP &gt; max(80ms, SMTC). </w:t>
            </w:r>
          </w:p>
          <w:p w14:paraId="70058DB5" w14:textId="77777777" w:rsidR="008E4122" w:rsidRPr="00AE7590" w:rsidRDefault="008E4122" w:rsidP="000D312D">
            <w:pPr>
              <w:rPr>
                <w:b/>
                <w:bCs/>
                <w:lang w:val="en-US"/>
              </w:rPr>
            </w:pPr>
            <w:r w:rsidRPr="00AE7590">
              <w:rPr>
                <w:b/>
                <w:bCs/>
                <w:lang w:val="en-US"/>
              </w:rPr>
              <w:t xml:space="preserve">Proposal: For </w:t>
            </w:r>
            <w:proofErr w:type="spellStart"/>
            <w:r w:rsidRPr="00AE7590">
              <w:rPr>
                <w:b/>
                <w:bCs/>
                <w:lang w:val="en-US"/>
              </w:rPr>
              <w:t>nogap-nointerruption</w:t>
            </w:r>
            <w:proofErr w:type="spellEnd"/>
            <w:r w:rsidRPr="00AE7590">
              <w:rPr>
                <w:b/>
                <w:bCs/>
                <w:lang w:val="en-US"/>
              </w:rPr>
              <w:t xml:space="preserve">, legacy </w:t>
            </w:r>
            <w:proofErr w:type="spellStart"/>
            <w:r w:rsidRPr="00AE7590">
              <w:rPr>
                <w:b/>
                <w:bCs/>
                <w:lang w:val="en-US"/>
              </w:rPr>
              <w:t>Kp</w:t>
            </w:r>
            <w:proofErr w:type="spellEnd"/>
            <w:r w:rsidRPr="00AE7590">
              <w:rPr>
                <w:b/>
                <w:bCs/>
                <w:lang w:val="en-US"/>
              </w:rPr>
              <w:t xml:space="preserve"> is reused. </w:t>
            </w:r>
          </w:p>
          <w:p w14:paraId="201A4088" w14:textId="77777777" w:rsidR="008E4122" w:rsidRDefault="008E4122" w:rsidP="000D312D">
            <w:pPr>
              <w:rPr>
                <w:b/>
                <w:bCs/>
                <w:lang w:val="en-US"/>
              </w:rPr>
            </w:pPr>
            <w:r w:rsidRPr="00AE7590">
              <w:rPr>
                <w:b/>
                <w:bCs/>
                <w:lang w:val="en-US"/>
              </w:rPr>
              <w:t xml:space="preserve">Proposal: For </w:t>
            </w:r>
            <w:proofErr w:type="spellStart"/>
            <w:r w:rsidRPr="00AE7590">
              <w:rPr>
                <w:b/>
                <w:bCs/>
                <w:lang w:val="en-US"/>
              </w:rPr>
              <w:t>nogap</w:t>
            </w:r>
            <w:proofErr w:type="spellEnd"/>
            <w:r w:rsidRPr="00AE7590">
              <w:rPr>
                <w:b/>
                <w:bCs/>
                <w:lang w:val="en-US"/>
              </w:rPr>
              <w:t xml:space="preserve">-interruption, </w:t>
            </w:r>
            <w:proofErr w:type="spellStart"/>
            <w:r w:rsidRPr="00AE7590">
              <w:rPr>
                <w:b/>
                <w:bCs/>
                <w:lang w:val="en-US"/>
              </w:rPr>
              <w:t>Kp</w:t>
            </w:r>
            <w:proofErr w:type="spellEnd"/>
            <w:r w:rsidRPr="00AE7590">
              <w:rPr>
                <w:b/>
                <w:bCs/>
                <w:lang w:val="en-US"/>
              </w:rPr>
              <w:t xml:space="preserve"> = 1-max(80</w:t>
            </w:r>
            <w:proofErr w:type="gramStart"/>
            <w:r w:rsidRPr="00AE7590">
              <w:rPr>
                <w:b/>
                <w:bCs/>
                <w:lang w:val="en-US"/>
              </w:rPr>
              <w:t>ms,SMTC</w:t>
            </w:r>
            <w:proofErr w:type="gramEnd"/>
            <w:r w:rsidRPr="00AE7590">
              <w:rPr>
                <w:b/>
                <w:bCs/>
                <w:lang w:val="en-US"/>
              </w:rPr>
              <w:t>)/MGRP, where max(80ms, SMTC) &lt; MGRP. If MGRP</w:t>
            </w:r>
            <w:r>
              <w:rPr>
                <w:b/>
                <w:bCs/>
                <w:lang w:val="en-US"/>
              </w:rPr>
              <w:t xml:space="preserve"> is smaller or equal to</w:t>
            </w:r>
            <w:r w:rsidRPr="00AE7590">
              <w:rPr>
                <w:b/>
                <w:bCs/>
                <w:lang w:val="en-US"/>
              </w:rPr>
              <w:t xml:space="preserve"> </w:t>
            </w:r>
            <w:proofErr w:type="gramStart"/>
            <w:r w:rsidRPr="00AE7590">
              <w:rPr>
                <w:b/>
                <w:bCs/>
                <w:lang w:val="en-US"/>
              </w:rPr>
              <w:t>max(</w:t>
            </w:r>
            <w:proofErr w:type="gramEnd"/>
            <w:r w:rsidRPr="00AE7590">
              <w:rPr>
                <w:b/>
                <w:bCs/>
                <w:lang w:val="en-US"/>
              </w:rPr>
              <w:t xml:space="preserve">80ms, SMTC), </w:t>
            </w:r>
            <w:proofErr w:type="spellStart"/>
            <w:r>
              <w:rPr>
                <w:b/>
                <w:bCs/>
                <w:lang w:val="en-US"/>
              </w:rPr>
              <w:t>K</w:t>
            </w:r>
            <w:r w:rsidRPr="00AE7590">
              <w:rPr>
                <w:b/>
                <w:bCs/>
                <w:lang w:val="en-US"/>
              </w:rPr>
              <w:t>p</w:t>
            </w:r>
            <w:proofErr w:type="spellEnd"/>
            <w:r w:rsidRPr="00AE7590">
              <w:rPr>
                <w:b/>
                <w:bCs/>
                <w:lang w:val="en-US"/>
              </w:rPr>
              <w:t xml:space="preserve"> is not applicable. </w:t>
            </w:r>
          </w:p>
          <w:p w14:paraId="2A2A6AEA" w14:textId="77777777" w:rsidR="008E4122" w:rsidRDefault="008E4122" w:rsidP="000D312D">
            <w:pPr>
              <w:rPr>
                <w:b/>
                <w:bCs/>
                <w:lang w:val="en-US"/>
              </w:rPr>
            </w:pPr>
            <w:r w:rsidRPr="001213BF">
              <w:rPr>
                <w:b/>
                <w:bCs/>
                <w:lang w:val="en-US"/>
              </w:rPr>
              <w:lastRenderedPageBreak/>
              <w:t xml:space="preserve">Proposal: Add guidance in introduction of inter/intra frequency measurement without gap (clause 9.2.1, clause 9.3.1) to handle </w:t>
            </w:r>
            <w:proofErr w:type="spellStart"/>
            <w:r w:rsidRPr="001213BF">
              <w:rPr>
                <w:b/>
                <w:bCs/>
                <w:lang w:val="en-US"/>
              </w:rPr>
              <w:t>nogap</w:t>
            </w:r>
            <w:proofErr w:type="spellEnd"/>
            <w:r w:rsidRPr="001213BF">
              <w:rPr>
                <w:b/>
                <w:bCs/>
                <w:lang w:val="en-US"/>
              </w:rPr>
              <w:t xml:space="preserve">-with interruption when MG is </w:t>
            </w:r>
            <w:proofErr w:type="gramStart"/>
            <w:r w:rsidRPr="001213BF">
              <w:rPr>
                <w:b/>
                <w:bCs/>
                <w:lang w:val="en-US"/>
              </w:rPr>
              <w:t>configured</w:t>
            </w:r>
            <w:proofErr w:type="gramEnd"/>
            <w:r w:rsidRPr="001213BF">
              <w:rPr>
                <w:b/>
                <w:bCs/>
                <w:lang w:val="en-US"/>
              </w:rPr>
              <w:t xml:space="preserve"> and it is partially or fully overlapped. Details are directly discussed in CR. </w:t>
            </w:r>
          </w:p>
          <w:p w14:paraId="38544DC1" w14:textId="77777777" w:rsidR="008E4122" w:rsidRPr="007510CE" w:rsidRDefault="008E4122" w:rsidP="000D312D">
            <w:pPr>
              <w:rPr>
                <w:b/>
                <w:bCs/>
                <w:lang w:val="en-US"/>
              </w:rPr>
            </w:pPr>
            <w:r w:rsidRPr="007510CE">
              <w:rPr>
                <w:b/>
                <w:bCs/>
                <w:lang w:val="en-US"/>
              </w:rPr>
              <w:t xml:space="preserve">Proposal : Depending on whether SSB is completely contains in active BWP or not, different number of samples are applied for </w:t>
            </w:r>
            <w:proofErr w:type="spellStart"/>
            <w:r w:rsidRPr="007510CE">
              <w:rPr>
                <w:b/>
                <w:bCs/>
                <w:lang w:val="en-US"/>
              </w:rPr>
              <w:t>M</w:t>
            </w:r>
            <w:r w:rsidRPr="007510CE">
              <w:rPr>
                <w:b/>
                <w:bCs/>
                <w:vertAlign w:val="subscript"/>
                <w:lang w:val="en-US"/>
              </w:rPr>
              <w:t>pss</w:t>
            </w:r>
            <w:proofErr w:type="spellEnd"/>
            <w:r w:rsidRPr="007510CE">
              <w:rPr>
                <w:b/>
                <w:bCs/>
                <w:vertAlign w:val="subscript"/>
                <w:lang w:val="en-US"/>
              </w:rPr>
              <w:t>/</w:t>
            </w:r>
            <w:proofErr w:type="spellStart"/>
            <w:r w:rsidRPr="007510CE">
              <w:rPr>
                <w:b/>
                <w:bCs/>
                <w:vertAlign w:val="subscript"/>
                <w:lang w:val="en-US"/>
              </w:rPr>
              <w:t>sss_sync_inter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SSB_index_inter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meas_period_inter</w:t>
            </w:r>
            <w:proofErr w:type="spellEnd"/>
            <w:r w:rsidRPr="007510CE">
              <w:rPr>
                <w:b/>
                <w:bCs/>
                <w:lang w:val="en-US"/>
              </w:rPr>
              <w:br/>
            </w:r>
            <w:r w:rsidRPr="007510CE">
              <w:rPr>
                <w:b/>
                <w:bCs/>
                <w:lang w:val="en-US"/>
              </w:rPr>
              <w:tab/>
              <w:t>- If SSB is completely contained in active BWP, number of samples for legacy inter-frequency measurements without gap is reused.</w:t>
            </w:r>
            <w:r w:rsidRPr="007510CE">
              <w:rPr>
                <w:b/>
                <w:bCs/>
                <w:lang w:val="en-US"/>
              </w:rPr>
              <w:br/>
            </w:r>
            <w:r w:rsidRPr="007510CE">
              <w:rPr>
                <w:b/>
                <w:bCs/>
                <w:lang w:val="en-US"/>
              </w:rPr>
              <w:tab/>
              <w:t xml:space="preserve">- If SSB is not completely contained in active BWP, number of samples for </w:t>
            </w:r>
            <w:proofErr w:type="spellStart"/>
            <w:r w:rsidRPr="007510CE">
              <w:rPr>
                <w:b/>
                <w:bCs/>
                <w:lang w:val="en-US"/>
              </w:rPr>
              <w:t>nogap-noncsg</w:t>
            </w:r>
            <w:proofErr w:type="spellEnd"/>
            <w:r w:rsidRPr="007510CE">
              <w:rPr>
                <w:b/>
                <w:bCs/>
                <w:lang w:val="en-US"/>
              </w:rPr>
              <w:t xml:space="preserve"> for inter-frequency measurement is reused.</w:t>
            </w:r>
          </w:p>
          <w:p w14:paraId="1537A82D" w14:textId="77777777" w:rsidR="008E4122" w:rsidRDefault="008E4122" w:rsidP="000D312D">
            <w:pPr>
              <w:rPr>
                <w:noProof/>
              </w:rPr>
            </w:pPr>
            <w:r w:rsidRPr="00D50893">
              <w:rPr>
                <w:b/>
                <w:bCs/>
                <w:noProof/>
              </w:rPr>
              <w:t>Observation :</w:t>
            </w:r>
            <w:r>
              <w:rPr>
                <w:noProof/>
              </w:rPr>
              <w:t xml:space="preserve"> When NW configured DRX but UE is not in DRX, interruption is still introduced for frequency layer that UE indicate nogap-interruption.</w:t>
            </w:r>
          </w:p>
          <w:p w14:paraId="133B8FA1" w14:textId="77777777" w:rsidR="008E4122" w:rsidRDefault="008E4122" w:rsidP="000D312D">
            <w:pPr>
              <w:rPr>
                <w:noProof/>
              </w:rPr>
            </w:pPr>
            <w:r w:rsidRPr="00D50893">
              <w:rPr>
                <w:b/>
                <w:bCs/>
                <w:noProof/>
              </w:rPr>
              <w:t xml:space="preserve">Observation </w:t>
            </w:r>
            <w:r>
              <w:rPr>
                <w:noProof/>
              </w:rPr>
              <w:t xml:space="preserve">: When UE is in DRX, UE perform measurement at DRX on duration and there is no active traffic when DRX on duration. </w:t>
            </w:r>
          </w:p>
          <w:p w14:paraId="6F01DFB0" w14:textId="77777777" w:rsidR="008E4122" w:rsidRPr="0000121F" w:rsidRDefault="008E4122" w:rsidP="000D312D">
            <w:pPr>
              <w:rPr>
                <w:b/>
                <w:bCs/>
                <w:noProof/>
              </w:rPr>
            </w:pPr>
            <w:r w:rsidRPr="00D50893">
              <w:rPr>
                <w:b/>
                <w:bCs/>
                <w:noProof/>
              </w:rPr>
              <w:t xml:space="preserve">Proposal : When DRX is configured, interruption is allowed according to Tcycle, where Tcycle can be defined as max(80ms, SMTCmin, DRX cycle).  </w:t>
            </w:r>
          </w:p>
        </w:tc>
      </w:tr>
      <w:tr w:rsidR="00673584" w14:paraId="2BD7E6B1" w14:textId="77777777" w:rsidTr="000D312D">
        <w:trPr>
          <w:trHeight w:val="468"/>
        </w:trPr>
        <w:tc>
          <w:tcPr>
            <w:tcW w:w="1400" w:type="dxa"/>
          </w:tcPr>
          <w:p w14:paraId="1F784DD0" w14:textId="77777777" w:rsidR="00673584" w:rsidRPr="007A1D06" w:rsidRDefault="00673584" w:rsidP="000D312D">
            <w:pPr>
              <w:spacing w:before="120" w:after="120"/>
            </w:pPr>
            <w:r w:rsidRPr="007A1D06">
              <w:lastRenderedPageBreak/>
              <w:t>R4-2</w:t>
            </w:r>
            <w:r>
              <w:t>320731</w:t>
            </w:r>
          </w:p>
        </w:tc>
        <w:tc>
          <w:tcPr>
            <w:tcW w:w="1341" w:type="dxa"/>
          </w:tcPr>
          <w:p w14:paraId="654DDC75" w14:textId="77777777" w:rsidR="00673584" w:rsidRDefault="00673584" w:rsidP="000D312D">
            <w:pPr>
              <w:spacing w:before="120" w:after="120"/>
            </w:pPr>
            <w:r>
              <w:t>Nokia</w:t>
            </w:r>
          </w:p>
          <w:p w14:paraId="770F61AC" w14:textId="77777777" w:rsidR="00673584" w:rsidRPr="00796BFB" w:rsidRDefault="00673584" w:rsidP="000D312D">
            <w:pPr>
              <w:spacing w:before="120" w:after="120"/>
            </w:pPr>
          </w:p>
        </w:tc>
        <w:tc>
          <w:tcPr>
            <w:tcW w:w="6890" w:type="dxa"/>
          </w:tcPr>
          <w:p w14:paraId="2422F647" w14:textId="77777777" w:rsidR="00673584" w:rsidRDefault="00673584" w:rsidP="000D312D">
            <w:pPr>
              <w:spacing w:before="120" w:after="120"/>
            </w:pPr>
            <w:r w:rsidRPr="00A42E6F">
              <w:t>Discussion on measurements without gaps</w:t>
            </w:r>
          </w:p>
          <w:p w14:paraId="275A5470" w14:textId="77777777" w:rsidR="00887AC7" w:rsidRPr="009255A0" w:rsidRDefault="00887AC7" w:rsidP="00887AC7">
            <w:pPr>
              <w:rPr>
                <w:b/>
                <w:bCs/>
              </w:rPr>
            </w:pPr>
            <w:r w:rsidRPr="009255A0">
              <w:rPr>
                <w:b/>
                <w:bCs/>
              </w:rPr>
              <w:t>Proposal 1: Discuss the definition of measurements without gaps for the cases below:</w:t>
            </w:r>
          </w:p>
          <w:p w14:paraId="4F66160B" w14:textId="77777777" w:rsidR="00887AC7" w:rsidRPr="009255A0" w:rsidRDefault="00887AC7" w:rsidP="00887AC7">
            <w:pPr>
              <w:ind w:left="720"/>
              <w:rPr>
                <w:b/>
                <w:bCs/>
              </w:rPr>
            </w:pPr>
            <w:r w:rsidRPr="009255A0">
              <w:rPr>
                <w:b/>
                <w:bCs/>
              </w:rPr>
              <w:t>a.</w:t>
            </w:r>
            <w:r w:rsidRPr="009255A0">
              <w:rPr>
                <w:b/>
                <w:bCs/>
              </w:rPr>
              <w:tab/>
              <w:t>Case 1: Intra frequency with SSB contained within active BWP</w:t>
            </w:r>
          </w:p>
          <w:p w14:paraId="1A68772B" w14:textId="77777777" w:rsidR="00887AC7" w:rsidRPr="009255A0" w:rsidRDefault="00887AC7" w:rsidP="00887AC7">
            <w:pPr>
              <w:ind w:left="720"/>
              <w:rPr>
                <w:b/>
                <w:bCs/>
              </w:rPr>
            </w:pPr>
            <w:r w:rsidRPr="009255A0">
              <w:rPr>
                <w:b/>
                <w:bCs/>
              </w:rPr>
              <w:t>b.</w:t>
            </w:r>
            <w:r w:rsidRPr="009255A0">
              <w:rPr>
                <w:b/>
                <w:bCs/>
              </w:rPr>
              <w:tab/>
              <w:t>Case 2: Intra frequency with SSB not contained withing the active BWP</w:t>
            </w:r>
          </w:p>
          <w:p w14:paraId="34B077ED" w14:textId="77777777" w:rsidR="00887AC7" w:rsidRPr="009255A0" w:rsidRDefault="00887AC7" w:rsidP="00887AC7">
            <w:pPr>
              <w:ind w:left="720"/>
              <w:rPr>
                <w:b/>
                <w:bCs/>
              </w:rPr>
            </w:pPr>
            <w:r w:rsidRPr="009255A0">
              <w:rPr>
                <w:b/>
                <w:bCs/>
              </w:rPr>
              <w:t>c.</w:t>
            </w:r>
            <w:r w:rsidRPr="009255A0">
              <w:rPr>
                <w:b/>
                <w:bCs/>
              </w:rPr>
              <w:tab/>
              <w:t>Case 3: Inter frequency with SSB contained within active BWP</w:t>
            </w:r>
          </w:p>
          <w:p w14:paraId="70F587A0" w14:textId="77777777" w:rsidR="00887AC7" w:rsidRPr="009255A0" w:rsidRDefault="00887AC7" w:rsidP="00887AC7">
            <w:pPr>
              <w:ind w:left="720"/>
              <w:rPr>
                <w:b/>
                <w:bCs/>
              </w:rPr>
            </w:pPr>
            <w:r w:rsidRPr="009255A0">
              <w:rPr>
                <w:b/>
                <w:bCs/>
              </w:rPr>
              <w:t>d.</w:t>
            </w:r>
            <w:r w:rsidRPr="009255A0">
              <w:rPr>
                <w:b/>
                <w:bCs/>
              </w:rPr>
              <w:tab/>
              <w:t>Case 4: Inter frequency with SSB not contained within active BWP</w:t>
            </w:r>
          </w:p>
          <w:p w14:paraId="1660FEBD" w14:textId="77777777" w:rsidR="00887AC7" w:rsidRDefault="00887AC7" w:rsidP="00887AC7">
            <w:pPr>
              <w:rPr>
                <w:b/>
                <w:bCs/>
              </w:rPr>
            </w:pPr>
          </w:p>
          <w:p w14:paraId="221944A5" w14:textId="77777777" w:rsidR="00887AC7" w:rsidRDefault="00887AC7" w:rsidP="00887AC7">
            <w:r w:rsidRPr="009255A0">
              <w:rPr>
                <w:b/>
                <w:bCs/>
              </w:rPr>
              <w:t>Proposal 2: A measurement is only defined as measurement outside gap if the SMTC does not overlap with GAP, otherwise the requirements with measurement gap apply and no interruptions are allowed</w:t>
            </w:r>
            <w:r>
              <w:t>.</w:t>
            </w:r>
          </w:p>
          <w:p w14:paraId="3E6B3952" w14:textId="77777777" w:rsidR="00887AC7" w:rsidRDefault="00887AC7" w:rsidP="00887AC7">
            <w:pPr>
              <w:rPr>
                <w:b/>
                <w:bCs/>
              </w:rPr>
            </w:pPr>
          </w:p>
          <w:p w14:paraId="3282CE4A" w14:textId="77777777" w:rsidR="00887AC7" w:rsidRPr="009255A0" w:rsidRDefault="00887AC7" w:rsidP="00887AC7">
            <w:pPr>
              <w:rPr>
                <w:b/>
                <w:bCs/>
              </w:rPr>
            </w:pPr>
            <w:r w:rsidRPr="009255A0">
              <w:rPr>
                <w:b/>
                <w:bCs/>
              </w:rPr>
              <w:t xml:space="preserve">Proposal 3: For Case 1, measurements are always performed without gaps, and no interruptions are allowed, </w:t>
            </w:r>
            <w:proofErr w:type="gramStart"/>
            <w:r w:rsidRPr="009255A0">
              <w:rPr>
                <w:b/>
                <w:bCs/>
              </w:rPr>
              <w:t>if</w:t>
            </w:r>
            <w:proofErr w:type="gramEnd"/>
          </w:p>
          <w:p w14:paraId="5F30BC01" w14:textId="77777777" w:rsidR="00887AC7" w:rsidRPr="009255A0" w:rsidRDefault="00887AC7" w:rsidP="00887AC7">
            <w:pPr>
              <w:ind w:left="720"/>
              <w:rPr>
                <w:b/>
                <w:bCs/>
              </w:rPr>
            </w:pPr>
            <w:r w:rsidRPr="009255A0">
              <w:rPr>
                <w:b/>
                <w:bCs/>
              </w:rPr>
              <w:t>a.</w:t>
            </w:r>
            <w:r w:rsidRPr="009255A0">
              <w:rPr>
                <w:b/>
                <w:bCs/>
              </w:rPr>
              <w:tab/>
              <w:t>the SMTC does not overlap with GAP.</w:t>
            </w:r>
          </w:p>
          <w:p w14:paraId="6BA96B5F" w14:textId="77777777" w:rsidR="00887AC7" w:rsidRDefault="00887AC7" w:rsidP="00887AC7">
            <w:pPr>
              <w:rPr>
                <w:b/>
                <w:bCs/>
              </w:rPr>
            </w:pPr>
          </w:p>
          <w:p w14:paraId="5D8902C3" w14:textId="77777777" w:rsidR="00887AC7" w:rsidRPr="009255A0" w:rsidRDefault="00887AC7" w:rsidP="00887AC7">
            <w:pPr>
              <w:rPr>
                <w:b/>
                <w:bCs/>
              </w:rPr>
            </w:pPr>
            <w:r w:rsidRPr="009255A0">
              <w:rPr>
                <w:b/>
                <w:bCs/>
              </w:rPr>
              <w:t xml:space="preserve">Proposal 4: For Case 2, measurements are always performed without gaps </w:t>
            </w:r>
            <w:proofErr w:type="gramStart"/>
            <w:r w:rsidRPr="009255A0">
              <w:rPr>
                <w:b/>
                <w:bCs/>
              </w:rPr>
              <w:t>if</w:t>
            </w:r>
            <w:proofErr w:type="gramEnd"/>
          </w:p>
          <w:p w14:paraId="6C3BD85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4EE86CB5"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intraFreq-needForGap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NeedForGapNCSG-InfoNR</w:t>
            </w:r>
            <w:proofErr w:type="spellEnd"/>
          </w:p>
          <w:p w14:paraId="459F3E96" w14:textId="77777777" w:rsidR="00887AC7" w:rsidRDefault="00887AC7" w:rsidP="00887AC7">
            <w:pPr>
              <w:rPr>
                <w:b/>
                <w:bCs/>
              </w:rPr>
            </w:pPr>
          </w:p>
          <w:p w14:paraId="0930CA60" w14:textId="77777777" w:rsidR="00887AC7" w:rsidRPr="009255A0" w:rsidRDefault="00887AC7" w:rsidP="00887AC7">
            <w:pPr>
              <w:rPr>
                <w:b/>
                <w:bCs/>
              </w:rPr>
            </w:pPr>
            <w:r w:rsidRPr="009255A0">
              <w:rPr>
                <w:b/>
                <w:bCs/>
              </w:rPr>
              <w:t xml:space="preserve">Proposal 5: For case 3, measurements are always performed without gaps, and no interruptions are allowed, </w:t>
            </w:r>
            <w:proofErr w:type="gramStart"/>
            <w:r w:rsidRPr="009255A0">
              <w:rPr>
                <w:b/>
                <w:bCs/>
              </w:rPr>
              <w:t>if</w:t>
            </w:r>
            <w:proofErr w:type="gramEnd"/>
          </w:p>
          <w:p w14:paraId="2FD07C19"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6C359FE6" w14:textId="77777777" w:rsidR="00887AC7" w:rsidRPr="009255A0" w:rsidRDefault="00887AC7" w:rsidP="00887AC7">
            <w:pPr>
              <w:ind w:left="720"/>
              <w:rPr>
                <w:b/>
                <w:bCs/>
              </w:rPr>
            </w:pPr>
            <w:r w:rsidRPr="009255A0">
              <w:rPr>
                <w:b/>
                <w:bCs/>
              </w:rPr>
              <w:lastRenderedPageBreak/>
              <w:t>b.</w:t>
            </w:r>
            <w:r w:rsidRPr="009255A0">
              <w:rPr>
                <w:b/>
                <w:bCs/>
              </w:rPr>
              <w:tab/>
              <w:t xml:space="preserve">the UE supports interFrequencyMeas-Nogap-r16, or 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NeedForGapNCSG-InfoNR</w:t>
            </w:r>
            <w:proofErr w:type="spellEnd"/>
          </w:p>
          <w:p w14:paraId="60442C12" w14:textId="77777777" w:rsidR="00887AC7" w:rsidRDefault="00887AC7" w:rsidP="00887AC7">
            <w:pPr>
              <w:rPr>
                <w:b/>
                <w:bCs/>
              </w:rPr>
            </w:pPr>
          </w:p>
          <w:p w14:paraId="325B8F93" w14:textId="77777777" w:rsidR="00887AC7" w:rsidRPr="009255A0" w:rsidRDefault="00887AC7" w:rsidP="00887AC7">
            <w:pPr>
              <w:rPr>
                <w:b/>
                <w:bCs/>
              </w:rPr>
            </w:pPr>
            <w:r w:rsidRPr="009255A0">
              <w:rPr>
                <w:b/>
                <w:bCs/>
              </w:rPr>
              <w:t xml:space="preserve">Proposal 6: For case 4, measurements are always performed without gaps </w:t>
            </w:r>
            <w:proofErr w:type="gramStart"/>
            <w:r w:rsidRPr="009255A0">
              <w:rPr>
                <w:b/>
                <w:bCs/>
              </w:rPr>
              <w:t>if</w:t>
            </w:r>
            <w:proofErr w:type="gramEnd"/>
          </w:p>
          <w:p w14:paraId="7D9FB67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7328F389"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NeedForGapNCSG-InfoNR</w:t>
            </w:r>
            <w:proofErr w:type="spellEnd"/>
          </w:p>
          <w:p w14:paraId="0513C10A" w14:textId="77777777" w:rsidR="00887AC7" w:rsidRDefault="00887AC7" w:rsidP="00887AC7"/>
          <w:p w14:paraId="61E15042" w14:textId="77777777" w:rsidR="00887AC7" w:rsidRDefault="00887AC7" w:rsidP="00887AC7">
            <w:r>
              <w:t>Observation 1: Depending on the SMTC configuration and overlap with gaps the total interruption ratio would differ between 2 frequency layers.</w:t>
            </w:r>
          </w:p>
          <w:p w14:paraId="1BD0D396" w14:textId="77777777" w:rsidR="00887AC7" w:rsidRDefault="00887AC7" w:rsidP="00887AC7">
            <w:pPr>
              <w:rPr>
                <w:b/>
                <w:bCs/>
              </w:rPr>
            </w:pPr>
          </w:p>
          <w:p w14:paraId="3551F2A4" w14:textId="77777777" w:rsidR="00887AC7" w:rsidRDefault="00887AC7" w:rsidP="00887AC7">
            <w:pPr>
              <w:rPr>
                <w:b/>
                <w:bCs/>
              </w:rPr>
            </w:pPr>
            <w:r w:rsidRPr="009255A0">
              <w:rPr>
                <w:b/>
                <w:bCs/>
              </w:rPr>
              <w:t>Proposal 7: Interruption ratio is defined for a single frequency layer, and total interruption ratio is the sum of interruption ratio of individual frequency layers.</w:t>
            </w:r>
          </w:p>
          <w:p w14:paraId="23D64C8E" w14:textId="77777777" w:rsidR="00887AC7" w:rsidRPr="009255A0" w:rsidRDefault="00887AC7" w:rsidP="00887AC7">
            <w:pPr>
              <w:rPr>
                <w:b/>
                <w:bCs/>
              </w:rPr>
            </w:pPr>
          </w:p>
          <w:p w14:paraId="6F43A84B" w14:textId="77777777" w:rsidR="00887AC7" w:rsidRPr="009255A0" w:rsidRDefault="00887AC7" w:rsidP="00887AC7">
            <w:pPr>
              <w:rPr>
                <w:b/>
                <w:bCs/>
              </w:rPr>
            </w:pPr>
            <w:r w:rsidRPr="009255A0">
              <w:rPr>
                <w:b/>
                <w:bCs/>
              </w:rPr>
              <w:t xml:space="preserve">Proposal 8: </w:t>
            </w:r>
            <w:proofErr w:type="spellStart"/>
            <w:proofErr w:type="gramStart"/>
            <w:r w:rsidRPr="009255A0">
              <w:rPr>
                <w:b/>
                <w:bCs/>
              </w:rPr>
              <w:t>Tcycle,i</w:t>
            </w:r>
            <w:proofErr w:type="spellEnd"/>
            <w:proofErr w:type="gramEnd"/>
            <w:r w:rsidRPr="009255A0">
              <w:rPr>
                <w:b/>
                <w:bCs/>
              </w:rPr>
              <w:t xml:space="preserve"> = CSSF x max( 80, max(TSMTC, DRX cycle)), for the </w:t>
            </w:r>
            <w:proofErr w:type="spellStart"/>
            <w:r w:rsidRPr="009255A0">
              <w:rPr>
                <w:b/>
                <w:bCs/>
              </w:rPr>
              <w:t>ith</w:t>
            </w:r>
            <w:proofErr w:type="spellEnd"/>
            <w:r w:rsidRPr="009255A0">
              <w:rPr>
                <w:b/>
                <w:bCs/>
              </w:rPr>
              <w:t xml:space="preserve"> frequency layer.</w:t>
            </w:r>
          </w:p>
          <w:p w14:paraId="119C34BE" w14:textId="77777777" w:rsidR="00887AC7" w:rsidRDefault="00887AC7" w:rsidP="00887AC7">
            <w:pPr>
              <w:rPr>
                <w:b/>
                <w:bCs/>
              </w:rPr>
            </w:pPr>
          </w:p>
          <w:p w14:paraId="30A01B4A" w14:textId="77777777" w:rsidR="00887AC7" w:rsidRPr="009255A0" w:rsidRDefault="00887AC7" w:rsidP="00887AC7">
            <w:pPr>
              <w:rPr>
                <w:b/>
                <w:bCs/>
              </w:rPr>
            </w:pPr>
            <w:r w:rsidRPr="009255A0">
              <w:rPr>
                <w:b/>
                <w:bCs/>
              </w:rPr>
              <w:t xml:space="preserve">Proposal 9: Define interruption ratio per layer based on the </w:t>
            </w:r>
            <w:proofErr w:type="gramStart"/>
            <w:r w:rsidRPr="009255A0">
              <w:rPr>
                <w:b/>
                <w:bCs/>
              </w:rPr>
              <w:t>formula</w:t>
            </w:r>
            <w:proofErr w:type="gramEnd"/>
          </w:p>
          <w:p w14:paraId="0943BD8D" w14:textId="77777777" w:rsidR="00887AC7" w:rsidRPr="009255A0" w:rsidRDefault="00887AC7" w:rsidP="00887AC7">
            <w:pPr>
              <w:ind w:left="720"/>
              <w:rPr>
                <w:b/>
                <w:bCs/>
              </w:rPr>
            </w:pPr>
            <w:r w:rsidRPr="009255A0">
              <w:rPr>
                <w:b/>
                <w:bCs/>
              </w:rPr>
              <w:t>a.</w:t>
            </w:r>
            <w:r w:rsidRPr="009255A0">
              <w:rPr>
                <w:b/>
                <w:bCs/>
              </w:rPr>
              <w:tab/>
            </w:r>
            <w:proofErr w:type="spellStart"/>
            <w:proofErr w:type="gramStart"/>
            <w:r w:rsidRPr="009255A0">
              <w:rPr>
                <w:b/>
                <w:bCs/>
              </w:rPr>
              <w:t>ratio,i</w:t>
            </w:r>
            <w:proofErr w:type="spellEnd"/>
            <w:proofErr w:type="gramEnd"/>
            <w:r w:rsidRPr="009255A0">
              <w:rPr>
                <w:b/>
                <w:bCs/>
              </w:rPr>
              <w:t xml:space="preserve"> = 2 * L * 100 / </w:t>
            </w:r>
            <w:proofErr w:type="spellStart"/>
            <w:r w:rsidRPr="009255A0">
              <w:rPr>
                <w:b/>
                <w:bCs/>
              </w:rPr>
              <w:t>Tcycle,i</w:t>
            </w:r>
            <w:proofErr w:type="spellEnd"/>
            <w:r w:rsidRPr="009255A0">
              <w:rPr>
                <w:b/>
                <w:bCs/>
              </w:rPr>
              <w:t>, where L is the interruption length</w:t>
            </w:r>
          </w:p>
          <w:p w14:paraId="06CB91A2" w14:textId="77777777" w:rsidR="00887AC7" w:rsidRDefault="00887AC7" w:rsidP="00887AC7"/>
          <w:p w14:paraId="4A9EAB4C" w14:textId="77777777" w:rsidR="00887AC7" w:rsidRDefault="00887AC7" w:rsidP="00887AC7">
            <w:r>
              <w:t xml:space="preserve">Observation 2: </w:t>
            </w:r>
            <w:proofErr w:type="spellStart"/>
            <w:r>
              <w:t>Kp</w:t>
            </w:r>
            <w:proofErr w:type="spellEnd"/>
            <w:r>
              <w:t xml:space="preserve"> is used in gapless measurements to </w:t>
            </w:r>
            <w:proofErr w:type="gramStart"/>
            <w:r>
              <w:t>take into account</w:t>
            </w:r>
            <w:proofErr w:type="gramEnd"/>
            <w:r>
              <w:t xml:space="preserve"> the SMTC overlap with measurement gaps.</w:t>
            </w:r>
          </w:p>
          <w:p w14:paraId="441E6C55" w14:textId="77777777" w:rsidR="00887AC7" w:rsidRDefault="00887AC7" w:rsidP="00887AC7"/>
          <w:p w14:paraId="5E2EDE08" w14:textId="77777777" w:rsidR="00887AC7" w:rsidRDefault="00887AC7" w:rsidP="00887AC7">
            <w:r>
              <w:t>Observation 3: It was agreed in RAN4 #108 that when GAP overlaps with SMTC, CSSF inside gap is used.</w:t>
            </w:r>
          </w:p>
          <w:p w14:paraId="4708BAFD" w14:textId="77777777" w:rsidR="00887AC7" w:rsidRDefault="00887AC7" w:rsidP="00887AC7">
            <w:pPr>
              <w:rPr>
                <w:b/>
                <w:bCs/>
              </w:rPr>
            </w:pPr>
          </w:p>
          <w:p w14:paraId="34FA4CD5" w14:textId="77777777" w:rsidR="00887AC7" w:rsidRPr="009255A0" w:rsidRDefault="00887AC7" w:rsidP="00887AC7">
            <w:pPr>
              <w:rPr>
                <w:b/>
                <w:bCs/>
              </w:rPr>
            </w:pPr>
            <w:r w:rsidRPr="009255A0">
              <w:rPr>
                <w:b/>
                <w:bCs/>
              </w:rPr>
              <w:t>Proposal 10: Do not consider measurement delay extension when GAP overlaps with SMTC.</w:t>
            </w:r>
          </w:p>
          <w:p w14:paraId="016267D1" w14:textId="77777777" w:rsidR="00887AC7" w:rsidRDefault="00887AC7" w:rsidP="00887AC7">
            <w:pPr>
              <w:rPr>
                <w:b/>
                <w:bCs/>
              </w:rPr>
            </w:pPr>
          </w:p>
          <w:p w14:paraId="373567A3" w14:textId="77777777" w:rsidR="00887AC7" w:rsidRPr="009255A0" w:rsidRDefault="00887AC7" w:rsidP="00887AC7">
            <w:pPr>
              <w:rPr>
                <w:b/>
                <w:bCs/>
              </w:rPr>
            </w:pPr>
            <w:r w:rsidRPr="009255A0">
              <w:rPr>
                <w:b/>
                <w:bCs/>
              </w:rPr>
              <w:t xml:space="preserve">Proposal 11: Do not apply </w:t>
            </w:r>
            <w:proofErr w:type="spellStart"/>
            <w:r w:rsidRPr="009255A0">
              <w:rPr>
                <w:b/>
                <w:bCs/>
              </w:rPr>
              <w:t>Kp</w:t>
            </w:r>
            <w:proofErr w:type="spellEnd"/>
            <w:r w:rsidRPr="009255A0">
              <w:rPr>
                <w:b/>
                <w:bCs/>
              </w:rPr>
              <w:t xml:space="preserve"> to </w:t>
            </w:r>
            <w:proofErr w:type="spellStart"/>
            <w:r w:rsidRPr="009255A0">
              <w:rPr>
                <w:b/>
                <w:bCs/>
              </w:rPr>
              <w:t>Tcycle</w:t>
            </w:r>
            <w:proofErr w:type="spellEnd"/>
            <w:r w:rsidRPr="009255A0">
              <w:rPr>
                <w:b/>
                <w:bCs/>
              </w:rPr>
              <w:t xml:space="preserve"> or measurement period.</w:t>
            </w:r>
          </w:p>
          <w:p w14:paraId="16D5A03A" w14:textId="77777777" w:rsidR="00887AC7" w:rsidRDefault="00887AC7" w:rsidP="00887AC7"/>
          <w:p w14:paraId="1C707F01" w14:textId="77777777" w:rsidR="00887AC7" w:rsidRDefault="00887AC7" w:rsidP="00887AC7">
            <w:r>
              <w:t>Observation 4: Additional ACG samples are considered in existing requirements only for inter-frequency measurements when SSB is not contained in the active BWP.</w:t>
            </w:r>
          </w:p>
          <w:p w14:paraId="22C50A1A" w14:textId="77777777" w:rsidR="00887AC7" w:rsidRDefault="00887AC7" w:rsidP="00887AC7">
            <w:pPr>
              <w:rPr>
                <w:b/>
                <w:bCs/>
              </w:rPr>
            </w:pPr>
          </w:p>
          <w:p w14:paraId="7C215EE2" w14:textId="77777777" w:rsidR="00887AC7" w:rsidRPr="009255A0" w:rsidRDefault="00887AC7" w:rsidP="00887AC7">
            <w:pPr>
              <w:rPr>
                <w:b/>
                <w:bCs/>
              </w:rPr>
            </w:pPr>
            <w:r w:rsidRPr="009255A0">
              <w:rPr>
                <w:b/>
                <w:bCs/>
              </w:rPr>
              <w:t>Proposal 12: Additional ACG samples are only needed for inter-frequency measurement requirements if the SSB is not completely contained in the active BWP of the UE.</w:t>
            </w:r>
          </w:p>
          <w:p w14:paraId="27420355" w14:textId="77777777" w:rsidR="00887AC7" w:rsidRDefault="00887AC7" w:rsidP="00887AC7"/>
          <w:p w14:paraId="2A8697D7" w14:textId="77777777" w:rsidR="00887AC7" w:rsidRDefault="00887AC7" w:rsidP="00887AC7">
            <w:r>
              <w:t xml:space="preserve">Observation 5: </w:t>
            </w:r>
            <w:proofErr w:type="spellStart"/>
            <w:r>
              <w:t>drx-onDurationTimer</w:t>
            </w:r>
            <w:proofErr w:type="spellEnd"/>
            <w:r>
              <w:t xml:space="preserve"> can be as small as 1/32 </w:t>
            </w:r>
            <w:proofErr w:type="spellStart"/>
            <w:proofErr w:type="gramStart"/>
            <w:r>
              <w:t>ms</w:t>
            </w:r>
            <w:proofErr w:type="spellEnd"/>
            <w:proofErr w:type="gramEnd"/>
          </w:p>
          <w:p w14:paraId="087BE348" w14:textId="77777777" w:rsidR="00887AC7" w:rsidRDefault="00887AC7" w:rsidP="00887AC7"/>
          <w:p w14:paraId="13CB0246" w14:textId="77777777" w:rsidR="00887AC7" w:rsidRDefault="00887AC7" w:rsidP="00887AC7">
            <w:r>
              <w:t xml:space="preserve">Observation 6: Interruption lengths of 0.25 to 1 </w:t>
            </w:r>
            <w:proofErr w:type="spellStart"/>
            <w:r>
              <w:t>ms</w:t>
            </w:r>
            <w:proofErr w:type="spellEnd"/>
            <w:r>
              <w:t xml:space="preserve"> during DRX ON duration would have extremely large impact on UE throughput, since it could cover the whole DRX ON duration.</w:t>
            </w:r>
          </w:p>
          <w:p w14:paraId="6E22E4FC" w14:textId="77777777" w:rsidR="00887AC7" w:rsidRDefault="00887AC7" w:rsidP="00887AC7"/>
          <w:p w14:paraId="4BB7822B" w14:textId="77777777" w:rsidR="00887AC7" w:rsidRDefault="00887AC7" w:rsidP="00887AC7">
            <w:r>
              <w:t xml:space="preserve">Observation 7: Interruptions on PDCCH on the DRX cycle can cause the UE to experience delay in UL and DL grants as long as the </w:t>
            </w:r>
            <w:proofErr w:type="spellStart"/>
            <w:r>
              <w:t>drx-longcycle</w:t>
            </w:r>
            <w:proofErr w:type="spellEnd"/>
            <w:r>
              <w:t>.</w:t>
            </w:r>
          </w:p>
          <w:p w14:paraId="5A0997BE" w14:textId="77777777" w:rsidR="00887AC7" w:rsidRDefault="00887AC7" w:rsidP="00887AC7"/>
          <w:p w14:paraId="3D0F31FC" w14:textId="77777777" w:rsidR="00887AC7" w:rsidRDefault="00887AC7" w:rsidP="00887AC7">
            <w:r>
              <w:t>Observation 8: The impact of interruption is more severe on PDCCH than for PDSCH during DRX activity time.</w:t>
            </w:r>
          </w:p>
          <w:p w14:paraId="0AFD61D9" w14:textId="77777777" w:rsidR="00887AC7" w:rsidRDefault="00887AC7" w:rsidP="00887AC7">
            <w:pPr>
              <w:rPr>
                <w:b/>
                <w:bCs/>
              </w:rPr>
            </w:pPr>
          </w:p>
          <w:p w14:paraId="359F7861" w14:textId="77777777" w:rsidR="00887AC7" w:rsidRDefault="00887AC7" w:rsidP="00887AC7">
            <w:pPr>
              <w:rPr>
                <w:b/>
                <w:bCs/>
              </w:rPr>
            </w:pPr>
            <w:r w:rsidRPr="001E08CD">
              <w:rPr>
                <w:b/>
                <w:bCs/>
              </w:rPr>
              <w:t>Proposal 13: No interruption is expected during DRX activity time, including DRX ON duration extended by inactivity-timer after each PDCCH reception.</w:t>
            </w:r>
          </w:p>
          <w:p w14:paraId="41DA0412" w14:textId="77777777" w:rsidR="00887AC7" w:rsidRPr="001E08CD" w:rsidRDefault="00887AC7" w:rsidP="00887AC7">
            <w:pPr>
              <w:rPr>
                <w:b/>
                <w:bCs/>
              </w:rPr>
            </w:pPr>
          </w:p>
          <w:p w14:paraId="63DAF06B" w14:textId="77777777" w:rsidR="00887AC7" w:rsidRPr="001E08CD" w:rsidRDefault="00887AC7" w:rsidP="00887AC7">
            <w:pPr>
              <w:rPr>
                <w:b/>
                <w:bCs/>
              </w:rPr>
            </w:pPr>
            <w:r w:rsidRPr="001E08CD">
              <w:rPr>
                <w:b/>
                <w:bCs/>
              </w:rPr>
              <w:t>Proposal 14: Update clauses 9.2.1 and 9.3.1 to determine the cases where measurements without gaps apply, including:</w:t>
            </w:r>
          </w:p>
          <w:p w14:paraId="13C29B99" w14:textId="0004E406" w:rsidR="00673584" w:rsidRPr="00887AC7" w:rsidRDefault="00887AC7" w:rsidP="00887AC7">
            <w:pPr>
              <w:ind w:firstLine="360"/>
              <w:rPr>
                <w:b/>
                <w:bCs/>
              </w:rPr>
            </w:pPr>
            <w:r w:rsidRPr="001E08CD">
              <w:rPr>
                <w:b/>
                <w:bCs/>
              </w:rPr>
              <w:t>a.</w:t>
            </w:r>
            <w:r w:rsidRPr="001E08CD">
              <w:rPr>
                <w:b/>
                <w:bCs/>
              </w:rPr>
              <w:tab/>
              <w:t>Measurement is performed within gap, if SMTC partially or fully overlaps with GAP.</w:t>
            </w:r>
          </w:p>
        </w:tc>
      </w:tr>
      <w:tr w:rsidR="00D362CE" w14:paraId="102762A1" w14:textId="77777777" w:rsidTr="00ED178D">
        <w:trPr>
          <w:trHeight w:val="468"/>
        </w:trPr>
        <w:tc>
          <w:tcPr>
            <w:tcW w:w="1400" w:type="dxa"/>
          </w:tcPr>
          <w:p w14:paraId="63BE3E89" w14:textId="6CBE4BDF" w:rsidR="00D362CE" w:rsidRPr="00EC731E" w:rsidRDefault="00D362CE" w:rsidP="00ED178D">
            <w:pPr>
              <w:spacing w:before="120" w:after="120"/>
              <w:rPr>
                <w:lang w:val="en-US"/>
              </w:rPr>
            </w:pPr>
            <w:r w:rsidRPr="007A1D06">
              <w:lastRenderedPageBreak/>
              <w:t>R4-2</w:t>
            </w:r>
            <w:r>
              <w:t>3</w:t>
            </w:r>
            <w:r w:rsidR="003A6C83">
              <w:t>20925</w:t>
            </w:r>
          </w:p>
        </w:tc>
        <w:tc>
          <w:tcPr>
            <w:tcW w:w="1341" w:type="dxa"/>
          </w:tcPr>
          <w:p w14:paraId="1471F7CC" w14:textId="77777777" w:rsidR="00D362CE" w:rsidRDefault="00D362CE" w:rsidP="00ED178D">
            <w:pPr>
              <w:spacing w:before="120" w:after="120"/>
            </w:pPr>
            <w:r>
              <w:t>MediaTek Inc.</w:t>
            </w:r>
          </w:p>
          <w:p w14:paraId="733C0168" w14:textId="77777777" w:rsidR="00D362CE" w:rsidRPr="00796BFB" w:rsidRDefault="00D362CE" w:rsidP="00ED178D">
            <w:pPr>
              <w:spacing w:before="120" w:after="120"/>
            </w:pPr>
          </w:p>
        </w:tc>
        <w:tc>
          <w:tcPr>
            <w:tcW w:w="6890" w:type="dxa"/>
          </w:tcPr>
          <w:p w14:paraId="600EEABD" w14:textId="77777777" w:rsidR="00D362CE" w:rsidRPr="00F0616E" w:rsidRDefault="00D362CE" w:rsidP="00ED178D">
            <w:pPr>
              <w:spacing w:before="120" w:after="120"/>
              <w:rPr>
                <w:u w:val="single"/>
              </w:rPr>
            </w:pPr>
            <w:r w:rsidRPr="00B73B7C">
              <w:t xml:space="preserve">Discussion on measurement without gaps for UEs reporting </w:t>
            </w:r>
            <w:proofErr w:type="spellStart"/>
            <w:proofErr w:type="gramStart"/>
            <w:r w:rsidRPr="00B73B7C">
              <w:t>NeedForGapsInfoNR</w:t>
            </w:r>
            <w:proofErr w:type="spellEnd"/>
            <w:proofErr w:type="gramEnd"/>
            <w:r w:rsidRPr="00976081">
              <w:t xml:space="preserve"> </w:t>
            </w:r>
          </w:p>
          <w:p w14:paraId="394A4B00" w14:textId="77777777" w:rsidR="000A64CD" w:rsidRDefault="000A64CD" w:rsidP="000A64CD">
            <w:pPr>
              <w:jc w:val="both"/>
              <w:rPr>
                <w:b/>
                <w:bCs/>
              </w:rPr>
            </w:pPr>
            <w:r>
              <w:rPr>
                <w:b/>
                <w:bCs/>
              </w:rPr>
              <w:fldChar w:fldCharType="begin"/>
            </w:r>
            <w:r>
              <w:rPr>
                <w:b/>
                <w:bCs/>
              </w:rPr>
              <w:instrText xml:space="preserve"> REF _Ref142600316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_Ref142600316 \h </w:instrText>
            </w:r>
            <w:r>
              <w:rPr>
                <w:b/>
                <w:bCs/>
              </w:rPr>
            </w:r>
            <w:r>
              <w:rPr>
                <w:b/>
                <w:bCs/>
              </w:rPr>
              <w:fldChar w:fldCharType="separate"/>
            </w:r>
            <w:r w:rsidRPr="00F60BC4">
              <w:rPr>
                <w:rFonts w:cstheme="minorHAnsi"/>
                <w:b/>
                <w:lang w:eastAsia="ko-KR"/>
              </w:rPr>
              <w:t xml:space="preserve">RAN4 shall define the requirements of </w:t>
            </w:r>
            <w:proofErr w:type="spellStart"/>
            <w:proofErr w:type="gramStart"/>
            <w:r w:rsidRPr="00D17E43">
              <w:rPr>
                <w:rFonts w:cstheme="minorHAnsi"/>
                <w:b/>
                <w:bCs/>
                <w:lang w:eastAsia="ko-KR"/>
              </w:rPr>
              <w:t>Tcycle,i</w:t>
            </w:r>
            <w:proofErr w:type="spellEnd"/>
            <w:proofErr w:type="gramEnd"/>
            <w:r w:rsidRPr="00D17E43">
              <w:rPr>
                <w:rFonts w:cstheme="minorHAnsi"/>
                <w:b/>
                <w:bCs/>
                <w:lang w:eastAsia="ko-KR"/>
              </w:rPr>
              <w:t xml:space="preserve"> = scaling factors * max (80ms, SMTC period)</w:t>
            </w:r>
            <w:r>
              <w:rPr>
                <w:rFonts w:cstheme="minorHAnsi"/>
                <w:b/>
                <w:bCs/>
                <w:lang w:eastAsia="ko-KR"/>
              </w:rPr>
              <w:t xml:space="preserve">, scaling factor is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lang w:eastAsia="ko-KR"/>
              </w:rPr>
              <w:t>.</w:t>
            </w:r>
            <w:r>
              <w:rPr>
                <w:b/>
                <w:bCs/>
              </w:rPr>
              <w:fldChar w:fldCharType="end"/>
            </w:r>
          </w:p>
          <w:p w14:paraId="722C05BB" w14:textId="77777777" w:rsidR="000A64CD" w:rsidRDefault="000A64CD" w:rsidP="000A64CD">
            <w:pPr>
              <w:jc w:val="both"/>
              <w:rPr>
                <w:b/>
                <w:bCs/>
              </w:rPr>
            </w:pPr>
            <w:r>
              <w:rPr>
                <w:b/>
                <w:bCs/>
              </w:rPr>
              <w:fldChar w:fldCharType="begin"/>
            </w:r>
            <w:r>
              <w:rPr>
                <w:b/>
                <w:bCs/>
              </w:rPr>
              <w:instrText xml:space="preserve"> REF _Ref149861797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_Ref149861797 \h </w:instrText>
            </w:r>
            <w:r>
              <w:rPr>
                <w:b/>
                <w:bCs/>
              </w:rPr>
            </w:r>
            <w:r>
              <w:rPr>
                <w:b/>
                <w:bCs/>
              </w:rPr>
              <w:fldChar w:fldCharType="separate"/>
            </w:r>
            <w:r w:rsidRPr="00F60BC4">
              <w:rPr>
                <w:rFonts w:cstheme="minorHAnsi"/>
                <w:b/>
                <w:lang w:eastAsia="ko-KR"/>
              </w:rPr>
              <w:t xml:space="preserve">RAN4 shall define the requirements of </w:t>
            </w:r>
            <w:r w:rsidRPr="00F60BC4">
              <w:rPr>
                <w:rFonts w:cstheme="minorHAnsi"/>
                <w:b/>
                <w:bCs/>
                <w:lang w:eastAsia="ko-KR"/>
              </w:rPr>
              <w:t xml:space="preserve">multiple frequency layers scaling factor for measurement delay to include all the frequency layers </w:t>
            </w:r>
            <w:r w:rsidRPr="00F60BC4">
              <w:rPr>
                <w:rFonts w:cstheme="minorHAnsi"/>
                <w:b/>
                <w:bCs/>
              </w:rPr>
              <w:t>without MG and with or without interruption in the same scaling factor</w:t>
            </w:r>
            <w:r>
              <w:rPr>
                <w:rFonts w:cstheme="minorHAnsi"/>
                <w:b/>
                <w:bCs/>
              </w:rPr>
              <w:t>.</w:t>
            </w:r>
            <w:r>
              <w:rPr>
                <w:b/>
                <w:bCs/>
              </w:rPr>
              <w:fldChar w:fldCharType="end"/>
            </w:r>
          </w:p>
          <w:p w14:paraId="1DE4C2C2" w14:textId="77777777" w:rsidR="000A64CD" w:rsidRDefault="000A64CD" w:rsidP="000A64CD">
            <w:pPr>
              <w:jc w:val="both"/>
              <w:rPr>
                <w:b/>
                <w:bCs/>
              </w:rPr>
            </w:pPr>
            <w:r>
              <w:rPr>
                <w:b/>
                <w:bCs/>
              </w:rPr>
              <w:fldChar w:fldCharType="begin"/>
            </w:r>
            <w:r>
              <w:rPr>
                <w:b/>
                <w:bCs/>
              </w:rPr>
              <w:instrText xml:space="preserve"> REF _Ref142600330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_Ref142600330 \h </w:instrText>
            </w:r>
            <w:r>
              <w:rPr>
                <w:b/>
                <w:bCs/>
              </w:rPr>
            </w:r>
            <w:r>
              <w:rPr>
                <w:b/>
                <w:bCs/>
              </w:rPr>
              <w:fldChar w:fldCharType="separate"/>
            </w:r>
            <w:r w:rsidRPr="00F60BC4">
              <w:rPr>
                <w:rFonts w:cstheme="minorHAnsi"/>
                <w:b/>
                <w:bCs/>
              </w:rPr>
              <w:t>RAN4 shall include the following frequency layers in the calculation of multiple frequency layers scaling factor outside gap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rPr>
              <w:t>) in the UE requirements:</w:t>
            </w:r>
            <w:r w:rsidRPr="00F60BC4">
              <w:rPr>
                <w:rFonts w:cstheme="minorHAnsi"/>
                <w:b/>
                <w:bCs/>
              </w:rPr>
              <w:br/>
              <w:t>(</w:t>
            </w:r>
            <w:proofErr w:type="spellStart"/>
            <w:r w:rsidRPr="00F60BC4">
              <w:rPr>
                <w:rFonts w:cstheme="minorHAnsi"/>
                <w:b/>
                <w:bCs/>
              </w:rPr>
              <w:t>i</w:t>
            </w:r>
            <w:proofErr w:type="spellEnd"/>
            <w:r w:rsidRPr="00F60BC4">
              <w:rPr>
                <w:rFonts w:cstheme="minorHAnsi"/>
                <w:b/>
                <w:bCs/>
              </w:rPr>
              <w:t>) Rel-15/Rel-16 Intra-/inter-frequency without gap; (ii) Rel-18 Intra-/inter-frequency NFG with interruption; and (iii) Rel-18 Intra-/inter-frequency NFG without interruption.</w:t>
            </w:r>
            <w:r>
              <w:rPr>
                <w:b/>
                <w:bCs/>
              </w:rPr>
              <w:fldChar w:fldCharType="end"/>
            </w:r>
          </w:p>
          <w:p w14:paraId="6C104EA3" w14:textId="77777777" w:rsidR="000A64CD" w:rsidRDefault="000A64CD" w:rsidP="000A64CD">
            <w:pPr>
              <w:jc w:val="both"/>
              <w:rPr>
                <w:b/>
                <w:bCs/>
              </w:rPr>
            </w:pPr>
            <w:r>
              <w:rPr>
                <w:b/>
                <w:bCs/>
              </w:rPr>
              <w:fldChar w:fldCharType="begin"/>
            </w:r>
            <w:r>
              <w:rPr>
                <w:b/>
                <w:bCs/>
              </w:rPr>
              <w:instrText xml:space="preserve"> REF _Ref149861813 \r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_Ref149861813 \h </w:instrText>
            </w:r>
            <w:r>
              <w:rPr>
                <w:b/>
                <w:bCs/>
              </w:rPr>
            </w:r>
            <w:r>
              <w:rPr>
                <w:b/>
                <w:bCs/>
              </w:rPr>
              <w:fldChar w:fldCharType="separate"/>
            </w:r>
            <w:r w:rsidRPr="003668BD">
              <w:rPr>
                <w:rFonts w:cstheme="minorHAnsi"/>
                <w:b/>
                <w:bCs/>
              </w:rPr>
              <w:t>Use CSSF outside gap to scale SMTC period when MG is not configured</w:t>
            </w:r>
            <w:r>
              <w:rPr>
                <w:rFonts w:cstheme="minorHAnsi"/>
                <w:b/>
                <w:bCs/>
              </w:rPr>
              <w:t>.</w:t>
            </w:r>
            <w:r>
              <w:rPr>
                <w:b/>
                <w:bCs/>
              </w:rPr>
              <w:fldChar w:fldCharType="end"/>
            </w:r>
          </w:p>
          <w:p w14:paraId="48A5ABF7" w14:textId="77777777" w:rsidR="000A64CD" w:rsidRDefault="000A64CD" w:rsidP="000A64CD">
            <w:pPr>
              <w:jc w:val="both"/>
              <w:rPr>
                <w:b/>
                <w:bCs/>
              </w:rPr>
            </w:pPr>
            <w:r>
              <w:rPr>
                <w:b/>
                <w:bCs/>
              </w:rPr>
              <w:fldChar w:fldCharType="begin"/>
            </w:r>
            <w:r>
              <w:rPr>
                <w:b/>
                <w:bCs/>
              </w:rPr>
              <w:instrText xml:space="preserve"> REF _Ref149861826 \n \h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_Ref149861826 \h </w:instrText>
            </w:r>
            <w:r>
              <w:rPr>
                <w:b/>
                <w:bCs/>
              </w:rPr>
            </w:r>
            <w:r>
              <w:rPr>
                <w:b/>
                <w:bCs/>
              </w:rPr>
              <w:fldChar w:fldCharType="separate"/>
            </w:r>
            <w:r w:rsidRPr="003668BD">
              <w:rPr>
                <w:rFonts w:cstheme="minorHAnsi"/>
                <w:b/>
                <w:bCs/>
              </w:rPr>
              <w:t xml:space="preserve">Do not apply </w:t>
            </w:r>
            <w:proofErr w:type="spellStart"/>
            <w:r w:rsidRPr="003668BD">
              <w:rPr>
                <w:rFonts w:cstheme="minorHAnsi"/>
                <w:b/>
                <w:bCs/>
              </w:rPr>
              <w:t>Kp</w:t>
            </w:r>
            <w:proofErr w:type="spellEnd"/>
            <w:r w:rsidRPr="003668BD">
              <w:rPr>
                <w:rFonts w:cstheme="minorHAnsi"/>
                <w:b/>
                <w:bCs/>
              </w:rPr>
              <w:t xml:space="preserve"> to </w:t>
            </w:r>
            <w:proofErr w:type="spellStart"/>
            <w:proofErr w:type="gramStart"/>
            <w:r w:rsidRPr="003668BD">
              <w:rPr>
                <w:rFonts w:cstheme="minorHAnsi"/>
                <w:b/>
                <w:bCs/>
              </w:rPr>
              <w:t>Tcycle,i</w:t>
            </w:r>
            <w:proofErr w:type="spellEnd"/>
            <w:proofErr w:type="gramEnd"/>
            <w:r w:rsidRPr="003668BD">
              <w:rPr>
                <w:rFonts w:cstheme="minorHAnsi"/>
                <w:b/>
                <w:bCs/>
              </w:rPr>
              <w:t xml:space="preserve"> / measurement period</w:t>
            </w:r>
            <w:r>
              <w:rPr>
                <w:rFonts w:cstheme="minorHAnsi"/>
                <w:b/>
                <w:bCs/>
              </w:rPr>
              <w:t>.</w:t>
            </w:r>
            <w:r>
              <w:rPr>
                <w:b/>
                <w:bCs/>
              </w:rPr>
              <w:fldChar w:fldCharType="end"/>
            </w:r>
          </w:p>
          <w:p w14:paraId="16C2FA2D" w14:textId="77777777" w:rsidR="000A64CD" w:rsidRDefault="000A64CD" w:rsidP="000A64CD">
            <w:pPr>
              <w:jc w:val="both"/>
              <w:rPr>
                <w:b/>
                <w:bCs/>
              </w:rPr>
            </w:pPr>
            <w:r>
              <w:rPr>
                <w:b/>
                <w:bCs/>
              </w:rPr>
              <w:fldChar w:fldCharType="begin"/>
            </w:r>
            <w:r>
              <w:rPr>
                <w:b/>
                <w:bCs/>
              </w:rPr>
              <w:instrText xml:space="preserve"> REF _Ref131972105 \r \h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_Ref131972105 \h </w:instrText>
            </w:r>
            <w:r>
              <w:rPr>
                <w:b/>
                <w:bCs/>
              </w:rPr>
            </w:r>
            <w:r>
              <w:rPr>
                <w:b/>
                <w:bCs/>
              </w:rPr>
              <w:fldChar w:fldCharType="separate"/>
            </w:r>
            <w:r>
              <w:rPr>
                <w:rFonts w:cstheme="minorHAnsi"/>
                <w:b/>
                <w:lang w:eastAsia="ko-KR"/>
              </w:rPr>
              <w:t xml:space="preserve">For inter-frequency case 1: </w:t>
            </w:r>
            <w:r w:rsidRPr="004E2F55">
              <w:rPr>
                <w:rFonts w:cstheme="minorHAnsi"/>
                <w:b/>
                <w:lang w:eastAsia="ko-KR"/>
              </w:rPr>
              <w:t xml:space="preserve">RAN4 </w:t>
            </w:r>
            <w:r>
              <w:rPr>
                <w:rFonts w:cstheme="minorHAnsi"/>
                <w:b/>
                <w:lang w:eastAsia="ko-KR"/>
              </w:rPr>
              <w:t>shall t</w:t>
            </w:r>
            <w:r w:rsidRPr="00B87D81">
              <w:rPr>
                <w:rFonts w:cstheme="minorHAnsi"/>
                <w:b/>
                <w:lang w:eastAsia="ko-KR"/>
              </w:rPr>
              <w:t>ake requirements</w:t>
            </w:r>
            <w:r>
              <w:rPr>
                <w:rFonts w:cstheme="minorHAnsi"/>
                <w:b/>
                <w:lang w:eastAsia="ko-KR"/>
              </w:rPr>
              <w:t xml:space="preserve"> </w:t>
            </w:r>
            <w:r w:rsidRPr="00C85AF9">
              <w:rPr>
                <w:rFonts w:cstheme="minorHAnsi"/>
                <w:b/>
                <w:lang w:eastAsia="ko-KR"/>
              </w:rPr>
              <w:t>of ‘</w:t>
            </w:r>
            <w:proofErr w:type="spellStart"/>
            <w:r w:rsidRPr="00C85AF9">
              <w:rPr>
                <w:rFonts w:cstheme="minorHAnsi"/>
                <w:b/>
                <w:lang w:eastAsia="ko-KR"/>
              </w:rPr>
              <w:t>nogap-noncsg</w:t>
            </w:r>
            <w:proofErr w:type="spellEnd"/>
            <w:r w:rsidRPr="00C85AF9">
              <w:rPr>
                <w:rFonts w:cstheme="minorHAnsi"/>
                <w:b/>
                <w:lang w:eastAsia="ko-KR"/>
              </w:rPr>
              <w:t>’ for lower bound and # of samples for inter-frequency measurement without interruption</w:t>
            </w:r>
            <w:r w:rsidRPr="00B87D81">
              <w:rPr>
                <w:rFonts w:cstheme="minorHAnsi"/>
                <w:b/>
                <w:lang w:eastAsia="ko-KR"/>
              </w:rPr>
              <w:t xml:space="preserve"> in Section </w:t>
            </w:r>
            <w:r w:rsidRPr="00C85AF9">
              <w:rPr>
                <w:rFonts w:cstheme="minorHAnsi"/>
                <w:b/>
                <w:lang w:eastAsia="ko-KR"/>
              </w:rPr>
              <w:t>9.3.9 of TS38.133 as a starting point</w:t>
            </w:r>
            <w:r w:rsidRPr="004E2F55">
              <w:rPr>
                <w:rFonts w:cstheme="minorHAnsi"/>
                <w:b/>
                <w:lang w:eastAsia="ko-KR"/>
              </w:rPr>
              <w:t>.</w:t>
            </w:r>
            <w:r>
              <w:rPr>
                <w:b/>
                <w:bCs/>
              </w:rPr>
              <w:fldChar w:fldCharType="end"/>
            </w:r>
          </w:p>
          <w:p w14:paraId="510442D9" w14:textId="77777777" w:rsidR="000A64CD" w:rsidRDefault="000A64CD" w:rsidP="000A64CD">
            <w:pPr>
              <w:jc w:val="both"/>
              <w:rPr>
                <w:b/>
                <w:bCs/>
              </w:rPr>
            </w:pPr>
            <w:r>
              <w:rPr>
                <w:b/>
                <w:bCs/>
              </w:rPr>
              <w:fldChar w:fldCharType="begin"/>
            </w:r>
            <w:r>
              <w:rPr>
                <w:b/>
                <w:bCs/>
              </w:rPr>
              <w:instrText xml:space="preserve"> REF _Ref142600430 \r \h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_Ref142600430 \h </w:instrText>
            </w:r>
            <w:r>
              <w:rPr>
                <w:b/>
                <w:bCs/>
              </w:rPr>
            </w:r>
            <w:r>
              <w:rPr>
                <w:b/>
                <w:bCs/>
              </w:rPr>
              <w:fldChar w:fldCharType="separate"/>
            </w:r>
            <w:r>
              <w:rPr>
                <w:rFonts w:cstheme="minorHAnsi"/>
                <w:b/>
                <w:lang w:eastAsia="ko-KR"/>
              </w:rPr>
              <w:t xml:space="preserve">For inter-frequency and intra-frequency case 2: </w:t>
            </w:r>
            <w:r w:rsidRPr="004E2F55">
              <w:rPr>
                <w:rFonts w:cstheme="minorHAnsi"/>
                <w:b/>
                <w:lang w:eastAsia="ko-KR"/>
              </w:rPr>
              <w:t xml:space="preserve">RAN4 </w:t>
            </w:r>
            <w:r>
              <w:rPr>
                <w:rFonts w:cstheme="minorHAnsi"/>
                <w:b/>
                <w:lang w:eastAsia="ko-KR"/>
              </w:rPr>
              <w:t xml:space="preserve">shall </w:t>
            </w:r>
            <w:r w:rsidRPr="00CE39D8">
              <w:rPr>
                <w:rFonts w:cstheme="minorHAnsi"/>
                <w:b/>
                <w:lang w:eastAsia="ko-KR"/>
              </w:rPr>
              <w:t>reuse existing requirements of ‘</w:t>
            </w:r>
            <w:proofErr w:type="spellStart"/>
            <w:r w:rsidRPr="00CE39D8">
              <w:rPr>
                <w:rFonts w:cstheme="minorHAnsi"/>
                <w:b/>
                <w:lang w:eastAsia="ko-KR"/>
              </w:rPr>
              <w:t>ncsg</w:t>
            </w:r>
            <w:proofErr w:type="spellEnd"/>
            <w:r w:rsidRPr="00CE39D8">
              <w:rPr>
                <w:rFonts w:cstheme="minorHAnsi"/>
                <w:b/>
                <w:lang w:eastAsia="ko-KR"/>
              </w:rPr>
              <w:t>’ for lower bound and number of samples for intra-frequency and inter-frequency measurement with interruption</w:t>
            </w:r>
            <w:r>
              <w:rPr>
                <w:rFonts w:cstheme="minorHAnsi"/>
                <w:b/>
                <w:lang w:eastAsia="ko-KR"/>
              </w:rPr>
              <w:t xml:space="preserve"> as baseline</w:t>
            </w:r>
            <w:r w:rsidRPr="004E2F55">
              <w:rPr>
                <w:rFonts w:cstheme="minorHAnsi"/>
                <w:b/>
                <w:lang w:eastAsia="ko-KR"/>
              </w:rPr>
              <w:t>.</w:t>
            </w:r>
            <w:r>
              <w:rPr>
                <w:b/>
                <w:bCs/>
              </w:rPr>
              <w:fldChar w:fldCharType="end"/>
            </w:r>
          </w:p>
          <w:p w14:paraId="2B856902" w14:textId="77777777" w:rsidR="000A64CD" w:rsidRDefault="000A64CD" w:rsidP="000A64CD">
            <w:pPr>
              <w:jc w:val="both"/>
              <w:rPr>
                <w:b/>
                <w:bCs/>
              </w:rPr>
            </w:pPr>
            <w:r>
              <w:rPr>
                <w:b/>
                <w:bCs/>
              </w:rPr>
              <w:lastRenderedPageBreak/>
              <w:fldChar w:fldCharType="begin"/>
            </w:r>
            <w:r>
              <w:rPr>
                <w:b/>
                <w:bCs/>
              </w:rPr>
              <w:instrText xml:space="preserve"> REF _Ref146120443 \r \h </w:instrText>
            </w:r>
            <w:r>
              <w:rPr>
                <w:b/>
                <w:bCs/>
              </w:rPr>
            </w:r>
            <w:r>
              <w:rPr>
                <w:b/>
                <w:bCs/>
              </w:rPr>
              <w:fldChar w:fldCharType="separate"/>
            </w:r>
            <w:r>
              <w:rPr>
                <w:b/>
                <w:bCs/>
              </w:rPr>
              <w:t>Proposal 8:</w:t>
            </w:r>
            <w:r>
              <w:rPr>
                <w:b/>
                <w:bCs/>
              </w:rPr>
              <w:fldChar w:fldCharType="end"/>
            </w:r>
            <w:r>
              <w:rPr>
                <w:b/>
                <w:bCs/>
              </w:rPr>
              <w:t xml:space="preserve"> </w:t>
            </w:r>
            <w:r>
              <w:rPr>
                <w:b/>
                <w:bCs/>
              </w:rPr>
              <w:fldChar w:fldCharType="begin"/>
            </w:r>
            <w:r>
              <w:rPr>
                <w:b/>
                <w:bCs/>
              </w:rPr>
              <w:instrText xml:space="preserve"> REF _Ref146120443 \h </w:instrText>
            </w:r>
            <w:r>
              <w:rPr>
                <w:b/>
                <w:bCs/>
              </w:rPr>
            </w:r>
            <w:r>
              <w:rPr>
                <w:b/>
                <w:bCs/>
              </w:rPr>
              <w:fldChar w:fldCharType="separate"/>
            </w:r>
            <w:r w:rsidRPr="001077A5">
              <w:rPr>
                <w:rFonts w:cstheme="minorHAnsi"/>
                <w:b/>
                <w:lang w:eastAsia="ko-KR"/>
              </w:rPr>
              <w:t>The number of sample number for PSS/SSS detection without AGC is equal to 5 samples</w:t>
            </w:r>
            <w:r w:rsidRPr="001077A5">
              <w:rPr>
                <w:rFonts w:cstheme="minorHAnsi"/>
                <w:b/>
                <w:bCs/>
                <w:lang w:eastAsia="ko-KR"/>
              </w:rPr>
              <w:t>.</w:t>
            </w:r>
            <w:r>
              <w:rPr>
                <w:b/>
                <w:bCs/>
              </w:rPr>
              <w:fldChar w:fldCharType="end"/>
            </w:r>
          </w:p>
          <w:p w14:paraId="381A33F7" w14:textId="77777777" w:rsidR="000A64CD" w:rsidRDefault="000A64CD" w:rsidP="000A64CD">
            <w:pPr>
              <w:jc w:val="both"/>
              <w:rPr>
                <w:b/>
                <w:bCs/>
              </w:rPr>
            </w:pPr>
            <w:r>
              <w:rPr>
                <w:b/>
                <w:bCs/>
              </w:rPr>
              <w:fldChar w:fldCharType="begin"/>
            </w:r>
            <w:r>
              <w:rPr>
                <w:b/>
                <w:bCs/>
              </w:rPr>
              <w:instrText xml:space="preserve"> REF _Ref146120485 \w \h \d " " </w:instrText>
            </w:r>
            <w:r>
              <w:rPr>
                <w:b/>
                <w:bCs/>
              </w:rPr>
            </w:r>
            <w:r>
              <w:rPr>
                <w:b/>
                <w:bCs/>
              </w:rPr>
              <w:fldChar w:fldCharType="separate"/>
            </w:r>
            <w:r>
              <w:rPr>
                <w:b/>
                <w:bCs/>
              </w:rPr>
              <w:t>Proposal 9:</w:t>
            </w:r>
            <w:r>
              <w:rPr>
                <w:b/>
                <w:bCs/>
              </w:rPr>
              <w:fldChar w:fldCharType="end"/>
            </w:r>
            <w:r>
              <w:rPr>
                <w:b/>
                <w:bCs/>
              </w:rPr>
              <w:t xml:space="preserve"> </w:t>
            </w:r>
            <w:r>
              <w:rPr>
                <w:b/>
                <w:bCs/>
              </w:rPr>
              <w:fldChar w:fldCharType="begin"/>
            </w:r>
            <w:r>
              <w:rPr>
                <w:b/>
                <w:bCs/>
              </w:rPr>
              <w:instrText xml:space="preserve"> REF _Ref146120485 \h </w:instrText>
            </w:r>
            <w:r>
              <w:rPr>
                <w:b/>
                <w:bCs/>
              </w:rPr>
            </w:r>
            <w:r>
              <w:rPr>
                <w:b/>
                <w:bCs/>
              </w:rPr>
              <w:fldChar w:fldCharType="separate"/>
            </w:r>
            <w:r w:rsidRPr="001077A5">
              <w:rPr>
                <w:rFonts w:cstheme="minorHAnsi"/>
                <w:b/>
                <w:lang w:eastAsia="ko-KR"/>
              </w:rPr>
              <w:t>The number of sample number for measurements without AGC is equal to 5 samples.</w:t>
            </w:r>
            <w:r>
              <w:rPr>
                <w:b/>
                <w:bCs/>
              </w:rPr>
              <w:fldChar w:fldCharType="end"/>
            </w:r>
            <w:r>
              <w:rPr>
                <w:b/>
                <w:bCs/>
              </w:rPr>
              <w:t xml:space="preserve"> </w:t>
            </w:r>
          </w:p>
          <w:p w14:paraId="60485415" w14:textId="77777777" w:rsidR="000A64CD" w:rsidRDefault="000A64CD" w:rsidP="000A64CD">
            <w:pPr>
              <w:jc w:val="both"/>
              <w:rPr>
                <w:b/>
                <w:bCs/>
              </w:rPr>
            </w:pPr>
            <w:r>
              <w:rPr>
                <w:b/>
                <w:bCs/>
              </w:rPr>
              <w:fldChar w:fldCharType="begin"/>
            </w:r>
            <w:r>
              <w:rPr>
                <w:b/>
                <w:bCs/>
              </w:rPr>
              <w:instrText xml:space="preserve"> REF _Ref146120539 \r \h </w:instrText>
            </w:r>
            <w:r>
              <w:rPr>
                <w:b/>
                <w:bCs/>
              </w:rPr>
            </w:r>
            <w:r>
              <w:rPr>
                <w:b/>
                <w:bCs/>
              </w:rPr>
              <w:fldChar w:fldCharType="separate"/>
            </w:r>
            <w:r>
              <w:rPr>
                <w:b/>
                <w:bCs/>
              </w:rPr>
              <w:t>Proposal 10:</w:t>
            </w:r>
            <w:r>
              <w:rPr>
                <w:b/>
                <w:bCs/>
              </w:rPr>
              <w:fldChar w:fldCharType="end"/>
            </w:r>
            <w:r>
              <w:rPr>
                <w:b/>
                <w:bCs/>
              </w:rPr>
              <w:t xml:space="preserve"> </w:t>
            </w:r>
            <w:r>
              <w:rPr>
                <w:b/>
                <w:bCs/>
              </w:rPr>
              <w:fldChar w:fldCharType="begin"/>
            </w:r>
            <w:r>
              <w:rPr>
                <w:b/>
                <w:bCs/>
              </w:rPr>
              <w:instrText xml:space="preserve"> REF _Ref146120539 \h </w:instrText>
            </w:r>
            <w:r>
              <w:rPr>
                <w:b/>
                <w:bCs/>
              </w:rPr>
            </w:r>
            <w:r>
              <w:rPr>
                <w:b/>
                <w:bCs/>
              </w:rPr>
              <w:fldChar w:fldCharType="separate"/>
            </w:r>
            <w:r w:rsidRPr="001077A5">
              <w:rPr>
                <w:rFonts w:cstheme="minorHAnsi"/>
                <w:b/>
                <w:lang w:eastAsia="ko-KR"/>
              </w:rPr>
              <w:t>The number of sample number for SBI index detection without AGC is equal to 3 samples.</w:t>
            </w:r>
            <w:r>
              <w:rPr>
                <w:b/>
                <w:bCs/>
              </w:rPr>
              <w:fldChar w:fldCharType="end"/>
            </w:r>
          </w:p>
          <w:p w14:paraId="51CEA329" w14:textId="77777777" w:rsidR="000A64CD" w:rsidRDefault="000A64CD" w:rsidP="000A64CD">
            <w:pPr>
              <w:jc w:val="both"/>
              <w:rPr>
                <w:b/>
                <w:bCs/>
              </w:rPr>
            </w:pPr>
            <w:r>
              <w:rPr>
                <w:b/>
                <w:bCs/>
              </w:rPr>
              <w:fldChar w:fldCharType="begin"/>
            </w:r>
            <w:r>
              <w:rPr>
                <w:b/>
                <w:bCs/>
              </w:rPr>
              <w:instrText xml:space="preserve"> REF _Ref146120567 \r \h </w:instrText>
            </w:r>
            <w:r>
              <w:rPr>
                <w:b/>
                <w:bCs/>
              </w:rPr>
            </w:r>
            <w:r>
              <w:rPr>
                <w:b/>
                <w:bCs/>
              </w:rPr>
              <w:fldChar w:fldCharType="separate"/>
            </w:r>
            <w:r>
              <w:rPr>
                <w:b/>
                <w:bCs/>
              </w:rPr>
              <w:t>Proposal 11:</w:t>
            </w:r>
            <w:r>
              <w:rPr>
                <w:b/>
                <w:bCs/>
              </w:rPr>
              <w:fldChar w:fldCharType="end"/>
            </w:r>
            <w:r>
              <w:rPr>
                <w:b/>
                <w:bCs/>
              </w:rPr>
              <w:t xml:space="preserve"> </w:t>
            </w:r>
            <w:r>
              <w:rPr>
                <w:b/>
                <w:bCs/>
              </w:rPr>
              <w:fldChar w:fldCharType="begin"/>
            </w:r>
            <w:r>
              <w:rPr>
                <w:b/>
                <w:bCs/>
              </w:rPr>
              <w:instrText xml:space="preserve"> REF _Ref146120567 \h </w:instrText>
            </w:r>
            <w:r>
              <w:rPr>
                <w:b/>
                <w:bCs/>
              </w:rPr>
            </w:r>
            <w:r>
              <w:rPr>
                <w:b/>
                <w:bCs/>
              </w:rPr>
              <w:fldChar w:fldCharType="separate"/>
            </w:r>
            <w:r w:rsidRPr="001077A5">
              <w:rPr>
                <w:rFonts w:cstheme="minorHAnsi"/>
                <w:b/>
                <w:lang w:eastAsia="ko-KR"/>
              </w:rPr>
              <w:t>The number of sample number when AGC is needed is equal to additional 3 samples.</w:t>
            </w:r>
            <w:r>
              <w:rPr>
                <w:b/>
                <w:bCs/>
              </w:rPr>
              <w:fldChar w:fldCharType="end"/>
            </w:r>
          </w:p>
          <w:p w14:paraId="7F564D8F" w14:textId="77777777" w:rsidR="000A64CD" w:rsidRDefault="000A64CD" w:rsidP="000A64CD">
            <w:pPr>
              <w:jc w:val="both"/>
              <w:rPr>
                <w:b/>
                <w:bCs/>
              </w:rPr>
            </w:pPr>
            <w:r>
              <w:rPr>
                <w:b/>
                <w:bCs/>
              </w:rPr>
              <w:fldChar w:fldCharType="begin"/>
            </w:r>
            <w:r>
              <w:rPr>
                <w:b/>
                <w:bCs/>
              </w:rPr>
              <w:instrText xml:space="preserve"> REF _Ref146120588 \r \h </w:instrText>
            </w:r>
            <w:r>
              <w:rPr>
                <w:b/>
                <w:bCs/>
              </w:rPr>
            </w:r>
            <w:r>
              <w:rPr>
                <w:b/>
                <w:bCs/>
              </w:rPr>
              <w:fldChar w:fldCharType="separate"/>
            </w:r>
            <w:r>
              <w:rPr>
                <w:b/>
                <w:bCs/>
              </w:rPr>
              <w:t>Proposal 12:</w:t>
            </w:r>
            <w:r>
              <w:rPr>
                <w:b/>
                <w:bCs/>
              </w:rPr>
              <w:fldChar w:fldCharType="end"/>
            </w:r>
            <w:r>
              <w:rPr>
                <w:b/>
                <w:bCs/>
              </w:rPr>
              <w:t xml:space="preserve"> </w:t>
            </w:r>
            <w:r>
              <w:rPr>
                <w:b/>
                <w:bCs/>
              </w:rPr>
              <w:fldChar w:fldCharType="begin"/>
            </w:r>
            <w:r>
              <w:rPr>
                <w:b/>
                <w:bCs/>
              </w:rPr>
              <w:instrText xml:space="preserve"> REF _Ref146120588 \h </w:instrText>
            </w:r>
            <w:r>
              <w:rPr>
                <w:b/>
                <w:bCs/>
              </w:rPr>
            </w:r>
            <w:r>
              <w:rPr>
                <w:b/>
                <w:bCs/>
              </w:rPr>
              <w:fldChar w:fldCharType="separate"/>
            </w:r>
            <w:r w:rsidRPr="001077A5">
              <w:rPr>
                <w:rFonts w:cstheme="minorHAnsi"/>
                <w:b/>
                <w:lang w:eastAsia="ko-KR"/>
              </w:rPr>
              <w:t>RAN4 shall reuse all existing values for lowers bound</w:t>
            </w:r>
            <w:r>
              <w:rPr>
                <w:rFonts w:cstheme="minorHAnsi"/>
                <w:b/>
                <w:lang w:eastAsia="ko-KR"/>
              </w:rPr>
              <w:t xml:space="preserve"> for NFG new requirements</w:t>
            </w:r>
            <w:r w:rsidRPr="001077A5">
              <w:rPr>
                <w:rFonts w:cstheme="minorHAnsi"/>
                <w:b/>
                <w:lang w:eastAsia="ko-KR"/>
              </w:rPr>
              <w:t>.</w:t>
            </w:r>
            <w:r>
              <w:rPr>
                <w:b/>
                <w:bCs/>
              </w:rPr>
              <w:fldChar w:fldCharType="end"/>
            </w:r>
          </w:p>
          <w:p w14:paraId="2CEA55D8" w14:textId="77777777" w:rsidR="000A64CD" w:rsidRDefault="000A64CD" w:rsidP="000A64CD">
            <w:pPr>
              <w:jc w:val="both"/>
              <w:rPr>
                <w:b/>
                <w:bCs/>
              </w:rPr>
            </w:pPr>
            <w:r>
              <w:rPr>
                <w:b/>
                <w:bCs/>
              </w:rPr>
              <w:fldChar w:fldCharType="begin"/>
            </w:r>
            <w:r>
              <w:rPr>
                <w:b/>
                <w:bCs/>
              </w:rPr>
              <w:instrText xml:space="preserve"> REF _Ref134726931 \r \h </w:instrText>
            </w:r>
            <w:r>
              <w:rPr>
                <w:b/>
                <w:bCs/>
              </w:rPr>
            </w:r>
            <w:r>
              <w:rPr>
                <w:b/>
                <w:bCs/>
              </w:rPr>
              <w:fldChar w:fldCharType="separate"/>
            </w:r>
            <w:r>
              <w:rPr>
                <w:b/>
                <w:bCs/>
              </w:rPr>
              <w:t>Proposal 13:</w:t>
            </w:r>
            <w:r>
              <w:rPr>
                <w:b/>
                <w:bCs/>
              </w:rPr>
              <w:fldChar w:fldCharType="end"/>
            </w:r>
            <w:r>
              <w:rPr>
                <w:b/>
                <w:bCs/>
              </w:rPr>
              <w:t xml:space="preserve"> </w:t>
            </w:r>
            <w:r>
              <w:rPr>
                <w:b/>
                <w:bCs/>
              </w:rPr>
              <w:fldChar w:fldCharType="begin"/>
            </w:r>
            <w:r>
              <w:rPr>
                <w:b/>
                <w:bCs/>
              </w:rPr>
              <w:instrText xml:space="preserve"> REF _Ref134726931 \h </w:instrText>
            </w:r>
            <w:r>
              <w:rPr>
                <w:b/>
                <w:bCs/>
              </w:rPr>
            </w:r>
            <w:r>
              <w:rPr>
                <w:b/>
                <w:bCs/>
              </w:rPr>
              <w:fldChar w:fldCharType="separate"/>
            </w:r>
            <w:r w:rsidRPr="00FA563D">
              <w:rPr>
                <w:rFonts w:cstheme="minorHAnsi"/>
                <w:b/>
                <w:lang w:eastAsia="ko-KR"/>
              </w:rPr>
              <w:t>For DRX based interruption ratio when DRX is configured larger than 320ms, RAN4 shall follow the existing requirements of NCSG or MG as baseline.</w:t>
            </w:r>
            <w:r>
              <w:rPr>
                <w:b/>
                <w:bCs/>
              </w:rPr>
              <w:fldChar w:fldCharType="end"/>
            </w:r>
          </w:p>
          <w:p w14:paraId="34EC12B7" w14:textId="77777777" w:rsidR="000A64CD" w:rsidRDefault="000A64CD" w:rsidP="000A64CD">
            <w:pPr>
              <w:jc w:val="both"/>
              <w:rPr>
                <w:b/>
                <w:bCs/>
              </w:rPr>
            </w:pPr>
            <w:r>
              <w:rPr>
                <w:b/>
                <w:bCs/>
              </w:rPr>
              <w:fldChar w:fldCharType="begin"/>
            </w:r>
            <w:r>
              <w:rPr>
                <w:b/>
                <w:bCs/>
              </w:rPr>
              <w:instrText xml:space="preserve"> REF _Ref146120638 \r \h </w:instrText>
            </w:r>
            <w:r>
              <w:rPr>
                <w:b/>
                <w:bCs/>
              </w:rPr>
            </w:r>
            <w:r>
              <w:rPr>
                <w:b/>
                <w:bCs/>
              </w:rPr>
              <w:fldChar w:fldCharType="separate"/>
            </w:r>
            <w:r>
              <w:rPr>
                <w:b/>
                <w:bCs/>
              </w:rPr>
              <w:t>Proposal 14:</w:t>
            </w:r>
            <w:r>
              <w:rPr>
                <w:b/>
                <w:bCs/>
              </w:rPr>
              <w:fldChar w:fldCharType="end"/>
            </w:r>
            <w:r>
              <w:rPr>
                <w:b/>
                <w:bCs/>
              </w:rPr>
              <w:t xml:space="preserve"> </w:t>
            </w:r>
            <w:r>
              <w:rPr>
                <w:b/>
                <w:bCs/>
              </w:rPr>
              <w:fldChar w:fldCharType="begin"/>
            </w:r>
            <w:r>
              <w:rPr>
                <w:b/>
                <w:bCs/>
              </w:rPr>
              <w:instrText xml:space="preserve"> REF _Ref146120638 \h </w:instrText>
            </w:r>
            <w:r>
              <w:rPr>
                <w:b/>
                <w:bCs/>
              </w:rPr>
            </w:r>
            <w:r>
              <w:rPr>
                <w:b/>
                <w:bCs/>
              </w:rPr>
              <w:fldChar w:fldCharType="separate"/>
            </w:r>
            <w:r w:rsidRPr="00FA563D">
              <w:rPr>
                <w:rFonts w:cstheme="minorHAnsi"/>
                <w:b/>
                <w:lang w:eastAsia="ko-KR"/>
              </w:rPr>
              <w:t>For DRX based interruption ratio when DRX is configured smaller than 320ms, RAN4 shall follow the existing requirements of NCSG or MG as baseline.</w:t>
            </w:r>
            <w:r>
              <w:rPr>
                <w:b/>
                <w:bCs/>
              </w:rPr>
              <w:fldChar w:fldCharType="end"/>
            </w:r>
          </w:p>
          <w:p w14:paraId="52909816" w14:textId="4D9B150B" w:rsidR="00D362CE" w:rsidRPr="00926CB8" w:rsidRDefault="000A64CD" w:rsidP="00926CB8">
            <w:pPr>
              <w:jc w:val="both"/>
              <w:rPr>
                <w:b/>
                <w:bCs/>
              </w:rPr>
            </w:pPr>
            <w:r>
              <w:rPr>
                <w:b/>
                <w:bCs/>
              </w:rPr>
              <w:fldChar w:fldCharType="begin"/>
            </w:r>
            <w:r>
              <w:rPr>
                <w:b/>
                <w:bCs/>
              </w:rPr>
              <w:instrText xml:space="preserve"> REF _Ref149861844 \n \h </w:instrText>
            </w:r>
            <w:r>
              <w:rPr>
                <w:b/>
                <w:bCs/>
              </w:rPr>
            </w:r>
            <w:r>
              <w:rPr>
                <w:b/>
                <w:bCs/>
              </w:rPr>
              <w:fldChar w:fldCharType="separate"/>
            </w:r>
            <w:r>
              <w:rPr>
                <w:b/>
                <w:bCs/>
              </w:rPr>
              <w:t>Proposal 15:</w:t>
            </w:r>
            <w:r>
              <w:rPr>
                <w:b/>
                <w:bCs/>
              </w:rPr>
              <w:fldChar w:fldCharType="end"/>
            </w:r>
            <w:r>
              <w:rPr>
                <w:b/>
                <w:bCs/>
              </w:rPr>
              <w:t xml:space="preserve"> </w:t>
            </w:r>
            <w:r>
              <w:rPr>
                <w:b/>
                <w:bCs/>
              </w:rPr>
              <w:fldChar w:fldCharType="begin"/>
            </w:r>
            <w:r>
              <w:rPr>
                <w:b/>
                <w:bCs/>
              </w:rPr>
              <w:instrText xml:space="preserve"> REF _Ref149861844 \h </w:instrText>
            </w:r>
            <w:r>
              <w:rPr>
                <w:b/>
                <w:bCs/>
              </w:rPr>
            </w:r>
            <w:r>
              <w:rPr>
                <w:b/>
                <w:bCs/>
              </w:rPr>
              <w:fldChar w:fldCharType="separate"/>
            </w:r>
            <w:r>
              <w:rPr>
                <w:rFonts w:cstheme="minorHAnsi"/>
                <w:b/>
                <w:lang w:eastAsia="ko-KR"/>
              </w:rPr>
              <w:t xml:space="preserve">Consider </w:t>
            </w:r>
            <w:r w:rsidRPr="00FA3989">
              <w:rPr>
                <w:rFonts w:cstheme="minorHAnsi"/>
                <w:b/>
                <w:lang w:eastAsia="ko-KR"/>
              </w:rPr>
              <w:t>1.5 is to address frequent measurements in legacy releases when DRX cycle length is smaller than 320ms</w:t>
            </w:r>
            <w:r>
              <w:rPr>
                <w:rFonts w:cstheme="minorHAnsi"/>
                <w:b/>
                <w:lang w:eastAsia="ko-KR"/>
              </w:rPr>
              <w:t>.</w:t>
            </w:r>
            <w:r>
              <w:rPr>
                <w:b/>
                <w:bCs/>
              </w:rPr>
              <w:fldChar w:fldCharType="end"/>
            </w:r>
          </w:p>
        </w:tc>
      </w:tr>
      <w:tr w:rsidR="00DC7C0F" w14:paraId="3A65404B" w14:textId="77777777" w:rsidTr="002E2F7E">
        <w:trPr>
          <w:trHeight w:val="468"/>
        </w:trPr>
        <w:tc>
          <w:tcPr>
            <w:tcW w:w="1400" w:type="dxa"/>
          </w:tcPr>
          <w:p w14:paraId="05C2F3BB" w14:textId="2C29243C" w:rsidR="00DC7C0F" w:rsidRPr="007A1D06" w:rsidRDefault="00DC7C0F" w:rsidP="002E2F7E">
            <w:pPr>
              <w:spacing w:before="120" w:after="120"/>
            </w:pPr>
            <w:r>
              <w:lastRenderedPageBreak/>
              <w:t>R4-231</w:t>
            </w:r>
            <w:r w:rsidR="00B17459">
              <w:t>9087</w:t>
            </w:r>
          </w:p>
        </w:tc>
        <w:tc>
          <w:tcPr>
            <w:tcW w:w="1341" w:type="dxa"/>
          </w:tcPr>
          <w:p w14:paraId="230CF15A" w14:textId="77777777" w:rsidR="00DC7C0F" w:rsidRDefault="00DC7C0F" w:rsidP="002E2F7E">
            <w:pPr>
              <w:spacing w:before="120" w:after="120"/>
            </w:pPr>
            <w:r>
              <w:t>CMCC</w:t>
            </w:r>
          </w:p>
        </w:tc>
        <w:tc>
          <w:tcPr>
            <w:tcW w:w="6890" w:type="dxa"/>
          </w:tcPr>
          <w:p w14:paraId="4293C7D0" w14:textId="140CD60E" w:rsidR="00DC7C0F" w:rsidRPr="001D1371" w:rsidRDefault="00056640" w:rsidP="002E2F7E">
            <w:pPr>
              <w:spacing w:before="120" w:after="120"/>
            </w:pPr>
            <w:proofErr w:type="spellStart"/>
            <w:r w:rsidRPr="00056640">
              <w:t>DraftCR</w:t>
            </w:r>
            <w:proofErr w:type="spellEnd"/>
            <w:r w:rsidRPr="00056640">
              <w:t xml:space="preserve"> on intra-frequency measurement delay for NFG</w:t>
            </w:r>
          </w:p>
        </w:tc>
      </w:tr>
      <w:tr w:rsidR="00DC7C0F" w14:paraId="12CDAED9" w14:textId="77777777" w:rsidTr="002E2F7E">
        <w:trPr>
          <w:trHeight w:val="468"/>
        </w:trPr>
        <w:tc>
          <w:tcPr>
            <w:tcW w:w="1400" w:type="dxa"/>
          </w:tcPr>
          <w:p w14:paraId="07BDCBCE" w14:textId="0E053245" w:rsidR="00DC7C0F" w:rsidRPr="007A1D06" w:rsidRDefault="00DC7C0F" w:rsidP="002E2F7E">
            <w:pPr>
              <w:spacing w:before="120" w:after="120"/>
            </w:pPr>
            <w:r>
              <w:t>R4-231</w:t>
            </w:r>
            <w:r w:rsidR="00B03188">
              <w:t>9128</w:t>
            </w:r>
          </w:p>
        </w:tc>
        <w:tc>
          <w:tcPr>
            <w:tcW w:w="1341" w:type="dxa"/>
          </w:tcPr>
          <w:p w14:paraId="1740580F" w14:textId="77777777" w:rsidR="00DC7C0F" w:rsidRDefault="00DC7C0F" w:rsidP="002E2F7E">
            <w:pPr>
              <w:spacing w:before="120" w:after="120"/>
            </w:pPr>
            <w:r>
              <w:t>Intel Corporation</w:t>
            </w:r>
          </w:p>
        </w:tc>
        <w:tc>
          <w:tcPr>
            <w:tcW w:w="6890" w:type="dxa"/>
          </w:tcPr>
          <w:p w14:paraId="1A7EF019" w14:textId="77777777" w:rsidR="00DC7C0F" w:rsidRPr="00F535CA" w:rsidRDefault="00DC7C0F" w:rsidP="002E2F7E">
            <w:pPr>
              <w:spacing w:before="120" w:after="120"/>
            </w:pPr>
            <w:proofErr w:type="spellStart"/>
            <w:r w:rsidRPr="005E4FE9">
              <w:t>draftCR</w:t>
            </w:r>
            <w:proofErr w:type="spellEnd"/>
            <w:r w:rsidRPr="005E4FE9">
              <w:t xml:space="preserve"> on interruption requirements for UE reporting NFG</w:t>
            </w:r>
          </w:p>
        </w:tc>
      </w:tr>
      <w:tr w:rsidR="00AE705A" w14:paraId="0E9A84D2" w14:textId="77777777" w:rsidTr="00376BEF">
        <w:trPr>
          <w:trHeight w:val="468"/>
        </w:trPr>
        <w:tc>
          <w:tcPr>
            <w:tcW w:w="1400" w:type="dxa"/>
          </w:tcPr>
          <w:p w14:paraId="41F7DC3B" w14:textId="6EE5D393" w:rsidR="00AE705A" w:rsidRDefault="00AE705A" w:rsidP="00C61D74">
            <w:pPr>
              <w:spacing w:before="120" w:after="120"/>
            </w:pPr>
            <w:r>
              <w:t>R4-2319147</w:t>
            </w:r>
          </w:p>
        </w:tc>
        <w:tc>
          <w:tcPr>
            <w:tcW w:w="1341" w:type="dxa"/>
          </w:tcPr>
          <w:p w14:paraId="5CC897CD" w14:textId="5F3B26B3" w:rsidR="00AE705A" w:rsidRDefault="00AE705A" w:rsidP="00C61D74">
            <w:pPr>
              <w:spacing w:before="120" w:after="120"/>
            </w:pPr>
            <w:r>
              <w:t>Ericsson</w:t>
            </w:r>
          </w:p>
        </w:tc>
        <w:tc>
          <w:tcPr>
            <w:tcW w:w="6890" w:type="dxa"/>
          </w:tcPr>
          <w:p w14:paraId="1674818C" w14:textId="6E97BE35" w:rsidR="00AE705A" w:rsidRDefault="00AE705A" w:rsidP="00C61D74">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E9346F" w14:paraId="5E0F7F44" w14:textId="77777777" w:rsidTr="00322B00">
        <w:trPr>
          <w:trHeight w:val="468"/>
        </w:trPr>
        <w:tc>
          <w:tcPr>
            <w:tcW w:w="1400" w:type="dxa"/>
          </w:tcPr>
          <w:p w14:paraId="386F6E58" w14:textId="21DF4C80" w:rsidR="00E9346F" w:rsidRDefault="00E9346F" w:rsidP="002E2F7E">
            <w:pPr>
              <w:spacing w:before="120" w:after="120"/>
            </w:pPr>
            <w:r>
              <w:t>R4-23</w:t>
            </w:r>
            <w:r w:rsidR="00E949CE">
              <w:t>20488</w:t>
            </w:r>
          </w:p>
        </w:tc>
        <w:tc>
          <w:tcPr>
            <w:tcW w:w="1341" w:type="dxa"/>
          </w:tcPr>
          <w:p w14:paraId="25E8F0D3" w14:textId="08DC53F5" w:rsidR="00E9346F" w:rsidRDefault="00E9346F" w:rsidP="002E2F7E">
            <w:pPr>
              <w:spacing w:before="120" w:after="120"/>
            </w:pPr>
            <w:r>
              <w:t>Qualcomm</w:t>
            </w:r>
          </w:p>
        </w:tc>
        <w:tc>
          <w:tcPr>
            <w:tcW w:w="6890" w:type="dxa"/>
          </w:tcPr>
          <w:p w14:paraId="746B93BC" w14:textId="16CE2D39" w:rsidR="00E9346F" w:rsidRPr="000D23C0" w:rsidRDefault="00BB56BA" w:rsidP="002E2F7E">
            <w:pPr>
              <w:spacing w:before="120" w:after="120"/>
            </w:pPr>
            <w:r w:rsidRPr="00BB56BA">
              <w:t xml:space="preserve">Draft CR for inter-frequency measurement </w:t>
            </w:r>
            <w:r w:rsidR="00E949CE">
              <w:t>without</w:t>
            </w:r>
            <w:r w:rsidRPr="00BB56BA">
              <w:t xml:space="preserve"> gap</w:t>
            </w:r>
          </w:p>
        </w:tc>
      </w:tr>
      <w:tr w:rsidR="00322B00" w14:paraId="6A3ADF38" w14:textId="77777777" w:rsidTr="00322B00">
        <w:trPr>
          <w:trHeight w:val="468"/>
        </w:trPr>
        <w:tc>
          <w:tcPr>
            <w:tcW w:w="1400" w:type="dxa"/>
          </w:tcPr>
          <w:p w14:paraId="6DEBFE1F" w14:textId="721CF16A" w:rsidR="00322B00" w:rsidRDefault="00322B00" w:rsidP="002E2F7E">
            <w:pPr>
              <w:spacing w:before="120" w:after="120"/>
            </w:pPr>
            <w:r>
              <w:t>R4-23</w:t>
            </w:r>
            <w:r w:rsidR="00F50B0E">
              <w:t>19477</w:t>
            </w:r>
          </w:p>
          <w:p w14:paraId="1180CB19" w14:textId="653EE07C" w:rsidR="00322B00" w:rsidRDefault="00322B00" w:rsidP="002E2F7E">
            <w:pPr>
              <w:spacing w:before="120" w:after="120"/>
            </w:pPr>
            <w:r>
              <w:t xml:space="preserve">Moved here from </w:t>
            </w:r>
            <w:r w:rsidR="00703FB9">
              <w:t>8</w:t>
            </w:r>
            <w:r>
              <w:t>.9.</w:t>
            </w:r>
            <w:r w:rsidR="00056640">
              <w:t>3</w:t>
            </w:r>
          </w:p>
        </w:tc>
        <w:tc>
          <w:tcPr>
            <w:tcW w:w="1341" w:type="dxa"/>
          </w:tcPr>
          <w:p w14:paraId="14FC3DD9" w14:textId="77777777" w:rsidR="00322B00" w:rsidRDefault="00322B00" w:rsidP="002E2F7E">
            <w:pPr>
              <w:spacing w:before="120" w:after="120"/>
            </w:pPr>
            <w:r>
              <w:t>OPPO</w:t>
            </w:r>
          </w:p>
        </w:tc>
        <w:tc>
          <w:tcPr>
            <w:tcW w:w="6890" w:type="dxa"/>
          </w:tcPr>
          <w:p w14:paraId="2BDD776A" w14:textId="0D797768" w:rsidR="00322B00" w:rsidRDefault="00E7081D" w:rsidP="002E2F7E">
            <w:pPr>
              <w:spacing w:before="120" w:after="120"/>
              <w:rPr>
                <w:lang w:val="en-US" w:eastAsia="zh-CN"/>
              </w:rPr>
            </w:pPr>
            <w:r w:rsidRPr="00E7081D">
              <w:t>Draft CR on CSSF for R18 measurement without gap</w:t>
            </w:r>
          </w:p>
        </w:tc>
      </w:tr>
      <w:tr w:rsidR="00253412" w14:paraId="03A6AAB3" w14:textId="77777777" w:rsidTr="000D312D">
        <w:trPr>
          <w:trHeight w:val="468"/>
        </w:trPr>
        <w:tc>
          <w:tcPr>
            <w:tcW w:w="1400" w:type="dxa"/>
          </w:tcPr>
          <w:p w14:paraId="20F7AD9C" w14:textId="32AFA4FD" w:rsidR="00253412" w:rsidRPr="007A1D06" w:rsidRDefault="00253412" w:rsidP="000D312D">
            <w:pPr>
              <w:spacing w:before="120" w:after="120"/>
            </w:pPr>
            <w:r>
              <w:t>(</w:t>
            </w:r>
            <w:r w:rsidR="00E64204">
              <w:t>M</w:t>
            </w:r>
            <w:r>
              <w:t>issing</w:t>
            </w:r>
            <w:r w:rsidR="00E64204">
              <w:t xml:space="preserve"> </w:t>
            </w:r>
            <w:proofErr w:type="spellStart"/>
            <w:r w:rsidR="00E64204">
              <w:t>draftCR</w:t>
            </w:r>
            <w:proofErr w:type="spellEnd"/>
            <w:r w:rsidR="0010161E">
              <w:t>?</w:t>
            </w:r>
            <w:r>
              <w:t>)</w:t>
            </w:r>
          </w:p>
        </w:tc>
        <w:tc>
          <w:tcPr>
            <w:tcW w:w="1341" w:type="dxa"/>
          </w:tcPr>
          <w:p w14:paraId="58CC0D5E" w14:textId="77777777" w:rsidR="00253412" w:rsidRDefault="00253412" w:rsidP="000D312D">
            <w:pPr>
              <w:spacing w:before="120" w:after="120"/>
            </w:pPr>
            <w:r>
              <w:t>ZTE</w:t>
            </w:r>
          </w:p>
        </w:tc>
        <w:tc>
          <w:tcPr>
            <w:tcW w:w="6890" w:type="dxa"/>
          </w:tcPr>
          <w:p w14:paraId="2729A4DE" w14:textId="77777777" w:rsidR="00253412" w:rsidRPr="00BA5CF3" w:rsidRDefault="00253412" w:rsidP="000D312D">
            <w:pPr>
              <w:spacing w:before="120" w:after="120"/>
            </w:pPr>
            <w:r>
              <w:rPr>
                <w:rFonts w:hint="eastAsia"/>
                <w:lang w:val="en-US" w:eastAsia="zh-CN"/>
              </w:rPr>
              <w:t>Draft CR on L1 measurement impact of R18 NFG</w:t>
            </w:r>
          </w:p>
        </w:tc>
      </w:tr>
      <w:tr w:rsidR="00683307" w14:paraId="47E65802" w14:textId="77777777" w:rsidTr="00683307">
        <w:trPr>
          <w:trHeight w:val="468"/>
        </w:trPr>
        <w:tc>
          <w:tcPr>
            <w:tcW w:w="1400" w:type="dxa"/>
          </w:tcPr>
          <w:p w14:paraId="7F53627D" w14:textId="5B769EB5" w:rsidR="00683307" w:rsidRDefault="00683307" w:rsidP="00ED178D">
            <w:pPr>
              <w:spacing w:before="120" w:after="120"/>
            </w:pPr>
            <w:r w:rsidRPr="007A1D06">
              <w:t>R4-2</w:t>
            </w:r>
            <w:r>
              <w:t>31</w:t>
            </w:r>
            <w:r w:rsidR="00DC5D81">
              <w:t>8333</w:t>
            </w:r>
          </w:p>
          <w:p w14:paraId="3CF64C79" w14:textId="77777777" w:rsidR="00683307" w:rsidRDefault="00683307" w:rsidP="00ED178D">
            <w:pPr>
              <w:spacing w:before="120" w:after="120"/>
            </w:pPr>
            <w:r>
              <w:t>(withdrawn)</w:t>
            </w:r>
          </w:p>
        </w:tc>
        <w:tc>
          <w:tcPr>
            <w:tcW w:w="1341" w:type="dxa"/>
          </w:tcPr>
          <w:p w14:paraId="4FE0898F" w14:textId="77777777" w:rsidR="00683307" w:rsidRDefault="00683307" w:rsidP="00ED178D">
            <w:pPr>
              <w:spacing w:before="120" w:after="120"/>
            </w:pPr>
            <w:r>
              <w:t>CATT</w:t>
            </w:r>
          </w:p>
          <w:p w14:paraId="740A175A" w14:textId="77777777" w:rsidR="00683307" w:rsidRDefault="00683307" w:rsidP="00ED178D">
            <w:pPr>
              <w:spacing w:before="120" w:after="120"/>
            </w:pPr>
          </w:p>
        </w:tc>
        <w:tc>
          <w:tcPr>
            <w:tcW w:w="6890" w:type="dxa"/>
          </w:tcPr>
          <w:p w14:paraId="422EC0D2" w14:textId="77777777" w:rsidR="00683307" w:rsidRPr="00F0616E" w:rsidRDefault="00683307" w:rsidP="00ED178D">
            <w:pPr>
              <w:spacing w:before="120" w:after="120"/>
              <w:rPr>
                <w:u w:val="single"/>
              </w:rPr>
            </w:pPr>
            <w:r w:rsidRPr="002033D9">
              <w:t xml:space="preserve">Discussion on RRM requirements for measurement without gaps for UEs reporting </w:t>
            </w:r>
            <w:proofErr w:type="spellStart"/>
            <w:proofErr w:type="gramStart"/>
            <w:r w:rsidRPr="002033D9">
              <w:t>NeedForGapsInfoNR</w:t>
            </w:r>
            <w:proofErr w:type="spellEnd"/>
            <w:proofErr w:type="gramEnd"/>
          </w:p>
          <w:p w14:paraId="16A80C23" w14:textId="77777777" w:rsidR="00683307" w:rsidRPr="00F27978" w:rsidRDefault="00683307" w:rsidP="00ED178D">
            <w:pPr>
              <w:rPr>
                <w:b/>
                <w:lang w:eastAsia="zh-CN"/>
              </w:rPr>
            </w:pPr>
            <w:r w:rsidRPr="009C5EF2">
              <w:rPr>
                <w:rFonts w:hint="eastAsia"/>
                <w:b/>
                <w:szCs w:val="24"/>
                <w:lang w:eastAsia="zh-CN"/>
              </w:rPr>
              <w:t xml:space="preserve"> </w:t>
            </w:r>
          </w:p>
        </w:tc>
      </w:tr>
    </w:tbl>
    <w:p w14:paraId="3E29E2AF" w14:textId="77777777" w:rsidR="00484C5D" w:rsidRDefault="00484C5D" w:rsidP="005B4802"/>
    <w:p w14:paraId="67EA3547" w14:textId="407DC46C" w:rsidR="00484C5D" w:rsidRPr="004A7544" w:rsidRDefault="00837458" w:rsidP="00485C92">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5ADE81D1" w14:textId="392B7F41" w:rsidR="00F17709" w:rsidRDefault="00F17709" w:rsidP="0044542C">
      <w:pPr>
        <w:pStyle w:val="Heading3"/>
      </w:pPr>
      <w:proofErr w:type="spellStart"/>
      <w:r>
        <w:t>Sub-topic</w:t>
      </w:r>
      <w:proofErr w:type="spellEnd"/>
      <w:r>
        <w:t xml:space="preserve"> </w:t>
      </w:r>
      <w:proofErr w:type="gramStart"/>
      <w:r>
        <w:t>1-</w:t>
      </w:r>
      <w:r w:rsidR="000D0E93">
        <w:t>1</w:t>
      </w:r>
      <w:proofErr w:type="gramEnd"/>
      <w:r>
        <w:t xml:space="preserve"> </w:t>
      </w:r>
      <w:r w:rsidR="00C720C1">
        <w:t>General d</w:t>
      </w:r>
      <w:r>
        <w:t>efinitions</w:t>
      </w:r>
    </w:p>
    <w:p w14:paraId="2B90E5D9" w14:textId="261ADAAD" w:rsidR="00F4602C" w:rsidRPr="00ED0F36" w:rsidRDefault="00F4602C" w:rsidP="00F4602C">
      <w:pPr>
        <w:rPr>
          <w:b/>
          <w:u w:val="single"/>
          <w:lang w:eastAsia="ko-KR"/>
        </w:rPr>
      </w:pPr>
      <w:r w:rsidRPr="00ED0F36">
        <w:rPr>
          <w:b/>
          <w:u w:val="single"/>
          <w:lang w:eastAsia="ko-KR"/>
        </w:rPr>
        <w:t>Issue 1-</w:t>
      </w:r>
      <w:r w:rsidR="000D0E93">
        <w:rPr>
          <w:b/>
          <w:u w:val="single"/>
          <w:lang w:eastAsia="ko-KR"/>
        </w:rPr>
        <w:t>1</w:t>
      </w:r>
      <w:r>
        <w:rPr>
          <w:b/>
          <w:u w:val="single"/>
          <w:lang w:eastAsia="ko-KR"/>
        </w:rPr>
        <w:t>-</w:t>
      </w:r>
      <w:r w:rsidR="00D6704B">
        <w:rPr>
          <w:b/>
          <w:u w:val="single"/>
          <w:lang w:eastAsia="ko-KR"/>
        </w:rPr>
        <w:t>1</w:t>
      </w:r>
      <w:r w:rsidRPr="00ED0F36">
        <w:rPr>
          <w:b/>
          <w:u w:val="single"/>
          <w:lang w:eastAsia="ko-KR"/>
        </w:rPr>
        <w:t xml:space="preserve">: </w:t>
      </w:r>
      <w:proofErr w:type="spellStart"/>
      <w:r>
        <w:rPr>
          <w:b/>
          <w:u w:val="single"/>
          <w:lang w:eastAsia="ko-KR"/>
        </w:rPr>
        <w:t>Tcycle</w:t>
      </w:r>
      <w:proofErr w:type="spellEnd"/>
      <w:r>
        <w:rPr>
          <w:b/>
          <w:u w:val="single"/>
          <w:lang w:eastAsia="ko-KR"/>
        </w:rPr>
        <w:t xml:space="preserve"> definition</w:t>
      </w:r>
      <w:r w:rsidR="00316876">
        <w:rPr>
          <w:b/>
          <w:u w:val="single"/>
          <w:lang w:eastAsia="ko-KR"/>
        </w:rPr>
        <w:t xml:space="preserve"> on a certain</w:t>
      </w:r>
      <w:r w:rsidR="00AB6410">
        <w:rPr>
          <w:b/>
          <w:u w:val="single"/>
          <w:lang w:eastAsia="ko-KR"/>
        </w:rPr>
        <w:t xml:space="preserve"> configured</w:t>
      </w:r>
      <w:r w:rsidR="00316876">
        <w:rPr>
          <w:b/>
          <w:u w:val="single"/>
          <w:lang w:eastAsia="ko-KR"/>
        </w:rPr>
        <w:t xml:space="preserve"> carrier </w:t>
      </w:r>
      <w:proofErr w:type="spellStart"/>
      <w:r w:rsidR="00AB6410">
        <w:rPr>
          <w:b/>
          <w:u w:val="single"/>
          <w:lang w:eastAsia="ko-KR"/>
        </w:rPr>
        <w:t>i</w:t>
      </w:r>
      <w:proofErr w:type="spellEnd"/>
      <w:r w:rsidR="00B61D50">
        <w:rPr>
          <w:b/>
          <w:u w:val="single"/>
          <w:lang w:eastAsia="ko-KR"/>
        </w:rPr>
        <w:t>: lower bound 80ms.</w:t>
      </w:r>
      <w:r w:rsidR="00AB6410">
        <w:rPr>
          <w:b/>
          <w:u w:val="single"/>
          <w:lang w:eastAsia="ko-KR"/>
        </w:rPr>
        <w:t xml:space="preserve"> </w:t>
      </w:r>
    </w:p>
    <w:p w14:paraId="1839D339" w14:textId="77777777" w:rsidR="00941CD1" w:rsidRPr="00E1322E" w:rsidRDefault="00941CD1" w:rsidP="00941CD1">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68FCA2" w14:textId="7440E2D9" w:rsidR="00941CD1" w:rsidRDefault="00E1322E"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2154A6E6" w14:textId="10D05132" w:rsidR="000B19B4" w:rsidRPr="00E1322E" w:rsidRDefault="000B19B4"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7B8CA9A0" w14:textId="45903D8D" w:rsidR="00941CD1" w:rsidRDefault="002777A0" w:rsidP="00941CD1">
      <w:pPr>
        <w:pStyle w:val="ListParagraph"/>
        <w:numPr>
          <w:ilvl w:val="1"/>
          <w:numId w:val="1"/>
        </w:numPr>
        <w:ind w:firstLineChars="0"/>
        <w:rPr>
          <w:rFonts w:eastAsia="SimSun"/>
          <w:b/>
          <w:bCs/>
          <w:i/>
          <w:iCs/>
          <w:szCs w:val="24"/>
          <w:lang w:eastAsia="zh-CN"/>
        </w:rPr>
      </w:pPr>
      <w:r>
        <w:rPr>
          <w:rFonts w:eastAsia="SimSun"/>
          <w:b/>
          <w:bCs/>
          <w:i/>
          <w:iCs/>
          <w:szCs w:val="24"/>
          <w:lang w:eastAsia="zh-CN"/>
        </w:rPr>
        <w:lastRenderedPageBreak/>
        <w:t>Interruption requirements are specified per serving cell/per UE not per MO or per frequency layer.</w:t>
      </w:r>
    </w:p>
    <w:p w14:paraId="7CE8BFB3" w14:textId="77777777" w:rsidR="00AA0939" w:rsidRPr="005B1E99" w:rsidRDefault="00AA0939" w:rsidP="00AA0939">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sidRPr="005B1E99">
        <w:rPr>
          <w:rFonts w:eastAsia="SimSun"/>
          <w:szCs w:val="24"/>
          <w:lang w:val="en-US" w:eastAsia="zh-CN"/>
        </w:rPr>
        <w:t>Agreements</w:t>
      </w:r>
    </w:p>
    <w:p w14:paraId="080F284C" w14:textId="1ABA6DFB" w:rsidR="00AA0939" w:rsidRDefault="00AA0939" w:rsidP="00AA0939">
      <w:pPr>
        <w:pStyle w:val="ListParagraph"/>
        <w:numPr>
          <w:ilvl w:val="2"/>
          <w:numId w:val="1"/>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r w:rsidR="001018FB">
        <w:t>.</w:t>
      </w:r>
    </w:p>
    <w:p w14:paraId="6694642D" w14:textId="3AE68B5D" w:rsidR="006662D2" w:rsidRPr="00A73E0D" w:rsidRDefault="006662D2" w:rsidP="006662D2">
      <w:pPr>
        <w:pStyle w:val="ListParagraph"/>
        <w:numPr>
          <w:ilvl w:val="1"/>
          <w:numId w:val="1"/>
        </w:numPr>
        <w:ind w:firstLineChars="0"/>
        <w:rPr>
          <w:rFonts w:eastAsia="SimSun"/>
          <w:szCs w:val="24"/>
          <w:lang w:eastAsia="zh-CN"/>
        </w:rPr>
      </w:pPr>
      <w:r w:rsidRPr="00A73E0D">
        <w:rPr>
          <w:rFonts w:eastAsia="SimSun"/>
          <w:szCs w:val="24"/>
          <w:lang w:eastAsia="zh-CN"/>
        </w:rPr>
        <w:t xml:space="preserve">Previous agreement: When MG is configured and overlapped with some of the SMTC occasions on carrier </w:t>
      </w:r>
      <w:proofErr w:type="spellStart"/>
      <w:r w:rsidRPr="00A73E0D">
        <w:rPr>
          <w:rFonts w:eastAsia="SimSun"/>
          <w:szCs w:val="24"/>
          <w:lang w:eastAsia="zh-CN"/>
        </w:rPr>
        <w:t>i</w:t>
      </w:r>
      <w:proofErr w:type="spellEnd"/>
      <w:r w:rsidRPr="00A73E0D">
        <w:rPr>
          <w:rFonts w:eastAsia="SimSun"/>
          <w:szCs w:val="24"/>
          <w:lang w:eastAsia="zh-CN"/>
        </w:rPr>
        <w:t>, interruption is not allowed and all the measurements with interruptions are carried out within the configured MG.</w:t>
      </w:r>
    </w:p>
    <w:p w14:paraId="70CE8EB2"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DFB0576" w14:textId="11CB3C68" w:rsidR="00712104"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proofErr w:type="gramStart"/>
      <w:r w:rsidR="00E40F41">
        <w:rPr>
          <w:rFonts w:eastAsia="SimSun"/>
          <w:szCs w:val="24"/>
          <w:lang w:eastAsia="zh-CN"/>
        </w:rPr>
        <w:t>Tcycle,</w:t>
      </w:r>
      <w:r w:rsidR="00B61D50">
        <w:rPr>
          <w:rFonts w:eastAsia="SimSun"/>
          <w:szCs w:val="24"/>
          <w:lang w:eastAsia="zh-CN"/>
        </w:rPr>
        <w:t>i</w:t>
      </w:r>
      <w:proofErr w:type="spellEnd"/>
      <w:proofErr w:type="gramEnd"/>
      <w:r w:rsidR="00B61D50">
        <w:rPr>
          <w:rFonts w:eastAsia="SimSun"/>
          <w:szCs w:val="24"/>
          <w:lang w:eastAsia="zh-CN"/>
        </w:rPr>
        <w:t xml:space="preserve"> = </w:t>
      </w:r>
      <w:r w:rsidR="00376C94">
        <w:rPr>
          <w:rFonts w:eastAsia="SimSun"/>
          <w:szCs w:val="24"/>
          <w:lang w:eastAsia="zh-CN"/>
        </w:rPr>
        <w:t>scaling factors * max (80ms, SMTC period)</w:t>
      </w:r>
      <w:r w:rsidR="001018FB">
        <w:rPr>
          <w:rFonts w:eastAsia="SimSun"/>
          <w:szCs w:val="24"/>
          <w:lang w:eastAsia="zh-CN"/>
        </w:rPr>
        <w:t>.</w:t>
      </w:r>
    </w:p>
    <w:p w14:paraId="3A5B3732" w14:textId="3CD90E10" w:rsidR="00F4602C"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proofErr w:type="spellStart"/>
      <w:proofErr w:type="gramStart"/>
      <w:r w:rsidR="00376C94">
        <w:rPr>
          <w:rFonts w:eastAsia="SimSun"/>
          <w:szCs w:val="24"/>
          <w:lang w:eastAsia="zh-CN"/>
        </w:rPr>
        <w:t>Tcycle,i</w:t>
      </w:r>
      <w:proofErr w:type="spellEnd"/>
      <w:proofErr w:type="gramEnd"/>
      <w:r w:rsidR="00376C94">
        <w:rPr>
          <w:rFonts w:eastAsia="SimSun"/>
          <w:szCs w:val="24"/>
          <w:lang w:eastAsia="zh-CN"/>
        </w:rPr>
        <w:t xml:space="preserve"> = max (80ms, scaling factors * SMTC period)</w:t>
      </w:r>
      <w:r w:rsidR="001018FB">
        <w:rPr>
          <w:rFonts w:eastAsia="SimSun"/>
          <w:szCs w:val="24"/>
          <w:lang w:eastAsia="zh-CN"/>
        </w:rPr>
        <w:t>.</w:t>
      </w:r>
    </w:p>
    <w:p w14:paraId="1EAB9154" w14:textId="078E5E85" w:rsidR="002854AF" w:rsidRPr="006017EE" w:rsidRDefault="0063179C" w:rsidP="002854A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sidR="002854AF" w:rsidRPr="002854AF">
        <w:rPr>
          <w:szCs w:val="24"/>
          <w:lang w:eastAsia="zh-CN"/>
        </w:rPr>
        <w:t xml:space="preserve"> </w:t>
      </w:r>
    </w:p>
    <w:p w14:paraId="58614836"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721A4FFA" w14:textId="333022F2" w:rsidR="008E3E85" w:rsidRPr="008E3E85" w:rsidRDefault="00787CB1" w:rsidP="00F53A81">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w:t>
      </w:r>
      <w:r w:rsidR="00DE4D96">
        <w:rPr>
          <w:rFonts w:eastAsia="SimSun"/>
          <w:szCs w:val="24"/>
          <w:lang w:eastAsia="zh-CN"/>
        </w:rPr>
        <w:t xml:space="preserve">: </w:t>
      </w:r>
    </w:p>
    <w:p w14:paraId="48694D70" w14:textId="1050916E" w:rsidR="008F2B0D" w:rsidRPr="008E3E85" w:rsidRDefault="008F2B0D" w:rsidP="008F2B0D">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0ACC8D72" w14:textId="77777777" w:rsidR="008F2B0D" w:rsidRPr="002D795F" w:rsidRDefault="008F2B0D"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55B17B78" w14:textId="76C36F62" w:rsidR="002D795F" w:rsidRPr="000079FC" w:rsidRDefault="002D795F"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5FC564E1" w14:textId="668A3CDA" w:rsidR="00F17709" w:rsidRPr="008E3E85" w:rsidRDefault="00155556" w:rsidP="008E3E8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r w:rsidR="00BE515B">
        <w:rPr>
          <w:rFonts w:eastAsia="SimSun"/>
          <w:szCs w:val="24"/>
          <w:lang w:eastAsia="zh-CN"/>
        </w:rPr>
        <w:t>(</w:t>
      </w:r>
      <w:proofErr w:type="spellStart"/>
      <w:r>
        <w:rPr>
          <w:rFonts w:eastAsia="SimSun"/>
          <w:szCs w:val="24"/>
          <w:lang w:eastAsia="zh-CN"/>
        </w:rPr>
        <w:t>CSSFintra</w:t>
      </w:r>
      <w:proofErr w:type="spellEnd"/>
      <w:r w:rsidR="00BE515B">
        <w:rPr>
          <w:rFonts w:eastAsia="SimSun"/>
          <w:szCs w:val="24"/>
          <w:lang w:eastAsia="zh-CN"/>
        </w:rPr>
        <w:t xml:space="preserve"> or </w:t>
      </w:r>
      <w:proofErr w:type="spellStart"/>
      <w:r w:rsidR="00BE515B">
        <w:rPr>
          <w:rFonts w:eastAsia="SimSun"/>
          <w:szCs w:val="24"/>
          <w:lang w:eastAsia="zh-CN"/>
        </w:rPr>
        <w:t>CSSFinter</w:t>
      </w:r>
      <w:proofErr w:type="spellEnd"/>
      <w:r w:rsidR="00BE515B">
        <w:rPr>
          <w:rFonts w:eastAsia="SimSun"/>
          <w:szCs w:val="24"/>
          <w:lang w:eastAsia="zh-CN"/>
        </w:rPr>
        <w:t>)</w:t>
      </w:r>
      <w:r>
        <w:rPr>
          <w:rFonts w:eastAsia="SimSun"/>
          <w:szCs w:val="24"/>
          <w:lang w:eastAsia="zh-CN"/>
        </w:rPr>
        <w:t xml:space="preserve"> * max (80ms, SMTC period</w:t>
      </w:r>
      <w:r w:rsidR="0080387A">
        <w:rPr>
          <w:rFonts w:eastAsia="SimSun"/>
          <w:szCs w:val="24"/>
          <w:lang w:eastAsia="zh-CN"/>
        </w:rPr>
        <w:t>, DRX cycle</w:t>
      </w:r>
      <w:r>
        <w:rPr>
          <w:rFonts w:eastAsia="SimSun"/>
          <w:szCs w:val="24"/>
          <w:lang w:eastAsia="zh-CN"/>
        </w:rPr>
        <w:t>)</w:t>
      </w:r>
      <w:r w:rsidR="008801B2">
        <w:rPr>
          <w:rFonts w:eastAsia="SimSun"/>
          <w:szCs w:val="24"/>
          <w:lang w:eastAsia="zh-CN"/>
        </w:rPr>
        <w:t>.</w:t>
      </w:r>
    </w:p>
    <w:p w14:paraId="6D8F3F5B" w14:textId="0D799C79" w:rsidR="008E3E85" w:rsidRPr="000079FC" w:rsidRDefault="008E3E85"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to th</w:t>
      </w:r>
      <w:r w:rsidR="00EA4FB7">
        <w:rPr>
          <w:rFonts w:eastAsia="SimSun"/>
          <w:szCs w:val="24"/>
          <w:lang w:eastAsia="zh-CN"/>
        </w:rPr>
        <w:t xml:space="preserve">e interruption cycle when MG is either not configured or not </w:t>
      </w:r>
      <w:r w:rsidR="008801B2">
        <w:rPr>
          <w:rFonts w:eastAsia="SimSun"/>
          <w:szCs w:val="24"/>
          <w:lang w:eastAsia="zh-CN"/>
        </w:rPr>
        <w:t xml:space="preserve">overlapped with any SMTC occasions on carrier </w:t>
      </w:r>
      <w:proofErr w:type="spellStart"/>
      <w:r w:rsidR="008801B2">
        <w:rPr>
          <w:rFonts w:eastAsia="SimSun"/>
          <w:szCs w:val="24"/>
          <w:lang w:eastAsia="zh-CN"/>
        </w:rPr>
        <w:t>i</w:t>
      </w:r>
      <w:proofErr w:type="spellEnd"/>
      <w:r w:rsidR="008801B2">
        <w:rPr>
          <w:rFonts w:eastAsia="SimSun"/>
          <w:szCs w:val="24"/>
          <w:lang w:eastAsia="zh-CN"/>
        </w:rPr>
        <w:t>.</w:t>
      </w:r>
    </w:p>
    <w:p w14:paraId="56576082" w14:textId="40F02CBC" w:rsidR="000079FC" w:rsidRPr="008801B2" w:rsidRDefault="00AD5B49"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when DRX is configured and </w:t>
      </w:r>
      <w:r w:rsidR="007516A5">
        <w:rPr>
          <w:rFonts w:eastAsia="SimSun"/>
          <w:szCs w:val="24"/>
          <w:lang w:eastAsia="zh-CN"/>
        </w:rPr>
        <w:t xml:space="preserve">DRX cycle is </w:t>
      </w:r>
      <w:r w:rsidR="009C27DD">
        <w:rPr>
          <w:rFonts w:eastAsia="SimSun"/>
          <w:szCs w:val="24"/>
          <w:lang w:eastAsia="zh-CN"/>
        </w:rPr>
        <w:t>applied</w:t>
      </w:r>
      <w:r w:rsidR="007516A5">
        <w:rPr>
          <w:rFonts w:eastAsia="SimSun"/>
          <w:szCs w:val="24"/>
          <w:lang w:eastAsia="zh-CN"/>
        </w:rPr>
        <w:t xml:space="preserve"> when </w:t>
      </w:r>
      <w:r w:rsidR="0076653C">
        <w:rPr>
          <w:rFonts w:eastAsia="SimSun"/>
          <w:szCs w:val="24"/>
          <w:lang w:eastAsia="zh-CN"/>
        </w:rPr>
        <w:t>interruption is allowed according to RAN4 conclusions.</w:t>
      </w:r>
    </w:p>
    <w:p w14:paraId="37BDD41D" w14:textId="77777777" w:rsidR="002F7A7B" w:rsidRDefault="002F7A7B" w:rsidP="00B4108D">
      <w:pPr>
        <w:rPr>
          <w:b/>
          <w:u w:val="single"/>
          <w:lang w:eastAsia="ko-KR"/>
        </w:rPr>
      </w:pPr>
    </w:p>
    <w:p w14:paraId="59AC87FF" w14:textId="482B907A" w:rsidR="00FA5D20" w:rsidRPr="00C278EE" w:rsidRDefault="00FA5D20" w:rsidP="00FA5D20">
      <w:pPr>
        <w:rPr>
          <w:b/>
          <w:u w:val="single"/>
          <w:lang w:eastAsia="ko-KR"/>
        </w:rPr>
      </w:pPr>
      <w:r w:rsidRPr="00C278EE">
        <w:rPr>
          <w:b/>
          <w:u w:val="single"/>
          <w:lang w:eastAsia="ko-KR"/>
        </w:rPr>
        <w:t>Issue 1-1-</w:t>
      </w:r>
      <w:r>
        <w:rPr>
          <w:b/>
          <w:u w:val="single"/>
          <w:lang w:eastAsia="ko-KR"/>
        </w:rPr>
        <w:t>2</w:t>
      </w:r>
      <w:r w:rsidRPr="00C278EE">
        <w:rPr>
          <w:b/>
          <w:u w:val="single"/>
          <w:lang w:eastAsia="ko-KR"/>
        </w:rPr>
        <w:t xml:space="preserve">: </w:t>
      </w:r>
      <w:proofErr w:type="spellStart"/>
      <w:r>
        <w:rPr>
          <w:b/>
          <w:u w:val="single"/>
          <w:lang w:eastAsia="ko-KR"/>
        </w:rPr>
        <w:t>Kp</w:t>
      </w:r>
      <w:proofErr w:type="spellEnd"/>
      <w:r w:rsidR="001479A8">
        <w:rPr>
          <w:b/>
          <w:u w:val="single"/>
          <w:lang w:eastAsia="ko-KR"/>
        </w:rPr>
        <w:t xml:space="preserve"> </w:t>
      </w:r>
      <w:r w:rsidR="00C971A8">
        <w:rPr>
          <w:b/>
          <w:u w:val="single"/>
          <w:lang w:eastAsia="ko-KR"/>
        </w:rPr>
        <w:t xml:space="preserve">definition </w:t>
      </w:r>
      <w:r w:rsidR="001479A8">
        <w:rPr>
          <w:b/>
          <w:u w:val="single"/>
          <w:lang w:eastAsia="ko-KR"/>
        </w:rPr>
        <w:t>for interruption requirements</w:t>
      </w:r>
    </w:p>
    <w:p w14:paraId="4AEA1A5A" w14:textId="77777777" w:rsidR="00FA5D20" w:rsidRDefault="00FA5D20" w:rsidP="00FA5D20">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1201CAEF" w14:textId="77777777" w:rsidR="00FA5D20" w:rsidRDefault="00FA5D2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w:t>
      </w:r>
      <w:proofErr w:type="gramStart"/>
      <w:r>
        <w:rPr>
          <w:rFonts w:eastAsia="SimSun"/>
          <w:b/>
          <w:bCs/>
          <w:i/>
          <w:iCs/>
          <w:szCs w:val="24"/>
          <w:lang w:eastAsia="zh-CN"/>
        </w:rPr>
        <w:t>max(</w:t>
      </w:r>
      <w:proofErr w:type="gramEnd"/>
      <w:r>
        <w:rPr>
          <w:rFonts w:eastAsia="SimSun"/>
          <w:b/>
          <w:bCs/>
          <w:i/>
          <w:iCs/>
          <w:szCs w:val="24"/>
          <w:lang w:eastAsia="zh-CN"/>
        </w:rPr>
        <w:t xml:space="preserve">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0024E615" w14:textId="44D19859" w:rsidR="00C56150" w:rsidRPr="00E1322E" w:rsidRDefault="00C5615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commentRangeStart w:id="0"/>
      <w:r>
        <w:rPr>
          <w:rFonts w:eastAsia="SimSun"/>
          <w:b/>
          <w:bCs/>
          <w:i/>
          <w:iCs/>
          <w:szCs w:val="24"/>
          <w:lang w:eastAsia="zh-CN"/>
        </w:rPr>
        <w:t xml:space="preserve">For interruption requirements, since either the measurements with interruptions are carried out within measurement gap or </w:t>
      </w:r>
      <w:r w:rsidR="007701C7">
        <w:rPr>
          <w:rFonts w:eastAsia="SimSun"/>
          <w:b/>
          <w:bCs/>
          <w:i/>
          <w:iCs/>
          <w:szCs w:val="24"/>
          <w:lang w:eastAsia="zh-CN"/>
        </w:rPr>
        <w:t xml:space="preserve">SMTC is </w:t>
      </w:r>
      <w:r w:rsidR="00C971A8">
        <w:rPr>
          <w:rFonts w:eastAsia="SimSun"/>
          <w:b/>
          <w:bCs/>
          <w:i/>
          <w:iCs/>
          <w:szCs w:val="24"/>
          <w:lang w:eastAsia="zh-CN"/>
        </w:rPr>
        <w:t xml:space="preserve">not overlapped with any gap occasions, </w:t>
      </w:r>
      <w:proofErr w:type="spellStart"/>
      <w:r w:rsidR="00C971A8">
        <w:rPr>
          <w:rFonts w:eastAsia="SimSun"/>
          <w:b/>
          <w:bCs/>
          <w:i/>
          <w:iCs/>
          <w:szCs w:val="24"/>
          <w:lang w:eastAsia="zh-CN"/>
        </w:rPr>
        <w:t>Kp</w:t>
      </w:r>
      <w:proofErr w:type="spellEnd"/>
      <w:r w:rsidR="00C971A8">
        <w:rPr>
          <w:rFonts w:eastAsia="SimSun"/>
          <w:b/>
          <w:bCs/>
          <w:i/>
          <w:iCs/>
          <w:szCs w:val="24"/>
          <w:lang w:eastAsia="zh-CN"/>
        </w:rPr>
        <w:t xml:space="preserve"> is not needed.</w:t>
      </w:r>
      <w:commentRangeEnd w:id="0"/>
      <w:r w:rsidR="007F148F">
        <w:rPr>
          <w:rStyle w:val="CommentReference"/>
          <w:rFonts w:eastAsia="SimSun"/>
        </w:rPr>
        <w:commentReference w:id="0"/>
      </w:r>
    </w:p>
    <w:p w14:paraId="7586AD20" w14:textId="77777777" w:rsidR="001479A8" w:rsidRPr="00C0426A" w:rsidRDefault="001479A8" w:rsidP="001479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4AAC8FB2" w14:textId="012C7B93" w:rsidR="001479A8" w:rsidRPr="001479A8" w:rsidRDefault="001479A8" w:rsidP="001479A8">
      <w:pPr>
        <w:pStyle w:val="ListParagraph"/>
        <w:numPr>
          <w:ilvl w:val="1"/>
          <w:numId w:val="1"/>
        </w:numPr>
        <w:overflowPunct/>
        <w:autoSpaceDE/>
        <w:autoSpaceDN/>
        <w:adjustRightInd/>
        <w:spacing w:after="120"/>
        <w:ind w:left="1440" w:firstLineChars="0"/>
        <w:textAlignment w:val="auto"/>
        <w:rPr>
          <w:lang w:eastAsia="zh-CN"/>
        </w:rPr>
      </w:pPr>
      <w:del w:id="1" w:author="Qiming Li" w:date="2023-11-08T20:47:00Z">
        <w:r w:rsidDel="007F148F">
          <w:rPr>
            <w:rFonts w:eastAsia="SimSun"/>
            <w:szCs w:val="24"/>
            <w:lang w:eastAsia="zh-CN"/>
          </w:rPr>
          <w:delText>Agree on</w:delText>
        </w:r>
      </w:del>
      <w:ins w:id="2" w:author="Qiming Li" w:date="2023-11-08T20:47:00Z">
        <w:r w:rsidR="007F148F">
          <w:rPr>
            <w:rFonts w:eastAsia="SimSun"/>
            <w:szCs w:val="24"/>
            <w:lang w:eastAsia="zh-CN"/>
          </w:rPr>
          <w:t>Continue discussion.</w:t>
        </w:r>
      </w:ins>
      <w:del w:id="3" w:author="Qiming Li" w:date="2023-11-08T20:47:00Z">
        <w:r w:rsidDel="007F148F">
          <w:rPr>
            <w:rFonts w:eastAsia="SimSun"/>
            <w:szCs w:val="24"/>
            <w:lang w:eastAsia="zh-CN"/>
          </w:rPr>
          <w:delText>:</w:delText>
        </w:r>
      </w:del>
    </w:p>
    <w:p w14:paraId="786D8541" w14:textId="66094F6F" w:rsidR="00FA5D20" w:rsidRPr="00952882" w:rsidDel="007F148F" w:rsidRDefault="001479A8" w:rsidP="00ED07A5">
      <w:pPr>
        <w:pStyle w:val="ListParagraph"/>
        <w:numPr>
          <w:ilvl w:val="2"/>
          <w:numId w:val="1"/>
        </w:numPr>
        <w:overflowPunct/>
        <w:autoSpaceDE/>
        <w:autoSpaceDN/>
        <w:adjustRightInd/>
        <w:spacing w:after="120"/>
        <w:ind w:firstLineChars="0"/>
        <w:textAlignment w:val="auto"/>
        <w:rPr>
          <w:del w:id="4" w:author="Qiming Li" w:date="2023-11-08T20:47:00Z"/>
          <w:lang w:eastAsia="zh-CN"/>
        </w:rPr>
      </w:pPr>
      <w:del w:id="5" w:author="Qiming Li" w:date="2023-11-08T20:47:00Z">
        <w:r w:rsidDel="007F148F">
          <w:rPr>
            <w:rFonts w:eastAsia="SimSun"/>
            <w:szCs w:val="24"/>
            <w:lang w:eastAsia="zh-CN"/>
          </w:rPr>
          <w:delText>No Kp definition is applied to Tcycle,</w:delText>
        </w:r>
        <w:r w:rsidR="00C56150" w:rsidDel="007F148F">
          <w:rPr>
            <w:rFonts w:eastAsia="SimSun"/>
            <w:szCs w:val="24"/>
            <w:lang w:eastAsia="zh-CN"/>
          </w:rPr>
          <w:delText>i</w:delText>
        </w:r>
        <w:r w:rsidDel="007F148F">
          <w:rPr>
            <w:rFonts w:eastAsia="SimSun"/>
            <w:szCs w:val="24"/>
            <w:lang w:eastAsia="zh-CN"/>
          </w:rPr>
          <w:delText xml:space="preserve"> or any interruption requirements</w:delText>
        </w:r>
      </w:del>
    </w:p>
    <w:p w14:paraId="777190AC" w14:textId="77777777" w:rsidR="00FA5D20" w:rsidRDefault="00FA5D20" w:rsidP="00ED07A5">
      <w:pPr>
        <w:rPr>
          <w:b/>
          <w:u w:val="single"/>
          <w:lang w:eastAsia="ko-KR"/>
        </w:rPr>
      </w:pPr>
    </w:p>
    <w:p w14:paraId="296F7A81" w14:textId="590EBD08" w:rsidR="00ED07A5" w:rsidRPr="00C278EE" w:rsidRDefault="00ED07A5" w:rsidP="00ED07A5">
      <w:pPr>
        <w:rPr>
          <w:b/>
          <w:u w:val="single"/>
          <w:lang w:eastAsia="ko-KR"/>
        </w:rPr>
      </w:pPr>
      <w:r w:rsidRPr="00C278EE">
        <w:rPr>
          <w:b/>
          <w:u w:val="single"/>
          <w:lang w:eastAsia="ko-KR"/>
        </w:rPr>
        <w:t>Issue 1-1-</w:t>
      </w:r>
      <w:r w:rsidR="007F540A">
        <w:rPr>
          <w:b/>
          <w:u w:val="single"/>
          <w:lang w:eastAsia="ko-KR"/>
        </w:rPr>
        <w:t>3</w:t>
      </w:r>
      <w:r w:rsidRPr="00C278EE">
        <w:rPr>
          <w:b/>
          <w:u w:val="single"/>
          <w:lang w:eastAsia="ko-KR"/>
        </w:rPr>
        <w:t xml:space="preserve">: </w:t>
      </w:r>
      <w:proofErr w:type="spellStart"/>
      <w:r w:rsidR="001016A8">
        <w:rPr>
          <w:b/>
          <w:u w:val="single"/>
          <w:lang w:eastAsia="ko-KR"/>
        </w:rPr>
        <w:t>Kp</w:t>
      </w:r>
      <w:proofErr w:type="spellEnd"/>
      <w:r>
        <w:rPr>
          <w:b/>
          <w:u w:val="single"/>
          <w:lang w:eastAsia="ko-KR"/>
        </w:rPr>
        <w:t xml:space="preserve"> </w:t>
      </w:r>
      <w:r w:rsidR="00C971A8">
        <w:rPr>
          <w:b/>
          <w:u w:val="single"/>
          <w:lang w:eastAsia="ko-KR"/>
        </w:rPr>
        <w:t>definition for measurement periods</w:t>
      </w:r>
      <w:r w:rsidR="009D5216">
        <w:rPr>
          <w:b/>
          <w:u w:val="single"/>
          <w:lang w:eastAsia="ko-KR"/>
        </w:rPr>
        <w:t xml:space="preserve"> when measurement gap is </w:t>
      </w:r>
      <w:proofErr w:type="gramStart"/>
      <w:r w:rsidR="009D5216">
        <w:rPr>
          <w:b/>
          <w:u w:val="single"/>
          <w:lang w:eastAsia="ko-KR"/>
        </w:rPr>
        <w:t>configured</w:t>
      </w:r>
      <w:proofErr w:type="gramEnd"/>
    </w:p>
    <w:p w14:paraId="34BB7D55" w14:textId="77777777" w:rsidR="00ED07A5" w:rsidRDefault="00ED07A5" w:rsidP="00ED07A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0DDFC0" w14:textId="3FD5B6A2" w:rsidR="007F540A" w:rsidRDefault="007F540A" w:rsidP="007F540A">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sidR="003E341E">
        <w:rPr>
          <w:rFonts w:eastAsia="SimSun"/>
          <w:b/>
          <w:bCs/>
          <w:i/>
          <w:iCs/>
          <w:szCs w:val="24"/>
          <w:lang w:eastAsia="zh-CN"/>
        </w:rPr>
        <w:t xml:space="preserve"> is the scaling factor</w:t>
      </w:r>
      <w:r w:rsidR="003110CA">
        <w:rPr>
          <w:rFonts w:eastAsia="SimSun"/>
          <w:b/>
          <w:bCs/>
          <w:i/>
          <w:iCs/>
          <w:szCs w:val="24"/>
          <w:lang w:eastAsia="zh-CN"/>
        </w:rPr>
        <w:t xml:space="preserve"> introduced in legacy releases</w:t>
      </w:r>
      <w:r w:rsidR="002D1380">
        <w:rPr>
          <w:rFonts w:eastAsia="SimSun"/>
          <w:b/>
          <w:bCs/>
          <w:i/>
          <w:iCs/>
          <w:szCs w:val="24"/>
          <w:lang w:eastAsia="zh-CN"/>
        </w:rPr>
        <w:t>,</w:t>
      </w:r>
      <w:r w:rsidR="003E341E">
        <w:rPr>
          <w:rFonts w:eastAsia="SimSun"/>
          <w:b/>
          <w:bCs/>
          <w:i/>
          <w:iCs/>
          <w:szCs w:val="24"/>
          <w:lang w:eastAsia="zh-CN"/>
        </w:rPr>
        <w:t xml:space="preserve"> </w:t>
      </w:r>
      <w:r w:rsidR="00A80292">
        <w:rPr>
          <w:rFonts w:eastAsia="SimSun"/>
          <w:b/>
          <w:bCs/>
          <w:i/>
          <w:iCs/>
          <w:szCs w:val="24"/>
          <w:lang w:eastAsia="zh-CN"/>
        </w:rPr>
        <w:t>applied to the cases where the target SSB is within the UE active bandwidth part and measurement gap is not needed</w:t>
      </w:r>
      <w:r w:rsidR="003110CA">
        <w:rPr>
          <w:rFonts w:eastAsia="SimSun"/>
          <w:b/>
          <w:bCs/>
          <w:i/>
          <w:iCs/>
          <w:szCs w:val="24"/>
          <w:lang w:eastAsia="zh-CN"/>
        </w:rPr>
        <w:t xml:space="preserve"> in nature</w:t>
      </w:r>
      <w:r w:rsidR="001951A9">
        <w:rPr>
          <w:rFonts w:eastAsia="SimSun"/>
          <w:b/>
          <w:bCs/>
          <w:i/>
          <w:iCs/>
          <w:szCs w:val="24"/>
          <w:lang w:eastAsia="zh-CN"/>
        </w:rPr>
        <w:t>, but since measurement gap is configured the</w:t>
      </w:r>
      <w:r w:rsidR="000711D4">
        <w:rPr>
          <w:rFonts w:eastAsia="SimSun"/>
          <w:b/>
          <w:bCs/>
          <w:i/>
          <w:iCs/>
          <w:szCs w:val="24"/>
          <w:lang w:eastAsia="zh-CN"/>
        </w:rPr>
        <w:t xml:space="preserve"> measurements only happen outside gap occasions</w:t>
      </w:r>
      <w:r w:rsidR="009C6EF9">
        <w:rPr>
          <w:rFonts w:eastAsia="SimSun"/>
          <w:b/>
          <w:bCs/>
          <w:i/>
          <w:iCs/>
          <w:szCs w:val="24"/>
          <w:lang w:eastAsia="zh-CN"/>
        </w:rPr>
        <w:t xml:space="preserve">; </w:t>
      </w:r>
      <w:proofErr w:type="spellStart"/>
      <w:r w:rsidR="00FE5F49">
        <w:rPr>
          <w:rFonts w:eastAsia="SimSun"/>
          <w:b/>
          <w:bCs/>
          <w:i/>
          <w:iCs/>
          <w:szCs w:val="24"/>
          <w:lang w:eastAsia="zh-CN"/>
        </w:rPr>
        <w:t>Kp</w:t>
      </w:r>
      <w:proofErr w:type="spellEnd"/>
      <w:r w:rsidR="00FE5F49">
        <w:rPr>
          <w:rFonts w:eastAsia="SimSun"/>
          <w:b/>
          <w:bCs/>
          <w:i/>
          <w:iCs/>
          <w:szCs w:val="24"/>
          <w:lang w:eastAsia="zh-CN"/>
        </w:rPr>
        <w:t xml:space="preserve"> is calculated by dividing the total number of </w:t>
      </w:r>
      <w:r w:rsidR="00FC7126">
        <w:rPr>
          <w:rFonts w:eastAsia="SimSun"/>
          <w:b/>
          <w:bCs/>
          <w:i/>
          <w:iCs/>
          <w:szCs w:val="24"/>
          <w:lang w:eastAsia="zh-CN"/>
        </w:rPr>
        <w:t xml:space="preserve">SMTCs by available SMTC number outside gap </w:t>
      </w:r>
      <w:r w:rsidR="00FC7126">
        <w:rPr>
          <w:rFonts w:eastAsia="SimSun"/>
          <w:b/>
          <w:bCs/>
          <w:i/>
          <w:iCs/>
          <w:szCs w:val="24"/>
          <w:lang w:eastAsia="zh-CN"/>
        </w:rPr>
        <w:lastRenderedPageBreak/>
        <w:t xml:space="preserve">during </w:t>
      </w:r>
      <w:r w:rsidR="003F05AF">
        <w:rPr>
          <w:rFonts w:eastAsia="SimSun"/>
          <w:b/>
          <w:bCs/>
          <w:i/>
          <w:iCs/>
          <w:szCs w:val="24"/>
          <w:lang w:eastAsia="zh-CN"/>
        </w:rPr>
        <w:t xml:space="preserve">window length </w:t>
      </w:r>
      <w:r w:rsidR="005571CE">
        <w:rPr>
          <w:rFonts w:eastAsia="SimSun"/>
          <w:b/>
          <w:bCs/>
          <w:i/>
          <w:iCs/>
          <w:szCs w:val="24"/>
          <w:lang w:eastAsia="zh-CN"/>
        </w:rPr>
        <w:t>max(</w:t>
      </w:r>
      <w:r w:rsidR="003F05AF">
        <w:rPr>
          <w:rFonts w:eastAsia="SimSun"/>
          <w:b/>
          <w:bCs/>
          <w:i/>
          <w:iCs/>
          <w:szCs w:val="24"/>
          <w:lang w:eastAsia="zh-CN"/>
        </w:rPr>
        <w:t>SMTC, MGRP</w:t>
      </w:r>
      <w:r w:rsidR="005571CE">
        <w:rPr>
          <w:rFonts w:eastAsia="SimSun"/>
          <w:b/>
          <w:bCs/>
          <w:i/>
          <w:iCs/>
          <w:szCs w:val="24"/>
          <w:lang w:eastAsia="zh-CN"/>
        </w:rPr>
        <w:t>)</w:t>
      </w:r>
      <w:r w:rsidR="00C921FC">
        <w:rPr>
          <w:rFonts w:eastAsia="SimSun"/>
          <w:b/>
          <w:bCs/>
          <w:i/>
          <w:iCs/>
          <w:szCs w:val="24"/>
          <w:lang w:eastAsia="zh-CN"/>
        </w:rPr>
        <w:t xml:space="preserve">; </w:t>
      </w:r>
      <w:proofErr w:type="spellStart"/>
      <w:r w:rsidR="00C921FC">
        <w:rPr>
          <w:rFonts w:eastAsia="SimSun"/>
          <w:b/>
          <w:bCs/>
          <w:i/>
          <w:iCs/>
          <w:szCs w:val="24"/>
          <w:lang w:eastAsia="zh-CN"/>
        </w:rPr>
        <w:t>Kp</w:t>
      </w:r>
      <w:proofErr w:type="spellEnd"/>
      <w:r w:rsidR="00C921FC">
        <w:rPr>
          <w:rFonts w:eastAsia="SimSun"/>
          <w:b/>
          <w:bCs/>
          <w:i/>
          <w:iCs/>
          <w:szCs w:val="24"/>
          <w:lang w:eastAsia="zh-CN"/>
        </w:rPr>
        <w:t xml:space="preserve"> = 1 when </w:t>
      </w:r>
      <w:r w:rsidR="00825796">
        <w:rPr>
          <w:rFonts w:eastAsia="SimSun"/>
          <w:b/>
          <w:bCs/>
          <w:i/>
          <w:iCs/>
          <w:szCs w:val="24"/>
          <w:lang w:eastAsia="zh-CN"/>
        </w:rPr>
        <w:t>SMTC occasion is always overlapped with gap.</w:t>
      </w:r>
    </w:p>
    <w:p w14:paraId="055F8C21" w14:textId="77777777" w:rsidR="00ED07A5" w:rsidRPr="00C0426A" w:rsidRDefault="00ED07A5" w:rsidP="00ED07A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D8F8450" w14:textId="00BB70EB" w:rsidR="00ED07A5" w:rsidRPr="001F0735" w:rsidRDefault="00C540DC" w:rsidP="00ED07A5">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Agree on</w:t>
      </w:r>
      <w:r w:rsidR="001F0735">
        <w:rPr>
          <w:rFonts w:eastAsia="SimSun"/>
          <w:szCs w:val="24"/>
          <w:lang w:eastAsia="zh-CN"/>
        </w:rPr>
        <w:t>:</w:t>
      </w:r>
    </w:p>
    <w:p w14:paraId="1D714567" w14:textId="3008B02F" w:rsidR="001F0735" w:rsidRPr="00EA53D4" w:rsidRDefault="00EA53D4" w:rsidP="001F073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r w:rsidR="00AB0C36">
        <w:rPr>
          <w:rFonts w:eastAsia="SimSun"/>
          <w:szCs w:val="24"/>
          <w:lang w:eastAsia="zh-CN"/>
        </w:rPr>
        <w:t>.</w:t>
      </w:r>
    </w:p>
    <w:p w14:paraId="2BA7FF33" w14:textId="271AAB27" w:rsidR="00EA53D4" w:rsidRPr="00C3551A" w:rsidRDefault="009B4896" w:rsidP="001F0735">
      <w:pPr>
        <w:pStyle w:val="ListParagraph"/>
        <w:numPr>
          <w:ilvl w:val="2"/>
          <w:numId w:val="1"/>
        </w:numPr>
        <w:overflowPunct/>
        <w:autoSpaceDE/>
        <w:autoSpaceDN/>
        <w:adjustRightInd/>
        <w:spacing w:after="120"/>
        <w:ind w:firstLineChars="0"/>
        <w:textAlignment w:val="auto"/>
        <w:rPr>
          <w:lang w:eastAsia="zh-CN"/>
        </w:rPr>
      </w:pPr>
      <w:proofErr w:type="spellStart"/>
      <w:r>
        <w:rPr>
          <w:rFonts w:eastAsia="SimSun"/>
          <w:szCs w:val="24"/>
          <w:lang w:eastAsia="zh-CN"/>
        </w:rPr>
        <w:t>Kp</w:t>
      </w:r>
      <w:proofErr w:type="spellEnd"/>
      <w:r>
        <w:rPr>
          <w:rFonts w:eastAsia="SimSun"/>
          <w:szCs w:val="24"/>
          <w:lang w:eastAsia="zh-CN"/>
        </w:rPr>
        <w:t xml:space="preserve"> = 1 when </w:t>
      </w:r>
      <w:proofErr w:type="gramStart"/>
      <w:r w:rsidR="00276BD7">
        <w:rPr>
          <w:rFonts w:eastAsia="SimSun"/>
          <w:szCs w:val="24"/>
          <w:lang w:eastAsia="zh-CN"/>
        </w:rPr>
        <w:t xml:space="preserve">any </w:t>
      </w:r>
      <w:r w:rsidR="00AB0C36">
        <w:rPr>
          <w:rFonts w:eastAsia="SimSun"/>
          <w:szCs w:val="24"/>
          <w:lang w:eastAsia="zh-CN"/>
        </w:rPr>
        <w:t>one</w:t>
      </w:r>
      <w:proofErr w:type="gramEnd"/>
      <w:r w:rsidR="00AB0C36">
        <w:rPr>
          <w:rFonts w:eastAsia="SimSun"/>
          <w:szCs w:val="24"/>
          <w:lang w:eastAsia="zh-CN"/>
        </w:rPr>
        <w:t>/</w:t>
      </w:r>
      <w:r w:rsidR="00C67E20">
        <w:rPr>
          <w:rFonts w:eastAsia="SimSun"/>
          <w:szCs w:val="24"/>
          <w:lang w:eastAsia="zh-CN"/>
        </w:rPr>
        <w:t xml:space="preserve">set </w:t>
      </w:r>
      <w:r w:rsidR="00276BD7">
        <w:rPr>
          <w:rFonts w:eastAsia="SimSun"/>
          <w:szCs w:val="24"/>
          <w:lang w:eastAsia="zh-CN"/>
        </w:rPr>
        <w:t xml:space="preserve">of the below </w:t>
      </w:r>
      <w:r w:rsidR="00C3551A">
        <w:rPr>
          <w:rFonts w:eastAsia="SimSun"/>
          <w:szCs w:val="24"/>
          <w:lang w:eastAsia="zh-CN"/>
        </w:rPr>
        <w:t>conditions is met</w:t>
      </w:r>
    </w:p>
    <w:p w14:paraId="657E999D" w14:textId="4524CE3C" w:rsidR="00C3551A" w:rsidRPr="00C3551A" w:rsidRDefault="00C3551A" w:rsidP="00C3551A">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Measurement gap is not configured</w:t>
      </w:r>
      <w:r w:rsidR="00AB0C36">
        <w:rPr>
          <w:rFonts w:eastAsia="SimSun"/>
          <w:szCs w:val="24"/>
          <w:lang w:eastAsia="zh-CN"/>
        </w:rPr>
        <w:t>.</w:t>
      </w:r>
    </w:p>
    <w:p w14:paraId="18999EBE" w14:textId="5DDEE010" w:rsidR="00C3551A" w:rsidRDefault="003A2C6A" w:rsidP="00C3551A">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w:t>
      </w:r>
      <w:r w:rsidR="00E61FCF">
        <w:rPr>
          <w:lang w:eastAsia="zh-CN"/>
        </w:rPr>
        <w:t>,</w:t>
      </w:r>
      <w:r>
        <w:rPr>
          <w:lang w:eastAsia="zh-CN"/>
        </w:rPr>
        <w:t xml:space="preserve"> and measurement gaps are fully</w:t>
      </w:r>
      <w:r w:rsidR="00C5047C">
        <w:rPr>
          <w:lang w:eastAsia="zh-CN"/>
        </w:rPr>
        <w:t xml:space="preserve"> </w:t>
      </w:r>
      <w:r>
        <w:rPr>
          <w:lang w:eastAsia="zh-CN"/>
        </w:rPr>
        <w:t>overlapped with the SMTC occasions.</w:t>
      </w:r>
    </w:p>
    <w:p w14:paraId="3339F9BB" w14:textId="7CC1F9A9" w:rsidR="00E61FCF" w:rsidRDefault="00886D85" w:rsidP="00C3551A">
      <w:pPr>
        <w:pStyle w:val="ListParagraph"/>
        <w:numPr>
          <w:ilvl w:val="3"/>
          <w:numId w:val="1"/>
        </w:numPr>
        <w:overflowPunct/>
        <w:autoSpaceDE/>
        <w:autoSpaceDN/>
        <w:adjustRightInd/>
        <w:spacing w:after="120"/>
        <w:ind w:firstLineChars="0"/>
        <w:textAlignment w:val="auto"/>
        <w:rPr>
          <w:lang w:eastAsia="zh-CN"/>
        </w:rPr>
      </w:pPr>
      <w:r>
        <w:rPr>
          <w:lang w:eastAsia="zh-CN"/>
        </w:rPr>
        <w:t xml:space="preserve">Measurement gap is configured, and measurement gaps are </w:t>
      </w:r>
      <w:r w:rsidR="008E1A15">
        <w:rPr>
          <w:lang w:eastAsia="zh-CN"/>
        </w:rPr>
        <w:t>not fully</w:t>
      </w:r>
      <w:r>
        <w:rPr>
          <w:lang w:eastAsia="zh-CN"/>
        </w:rPr>
        <w:t xml:space="preserve"> overlapped with SMTC occasions, and </w:t>
      </w:r>
      <w:r w:rsidR="005A5C22">
        <w:rPr>
          <w:lang w:eastAsia="zh-CN"/>
        </w:rPr>
        <w:t>measurements are with interruption, and all measurements are carried out within measurement gaps.</w:t>
      </w:r>
    </w:p>
    <w:p w14:paraId="0BC2DCF8" w14:textId="4C446364" w:rsidR="004B08C0" w:rsidRPr="008A0E2F" w:rsidRDefault="004B08C0" w:rsidP="004B08C0">
      <w:pPr>
        <w:pStyle w:val="ListParagraph"/>
        <w:numPr>
          <w:ilvl w:val="2"/>
          <w:numId w:val="1"/>
        </w:numPr>
        <w:overflowPunct/>
        <w:autoSpaceDE/>
        <w:autoSpaceDN/>
        <w:adjustRightInd/>
        <w:spacing w:after="120"/>
        <w:ind w:firstLineChars="0"/>
        <w:textAlignment w:val="auto"/>
        <w:rPr>
          <w:lang w:eastAsia="zh-CN"/>
        </w:rPr>
      </w:pPr>
      <w:r>
        <w:rPr>
          <w:lang w:eastAsia="zh-CN"/>
        </w:rPr>
        <w:t xml:space="preserve">Otherwise </w:t>
      </w:r>
      <w:proofErr w:type="spellStart"/>
      <w:r>
        <w:rPr>
          <w:lang w:eastAsia="zh-CN"/>
        </w:rPr>
        <w:t>Kp</w:t>
      </w:r>
      <w:proofErr w:type="spellEnd"/>
      <w:r>
        <w:rPr>
          <w:lang w:eastAsia="zh-CN"/>
        </w:rPr>
        <w:t xml:space="preserve"> </w:t>
      </w:r>
      <w:r w:rsidR="00F07F55">
        <w:rPr>
          <w:lang w:eastAsia="zh-CN"/>
        </w:rPr>
        <w:t xml:space="preserve">= (total number of SMTC periods) / </w:t>
      </w:r>
      <w:r w:rsidR="00CB6085">
        <w:rPr>
          <w:lang w:eastAsia="zh-CN"/>
        </w:rPr>
        <w:t>(</w:t>
      </w:r>
      <w:r w:rsidR="0032151F">
        <w:rPr>
          <w:lang w:eastAsia="zh-CN"/>
        </w:rPr>
        <w:t xml:space="preserve">number of </w:t>
      </w:r>
      <w:r w:rsidR="00CB6085">
        <w:rPr>
          <w:lang w:eastAsia="zh-CN"/>
        </w:rPr>
        <w:t>available</w:t>
      </w:r>
      <w:r w:rsidR="0032151F">
        <w:rPr>
          <w:lang w:eastAsia="zh-CN"/>
        </w:rPr>
        <w:t xml:space="preserve"> SMTC periods</w:t>
      </w:r>
      <w:r w:rsidR="00CB6085">
        <w:rPr>
          <w:lang w:eastAsia="zh-CN"/>
        </w:rPr>
        <w:t xml:space="preserve"> outside gap)</w:t>
      </w:r>
      <w:r w:rsidR="00C20995">
        <w:rPr>
          <w:lang w:eastAsia="zh-CN"/>
        </w:rPr>
        <w:t xml:space="preserve"> </w:t>
      </w:r>
      <w:r w:rsidR="00016829">
        <w:rPr>
          <w:lang w:eastAsia="zh-CN"/>
        </w:rPr>
        <w:t>within</w:t>
      </w:r>
      <w:r w:rsidR="00C20995">
        <w:rPr>
          <w:lang w:eastAsia="zh-CN"/>
        </w:rPr>
        <w:t xml:space="preserve"> </w:t>
      </w:r>
      <w:proofErr w:type="gramStart"/>
      <w:r w:rsidR="00C20995">
        <w:rPr>
          <w:lang w:eastAsia="zh-CN"/>
        </w:rPr>
        <w:t>time period</w:t>
      </w:r>
      <w:proofErr w:type="gramEnd"/>
      <w:r w:rsidR="00C20995">
        <w:rPr>
          <w:lang w:eastAsia="zh-CN"/>
        </w:rPr>
        <w:t xml:space="preserve"> </w:t>
      </w:r>
      <w:r w:rsidR="002F0574">
        <w:rPr>
          <w:lang w:eastAsia="zh-CN"/>
        </w:rPr>
        <w:t>(</w:t>
      </w:r>
      <w:r w:rsidR="00C20995">
        <w:rPr>
          <w:lang w:eastAsia="zh-CN"/>
        </w:rPr>
        <w:t>max</w:t>
      </w:r>
      <w:r w:rsidR="005A77E8">
        <w:rPr>
          <w:lang w:eastAsia="zh-CN"/>
        </w:rPr>
        <w:t xml:space="preserve"> </w:t>
      </w:r>
      <w:r w:rsidR="00C20995">
        <w:rPr>
          <w:lang w:eastAsia="zh-CN"/>
        </w:rPr>
        <w:t>(SMTC period, MGRP)</w:t>
      </w:r>
      <w:r w:rsidR="002F0574">
        <w:rPr>
          <w:lang w:eastAsia="zh-CN"/>
        </w:rPr>
        <w:t>)</w:t>
      </w:r>
      <w:r w:rsidR="00C20995">
        <w:rPr>
          <w:lang w:eastAsia="zh-CN"/>
        </w:rPr>
        <w:t>.</w:t>
      </w:r>
    </w:p>
    <w:p w14:paraId="3CA4C09D" w14:textId="77777777" w:rsidR="006428E1" w:rsidRDefault="006428E1" w:rsidP="00ED07A5">
      <w:pPr>
        <w:rPr>
          <w:b/>
          <w:u w:val="single"/>
          <w:lang w:eastAsia="ko-KR"/>
        </w:rPr>
      </w:pPr>
    </w:p>
    <w:p w14:paraId="6422C09B" w14:textId="08235B5D" w:rsidR="004465B3" w:rsidRDefault="004465B3" w:rsidP="0044542C">
      <w:pPr>
        <w:pStyle w:val="Heading3"/>
      </w:pPr>
      <w:proofErr w:type="spellStart"/>
      <w:r w:rsidRPr="00805BE8">
        <w:t>Sub-</w:t>
      </w:r>
      <w:r>
        <w:t>topic</w:t>
      </w:r>
      <w:proofErr w:type="spellEnd"/>
      <w:r w:rsidRPr="00805BE8">
        <w:t xml:space="preserve"> </w:t>
      </w:r>
      <w:proofErr w:type="gramStart"/>
      <w:r w:rsidRPr="00805BE8">
        <w:t>1-</w:t>
      </w:r>
      <w:r>
        <w:t>2</w:t>
      </w:r>
      <w:proofErr w:type="gramEnd"/>
      <w:r>
        <w:t xml:space="preserve"> </w:t>
      </w:r>
      <w:proofErr w:type="spellStart"/>
      <w:r w:rsidR="00BF1785">
        <w:t>Interruption</w:t>
      </w:r>
      <w:proofErr w:type="spellEnd"/>
      <w:r w:rsidR="00902BCD">
        <w:t xml:space="preserve"> </w:t>
      </w:r>
      <w:proofErr w:type="spellStart"/>
      <w:r w:rsidR="00902BCD">
        <w:t>requirements</w:t>
      </w:r>
      <w:proofErr w:type="spellEnd"/>
    </w:p>
    <w:p w14:paraId="0BA155D9" w14:textId="58FC3939" w:rsidR="00C8535A" w:rsidRDefault="007E06C8" w:rsidP="007E6132">
      <w:pPr>
        <w:rPr>
          <w:b/>
          <w:bCs/>
          <w:u w:val="single"/>
        </w:rPr>
      </w:pPr>
      <w:r>
        <w:rPr>
          <w:b/>
          <w:bCs/>
          <w:u w:val="single"/>
        </w:rPr>
        <w:t xml:space="preserve">Issue 1-2-1: </w:t>
      </w:r>
      <w:r w:rsidR="00090974">
        <w:rPr>
          <w:b/>
          <w:bCs/>
          <w:u w:val="single"/>
        </w:rPr>
        <w:t xml:space="preserve">Specify total interruption ratio requirements </w:t>
      </w:r>
      <w:r w:rsidR="004173B3">
        <w:rPr>
          <w:b/>
          <w:bCs/>
          <w:u w:val="single"/>
        </w:rPr>
        <w:t xml:space="preserve">in equation format to replace the texts below </w:t>
      </w:r>
      <w:r w:rsidR="00652BAC">
        <w:rPr>
          <w:b/>
          <w:bCs/>
          <w:u w:val="single"/>
        </w:rPr>
        <w:t>in the spec:</w:t>
      </w:r>
    </w:p>
    <w:p w14:paraId="138C28E4" w14:textId="4CF8CCA6" w:rsidR="004C0C96" w:rsidRDefault="00294575" w:rsidP="004C0C96">
      <w:pPr>
        <w:rPr>
          <w:lang w:eastAsia="en-GB"/>
        </w:rPr>
      </w:pPr>
      <w:r>
        <w:rPr>
          <w:b/>
          <w:bCs/>
        </w:rPr>
        <w:t>‘</w:t>
      </w:r>
      <w:r w:rsidR="00652BAC" w:rsidRPr="004C0C96">
        <w:rPr>
          <w:b/>
          <w:bCs/>
        </w:rPr>
        <w:tab/>
      </w:r>
      <w:r w:rsidR="004C0C96">
        <w:rPr>
          <w:lang w:eastAsia="en-GB"/>
        </w:rPr>
        <w:t xml:space="preserve">UE is allowed to cause interruption on a certain frequency layer </w:t>
      </w:r>
      <w:proofErr w:type="spellStart"/>
      <w:r w:rsidR="004C0C96">
        <w:rPr>
          <w:lang w:eastAsia="en-GB"/>
        </w:rPr>
        <w:t>i</w:t>
      </w:r>
      <w:proofErr w:type="spellEnd"/>
      <w:r w:rsidR="004C0C96">
        <w:rPr>
          <w:lang w:eastAsia="en-GB"/>
        </w:rPr>
        <w:t>:</w:t>
      </w:r>
    </w:p>
    <w:p w14:paraId="03097AAE" w14:textId="77777777" w:rsidR="004C0C96" w:rsidRDefault="004C0C96" w:rsidP="004C0C96">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sidRPr="002964CE">
        <w:rPr>
          <w:vertAlign w:val="subscript"/>
          <w:lang w:eastAsia="en-GB"/>
        </w:rPr>
        <w:t>cycle,i</w:t>
      </w:r>
      <w:proofErr w:type="spellEnd"/>
      <w:proofErr w:type="gramEnd"/>
      <w:r>
        <w:rPr>
          <w:lang w:eastAsia="en-GB"/>
        </w:rPr>
        <w:t xml:space="preserve"> &lt; 160ms</w:t>
      </w:r>
      <w:r>
        <w:rPr>
          <w:rFonts w:cs="v4.2.0"/>
          <w:iCs/>
          <w:lang w:eastAsia="en-GB"/>
        </w:rPr>
        <w:t>, or</w:t>
      </w:r>
    </w:p>
    <w:p w14:paraId="1DB410DC" w14:textId="77777777" w:rsidR="004C0C96" w:rsidRDefault="004C0C96" w:rsidP="004C0C96">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sidRPr="002964CE">
        <w:rPr>
          <w:vertAlign w:val="subscript"/>
          <w:lang w:eastAsia="en-GB"/>
        </w:rPr>
        <w:t>cycle,i</w:t>
      </w:r>
      <w:proofErr w:type="spellEnd"/>
      <w:proofErr w:type="gramEnd"/>
      <w:r w:rsidRPr="002964CE">
        <w:rPr>
          <w:vertAlign w:val="subscript"/>
          <w:lang w:eastAsia="en-GB"/>
        </w:rPr>
        <w:t xml:space="preserve"> </w:t>
      </w:r>
      <w:r>
        <w:rPr>
          <w:lang w:eastAsia="en-GB"/>
        </w:rPr>
        <w:t>&lt; 320ms, or</w:t>
      </w:r>
    </w:p>
    <w:p w14:paraId="1FF78721" w14:textId="78757DC7" w:rsidR="004C0C96" w:rsidRPr="00294575" w:rsidRDefault="004C0C96" w:rsidP="004C0C96">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sidRPr="002964CE">
        <w:rPr>
          <w:vertAlign w:val="subscript"/>
          <w:lang w:eastAsia="en-GB"/>
        </w:rPr>
        <w:t>cycle</w:t>
      </w:r>
      <w:r>
        <w:rPr>
          <w:vertAlign w:val="subscript"/>
          <w:lang w:eastAsia="en-GB"/>
        </w:rPr>
        <w:t>,i</w:t>
      </w:r>
      <w:proofErr w:type="spellEnd"/>
      <w:r w:rsidRPr="002964CE">
        <w:rPr>
          <w:vertAlign w:val="subscript"/>
          <w:lang w:eastAsia="en-GB"/>
        </w:rPr>
        <w:t>.</w:t>
      </w:r>
      <w:proofErr w:type="gramEnd"/>
      <w:r w:rsidR="00294575">
        <w:rPr>
          <w:lang w:eastAsia="en-GB"/>
        </w:rPr>
        <w:t xml:space="preserve"> ’</w:t>
      </w:r>
    </w:p>
    <w:p w14:paraId="29B2A065" w14:textId="7607BC7D" w:rsidR="00652BAC" w:rsidRDefault="00652BAC" w:rsidP="007E6132">
      <w:pPr>
        <w:rPr>
          <w:b/>
          <w:bCs/>
          <w:u w:val="single"/>
        </w:rPr>
      </w:pPr>
    </w:p>
    <w:p w14:paraId="71654348" w14:textId="77777777" w:rsidR="004C0C96" w:rsidRDefault="004C0C96" w:rsidP="004C0C9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38C3854" w14:textId="0ACF181A" w:rsidR="00916040" w:rsidRDefault="00916040"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w:t>
      </w:r>
      <w:r w:rsidR="00706DD8">
        <w:rPr>
          <w:rFonts w:eastAsia="SimSun"/>
          <w:b/>
          <w:bCs/>
          <w:i/>
          <w:iCs/>
          <w:szCs w:val="24"/>
          <w:lang w:eastAsia="zh-CN"/>
        </w:rPr>
        <w:t xml:space="preserve"> part of agreements reached in one of the early meetings of discussions.</w:t>
      </w:r>
      <w:r w:rsidR="00BA3367">
        <w:rPr>
          <w:rFonts w:eastAsia="SimSun"/>
          <w:b/>
          <w:bCs/>
          <w:i/>
          <w:iCs/>
          <w:szCs w:val="24"/>
          <w:lang w:eastAsia="zh-CN"/>
        </w:rPr>
        <w:t xml:space="preserve"> The idea was to replace the bullets </w:t>
      </w:r>
      <w:r w:rsidR="00EB0D71">
        <w:rPr>
          <w:rFonts w:eastAsia="SimSun"/>
          <w:b/>
          <w:bCs/>
          <w:i/>
          <w:iCs/>
          <w:szCs w:val="24"/>
          <w:lang w:eastAsia="zh-CN"/>
        </w:rPr>
        <w:t xml:space="preserve">with </w:t>
      </w:r>
      <w:r w:rsidR="00BA3367">
        <w:rPr>
          <w:rFonts w:eastAsia="SimSun"/>
          <w:b/>
          <w:bCs/>
          <w:i/>
          <w:iCs/>
          <w:szCs w:val="24"/>
          <w:lang w:eastAsia="zh-CN"/>
        </w:rPr>
        <w:t xml:space="preserve">equation format </w:t>
      </w:r>
      <w:r w:rsidR="00EB0D71">
        <w:rPr>
          <w:rFonts w:eastAsia="SimSun"/>
          <w:b/>
          <w:bCs/>
          <w:i/>
          <w:iCs/>
          <w:szCs w:val="24"/>
          <w:lang w:eastAsia="zh-CN"/>
        </w:rPr>
        <w:t>requirements.</w:t>
      </w:r>
    </w:p>
    <w:p w14:paraId="30F1121D" w14:textId="1FE926AA" w:rsidR="00ED4B17" w:rsidRPr="00ED4B17" w:rsidRDefault="00ED4B17" w:rsidP="00ED4B17">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w:t>
      </w:r>
      <w:r w:rsidRPr="00ED4B17">
        <w:rPr>
          <w:rFonts w:eastAsia="SimSun"/>
          <w:b/>
          <w:bCs/>
          <w:i/>
          <w:iCs/>
          <w:szCs w:val="24"/>
          <w:lang w:eastAsia="zh-CN"/>
        </w:rPr>
        <w:t xml:space="preserve">Interruption ratio is defined as follows: </w:t>
      </w:r>
    </w:p>
    <w:p w14:paraId="2B50B376"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80ms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160ms: up to [2.50%] probability of interruption</w:t>
      </w:r>
    </w:p>
    <w:p w14:paraId="52016FF0"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160ms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320ms: up to [1.25%] probability of interruption</w:t>
      </w:r>
    </w:p>
    <w:p w14:paraId="1C301B43"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320ms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up to [0.625%] probability of interruption</w:t>
      </w:r>
    </w:p>
    <w:p w14:paraId="37A60E38" w14:textId="2DD7630D" w:rsidR="00ED4B17" w:rsidRDefault="00ED4B17" w:rsidP="00ED4B17">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sidRPr="00ED4B17">
        <w:rPr>
          <w:rFonts w:eastAsia="SimSun"/>
          <w:b/>
          <w:bCs/>
          <w:i/>
          <w:iCs/>
          <w:szCs w:val="24"/>
          <w:lang w:eastAsia="zh-CN"/>
        </w:rPr>
        <w:t>FFS if the interruption rate can be captured in equation format</w:t>
      </w:r>
      <w:r>
        <w:rPr>
          <w:rFonts w:eastAsia="SimSun"/>
          <w:b/>
          <w:bCs/>
          <w:i/>
          <w:iCs/>
          <w:szCs w:val="24"/>
          <w:lang w:eastAsia="zh-CN"/>
        </w:rPr>
        <w:t>’.</w:t>
      </w:r>
    </w:p>
    <w:p w14:paraId="66B470A5" w14:textId="37164F02" w:rsidR="00706DD8" w:rsidRDefault="00D20D82"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Equation format</w:t>
      </w:r>
      <w:r w:rsidR="00E75762">
        <w:rPr>
          <w:rFonts w:eastAsia="SimSun"/>
          <w:b/>
          <w:bCs/>
          <w:i/>
          <w:iCs/>
          <w:szCs w:val="24"/>
          <w:lang w:eastAsia="zh-CN"/>
        </w:rPr>
        <w:t xml:space="preserve"> interruption ratio was agreed to be implemented in the </w:t>
      </w:r>
      <w:proofErr w:type="gramStart"/>
      <w:r w:rsidR="00E75762">
        <w:rPr>
          <w:rFonts w:eastAsia="SimSun"/>
          <w:b/>
          <w:bCs/>
          <w:i/>
          <w:iCs/>
          <w:szCs w:val="24"/>
          <w:lang w:eastAsia="zh-CN"/>
        </w:rPr>
        <w:t>spec</w:t>
      </w:r>
      <w:proofErr w:type="gramEnd"/>
      <w:r w:rsidR="00E75762">
        <w:rPr>
          <w:rFonts w:eastAsia="SimSun"/>
          <w:b/>
          <w:bCs/>
          <w:i/>
          <w:iCs/>
          <w:szCs w:val="24"/>
          <w:lang w:eastAsia="zh-CN"/>
        </w:rPr>
        <w:t xml:space="preserve"> if possible</w:t>
      </w:r>
      <w:r w:rsidR="00ED4B17">
        <w:rPr>
          <w:rFonts w:eastAsia="SimSun"/>
          <w:b/>
          <w:bCs/>
          <w:i/>
          <w:iCs/>
          <w:szCs w:val="24"/>
          <w:lang w:eastAsia="zh-CN"/>
        </w:rPr>
        <w:t>,</w:t>
      </w:r>
      <w:r w:rsidR="00E75762">
        <w:rPr>
          <w:rFonts w:eastAsia="SimSun"/>
          <w:b/>
          <w:bCs/>
          <w:i/>
          <w:iCs/>
          <w:szCs w:val="24"/>
          <w:lang w:eastAsia="zh-CN"/>
        </w:rPr>
        <w:t xml:space="preserve"> but the</w:t>
      </w:r>
      <w:r w:rsidR="00B13020">
        <w:rPr>
          <w:rFonts w:eastAsia="SimSun"/>
          <w:b/>
          <w:bCs/>
          <w:i/>
          <w:iCs/>
          <w:szCs w:val="24"/>
          <w:lang w:eastAsia="zh-CN"/>
        </w:rPr>
        <w:t xml:space="preserve"> interruption ratio function was not endorsed in the last meeting.</w:t>
      </w:r>
    </w:p>
    <w:p w14:paraId="1780E1FA" w14:textId="77777777" w:rsidR="00826028"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DA52A5" w14:textId="3C6B9701"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34E64">
        <w:rPr>
          <w:rFonts w:eastAsia="SimSun"/>
          <w:szCs w:val="24"/>
          <w:lang w:eastAsia="zh-CN"/>
        </w:rPr>
        <w:t>R</w:t>
      </w:r>
      <w:r>
        <w:rPr>
          <w:rFonts w:eastAsia="SimSun"/>
          <w:szCs w:val="24"/>
          <w:lang w:eastAsia="zh-CN"/>
        </w:rPr>
        <w:t xml:space="preserve">emove the texts </w:t>
      </w:r>
      <w:r w:rsidR="00895C28">
        <w:rPr>
          <w:rFonts w:eastAsia="SimSun"/>
          <w:szCs w:val="24"/>
          <w:lang w:eastAsia="zh-CN"/>
        </w:rPr>
        <w:t xml:space="preserve">after </w:t>
      </w:r>
      <w:r w:rsidR="00234E64">
        <w:rPr>
          <w:rFonts w:eastAsia="SimSun"/>
          <w:szCs w:val="24"/>
          <w:lang w:eastAsia="zh-CN"/>
        </w:rPr>
        <w:t>accurate</w:t>
      </w:r>
      <w:r>
        <w:rPr>
          <w:rFonts w:eastAsia="SimSun"/>
          <w:szCs w:val="24"/>
          <w:lang w:eastAsia="zh-CN"/>
        </w:rPr>
        <w:t xml:space="preserve"> </w:t>
      </w:r>
      <w:r w:rsidR="00E81883">
        <w:rPr>
          <w:rFonts w:eastAsia="SimSun"/>
          <w:szCs w:val="24"/>
          <w:lang w:eastAsia="zh-CN"/>
        </w:rPr>
        <w:t xml:space="preserve">equation format </w:t>
      </w:r>
      <w:r>
        <w:rPr>
          <w:rFonts w:eastAsia="SimSun"/>
          <w:szCs w:val="24"/>
          <w:lang w:eastAsia="zh-CN"/>
        </w:rPr>
        <w:t>total interruption</w:t>
      </w:r>
      <w:r w:rsidR="00234E64">
        <w:rPr>
          <w:rFonts w:eastAsia="SimSun"/>
          <w:szCs w:val="24"/>
          <w:lang w:eastAsia="zh-CN"/>
        </w:rPr>
        <w:t xml:space="preserve"> ratio</w:t>
      </w:r>
      <w:r>
        <w:rPr>
          <w:rFonts w:eastAsia="SimSun"/>
          <w:szCs w:val="24"/>
          <w:lang w:eastAsia="zh-CN"/>
        </w:rPr>
        <w:t xml:space="preserve"> is specified.</w:t>
      </w:r>
    </w:p>
    <w:p w14:paraId="7C78D5AD" w14:textId="77777777" w:rsidR="00826028" w:rsidRPr="002E1AC0"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2AA52FF" w14:textId="77777777"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047F23E" w14:textId="77777777" w:rsidR="004C0C96" w:rsidRDefault="004C0C96" w:rsidP="007E6132">
      <w:pPr>
        <w:rPr>
          <w:b/>
          <w:bCs/>
          <w:u w:val="single"/>
        </w:rPr>
      </w:pPr>
    </w:p>
    <w:p w14:paraId="4DAF219C" w14:textId="03E3E34B" w:rsidR="007E6132" w:rsidRDefault="007E6132" w:rsidP="007E6132">
      <w:pPr>
        <w:rPr>
          <w:b/>
          <w:bCs/>
          <w:u w:val="single"/>
        </w:rPr>
      </w:pPr>
      <w:r w:rsidRPr="00C0426A">
        <w:rPr>
          <w:b/>
          <w:bCs/>
          <w:u w:val="single"/>
        </w:rPr>
        <w:t>Issue 1-</w:t>
      </w:r>
      <w:r>
        <w:rPr>
          <w:b/>
          <w:bCs/>
          <w:u w:val="single"/>
        </w:rPr>
        <w:t>2</w:t>
      </w:r>
      <w:r w:rsidRPr="00C0426A">
        <w:rPr>
          <w:b/>
          <w:bCs/>
          <w:u w:val="single"/>
        </w:rPr>
        <w:t>-</w:t>
      </w:r>
      <w:r>
        <w:rPr>
          <w:b/>
          <w:bCs/>
          <w:u w:val="single"/>
        </w:rPr>
        <w:t>2</w:t>
      </w:r>
      <w:r w:rsidRPr="00C0426A">
        <w:rPr>
          <w:b/>
          <w:bCs/>
          <w:u w:val="single"/>
        </w:rPr>
        <w:t xml:space="preserve">: </w:t>
      </w:r>
      <w:r w:rsidR="00C8535A">
        <w:rPr>
          <w:b/>
          <w:bCs/>
          <w:u w:val="single"/>
          <w:lang w:val="en-US"/>
        </w:rPr>
        <w:t xml:space="preserve">Total interruption ratio considering </w:t>
      </w:r>
      <w:r w:rsidR="00EF6C76">
        <w:rPr>
          <w:b/>
          <w:bCs/>
          <w:u w:val="single"/>
          <w:lang w:val="en-US"/>
        </w:rPr>
        <w:t xml:space="preserve">maximum 2L interruption caused every time UE carries out </w:t>
      </w:r>
      <w:proofErr w:type="gramStart"/>
      <w:r w:rsidR="00EF6C76">
        <w:rPr>
          <w:b/>
          <w:bCs/>
          <w:u w:val="single"/>
          <w:lang w:val="en-US"/>
        </w:rPr>
        <w:t>measurements</w:t>
      </w:r>
      <w:proofErr w:type="gramEnd"/>
    </w:p>
    <w:p w14:paraId="2AECA9E7" w14:textId="77777777" w:rsidR="00F60956" w:rsidRDefault="00F60956" w:rsidP="00F6095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20B74B0" w14:textId="6EF4BFFE" w:rsidR="00A51A3E" w:rsidRPr="00C0426A" w:rsidRDefault="00A51A3E" w:rsidP="00A51A3E">
      <w:pPr>
        <w:pStyle w:val="ListParagraph"/>
        <w:numPr>
          <w:ilvl w:val="1"/>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lastRenderedPageBreak/>
        <w:t>Proposals</w:t>
      </w:r>
      <w:r w:rsidR="00971148">
        <w:rPr>
          <w:rFonts w:eastAsia="SimSun"/>
          <w:szCs w:val="24"/>
          <w:lang w:eastAsia="zh-CN"/>
        </w:rPr>
        <w:t xml:space="preserve"> in the last meetings</w:t>
      </w:r>
    </w:p>
    <w:p w14:paraId="3C887DD9" w14:textId="77777777" w:rsidR="00A51A3E" w:rsidRPr="00E86458"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Sum among all possible maximum interruptions caused on applicable carriers during a pre-defined window, and</w:t>
      </w:r>
    </w:p>
    <w:p w14:paraId="5B50B5B0" w14:textId="77777777" w:rsidR="00A51A3E"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2570232" w14:textId="77777777" w:rsidR="00A51A3E" w:rsidRPr="00161CE0"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1EFC092A" w14:textId="77777777" w:rsidR="00A51A3E"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2: </w:t>
      </w:r>
      <w:r>
        <w:rPr>
          <w:rFonts w:eastAsia="SimSun"/>
          <w:szCs w:val="24"/>
          <w:lang w:eastAsia="zh-CN"/>
        </w:rPr>
        <w:t xml:space="preserve">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45F8514C" w14:textId="77777777" w:rsidR="00A51A3E" w:rsidRDefault="00A51A3E" w:rsidP="00A51A3E">
      <w:pPr>
        <w:pStyle w:val="ListParagraph"/>
        <w:numPr>
          <w:ilvl w:val="2"/>
          <w:numId w:val="1"/>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7D3D4923" w14:textId="77777777" w:rsidR="0070622A" w:rsidRPr="0070622A" w:rsidRDefault="0070622A" w:rsidP="00C6462C">
      <w:pPr>
        <w:pStyle w:val="ListParagraph"/>
        <w:numPr>
          <w:ilvl w:val="1"/>
          <w:numId w:val="1"/>
        </w:numPr>
        <w:overflowPunct/>
        <w:autoSpaceDE/>
        <w:autoSpaceDN/>
        <w:adjustRightInd/>
        <w:spacing w:after="120"/>
        <w:ind w:firstLineChars="0"/>
        <w:textAlignment w:val="auto"/>
        <w:rPr>
          <w:rFonts w:eastAsia="SimSun"/>
          <w:szCs w:val="24"/>
          <w:lang w:eastAsia="zh-CN"/>
        </w:rPr>
      </w:pPr>
      <w:r w:rsidRPr="0070622A">
        <w:rPr>
          <w:rFonts w:eastAsia="SimSun"/>
          <w:szCs w:val="24"/>
          <w:lang w:eastAsia="zh-CN"/>
        </w:rPr>
        <w:t>Agreement:</w:t>
      </w:r>
    </w:p>
    <w:p w14:paraId="332BB5E8" w14:textId="3E724190" w:rsidR="0070622A" w:rsidRPr="0070622A" w:rsidRDefault="0070622A" w:rsidP="00C6462C">
      <w:pPr>
        <w:pStyle w:val="ListParagraph"/>
        <w:numPr>
          <w:ilvl w:val="2"/>
          <w:numId w:val="1"/>
        </w:numPr>
        <w:spacing w:after="120"/>
        <w:ind w:firstLineChars="0"/>
        <w:rPr>
          <w:rFonts w:eastAsia="SimSun"/>
          <w:szCs w:val="24"/>
          <w:lang w:eastAsia="zh-CN"/>
        </w:rPr>
      </w:pPr>
      <w:r w:rsidRPr="0070622A">
        <w:rPr>
          <w:rFonts w:eastAsia="SimSun"/>
          <w:szCs w:val="24"/>
          <w:lang w:eastAsia="zh-CN"/>
        </w:rPr>
        <w:t xml:space="preserve">Take option 1 as baseline for CR </w:t>
      </w:r>
      <w:r w:rsidR="005623A3" w:rsidRPr="0070622A">
        <w:rPr>
          <w:rFonts w:eastAsia="SimSun"/>
          <w:szCs w:val="24"/>
          <w:lang w:eastAsia="zh-CN"/>
        </w:rPr>
        <w:t>drafting and</w:t>
      </w:r>
      <w:r w:rsidRPr="0070622A">
        <w:rPr>
          <w:rFonts w:eastAsia="SimSun"/>
          <w:szCs w:val="24"/>
          <w:lang w:eastAsia="zh-CN"/>
        </w:rPr>
        <w:t xml:space="preserve"> go with option 2 if option 1 is not feasible from CR draft perspective. </w:t>
      </w:r>
    </w:p>
    <w:p w14:paraId="451C6445" w14:textId="4C55AC67" w:rsidR="00B52038" w:rsidRDefault="00B52038"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226D2E">
        <w:rPr>
          <w:rFonts w:eastAsia="SimSun"/>
          <w:szCs w:val="24"/>
          <w:lang w:eastAsia="zh-CN"/>
        </w:rPr>
        <w:t>s</w:t>
      </w:r>
    </w:p>
    <w:p w14:paraId="2DE89ED1" w14:textId="29A813D5" w:rsidR="00226D2E" w:rsidRPr="007F148F" w:rsidRDefault="00226D2E" w:rsidP="00226D2E">
      <w:pPr>
        <w:pStyle w:val="ListParagraph"/>
        <w:numPr>
          <w:ilvl w:val="1"/>
          <w:numId w:val="1"/>
        </w:numPr>
        <w:overflowPunct/>
        <w:autoSpaceDE/>
        <w:autoSpaceDN/>
        <w:adjustRightInd/>
        <w:spacing w:after="120"/>
        <w:ind w:firstLineChars="0"/>
        <w:textAlignment w:val="auto"/>
        <w:rPr>
          <w:ins w:id="6" w:author="Qiming Li" w:date="2023-11-08T20:51:00Z"/>
          <w:rFonts w:eastAsia="SimSun"/>
          <w:szCs w:val="24"/>
          <w:lang w:eastAsia="zh-CN"/>
          <w:rPrChange w:id="7" w:author="Qiming Li" w:date="2023-11-08T20:51:00Z">
            <w:rPr>
              <w:ins w:id="8" w:author="Qiming Li" w:date="2023-11-08T20:51:00Z"/>
              <w:rFonts w:eastAsia="SimSun"/>
              <w:lang w:eastAsia="en-GB"/>
            </w:rPr>
          </w:rPrChange>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sidR="0077025B">
        <w:rPr>
          <w:rFonts w:eastAsia="SimSun"/>
          <w:lang w:eastAsia="en-GB"/>
        </w:rPr>
        <w:t xml:space="preserve"> where N is number of layers and L is </w:t>
      </w:r>
      <w:r w:rsidR="000E4BA7">
        <w:rPr>
          <w:rFonts w:eastAsia="SimSun"/>
          <w:lang w:eastAsia="en-GB"/>
        </w:rPr>
        <w:t xml:space="preserve">single </w:t>
      </w:r>
      <w:r w:rsidR="0077025B">
        <w:rPr>
          <w:rFonts w:eastAsia="SimSun"/>
          <w:lang w:eastAsia="en-GB"/>
        </w:rPr>
        <w:t>interruption length</w:t>
      </w:r>
    </w:p>
    <w:p w14:paraId="62331FEC" w14:textId="62879DBD" w:rsidR="007F148F" w:rsidRPr="007F148F" w:rsidRDefault="007F148F" w:rsidP="00226D2E">
      <w:pPr>
        <w:pStyle w:val="ListParagraph"/>
        <w:numPr>
          <w:ilvl w:val="1"/>
          <w:numId w:val="1"/>
        </w:numPr>
        <w:overflowPunct/>
        <w:autoSpaceDE/>
        <w:autoSpaceDN/>
        <w:adjustRightInd/>
        <w:spacing w:after="120"/>
        <w:ind w:firstLineChars="0"/>
        <w:textAlignment w:val="auto"/>
        <w:rPr>
          <w:ins w:id="9" w:author="Qiming Li" w:date="2023-11-08T20:52:00Z"/>
          <w:rFonts w:eastAsia="SimSun"/>
          <w:szCs w:val="24"/>
          <w:lang w:eastAsia="zh-CN"/>
          <w:rPrChange w:id="10" w:author="Qiming Li" w:date="2023-11-08T20:52:00Z">
            <w:rPr>
              <w:ins w:id="11" w:author="Qiming Li" w:date="2023-11-08T20:52:00Z"/>
              <w:rFonts w:eastAsia="SimSun"/>
              <w:b/>
              <w:szCs w:val="24"/>
              <w:lang w:val="en-US" w:eastAsia="zh-CN"/>
            </w:rPr>
          </w:rPrChange>
        </w:rPr>
      </w:pPr>
      <w:commentRangeStart w:id="12"/>
      <w:ins w:id="13" w:author="Qiming Li" w:date="2023-11-08T20:51:00Z">
        <w:r>
          <w:rPr>
            <w:rFonts w:eastAsia="SimSun"/>
            <w:lang w:eastAsia="en-GB"/>
          </w:rPr>
          <w:t xml:space="preserve">Option 2: </w:t>
        </w:r>
      </w:ins>
      <w:commentRangeEnd w:id="12"/>
      <w:ins w:id="14" w:author="Qiming Li" w:date="2023-11-08T20:56:00Z">
        <w:r w:rsidR="00CD4FBC">
          <w:rPr>
            <w:rStyle w:val="CommentReference"/>
            <w:rFonts w:eastAsia="SimSun"/>
          </w:rPr>
          <w:commentReference w:id="12"/>
        </w:r>
      </w:ins>
      <w:ins w:id="15" w:author="Qiming Li" w:date="2023-11-08T20:52:00Z">
        <w:r>
          <w:rPr>
            <w:rFonts w:eastAsia="SimSun"/>
            <w:szCs w:val="24"/>
            <w:lang w:eastAsia="zh-CN"/>
          </w:rPr>
          <w:t xml:space="preserve">Total interruption ratio = </w:t>
        </w:r>
      </w:ins>
      <m:oMath>
        <m:r>
          <w:ins w:id="16" w:author="Qiming Li" w:date="2023-11-08T20:52:00Z">
            <w:rPr>
              <w:rFonts w:ascii="Cambria Math" w:hAnsi="Cambria Math"/>
              <w:lang w:eastAsia="en-GB"/>
            </w:rPr>
            <m:t xml:space="preserve"> </m:t>
          </w:ins>
        </m:r>
        <m:f>
          <m:fPr>
            <m:ctrlPr>
              <w:ins w:id="17" w:author="Qiming Li" w:date="2023-11-08T20:52:00Z">
                <w:rPr>
                  <w:rFonts w:ascii="Cambria Math" w:hAnsi="Cambria Math"/>
                  <w:i/>
                  <w:lang w:eastAsia="en-GB"/>
                </w:rPr>
              </w:ins>
            </m:ctrlPr>
          </m:fPr>
          <m:num>
            <m:r>
              <w:ins w:id="18" w:author="Qiming Li" w:date="2023-11-08T20:52:00Z">
                <w:rPr>
                  <w:rFonts w:ascii="Cambria Math" w:hAnsi="Cambria Math"/>
                  <w:lang w:eastAsia="en-GB"/>
                </w:rPr>
                <m:t>2L</m:t>
              </w:ins>
            </m:r>
          </m:num>
          <m:den>
            <m:sSub>
              <m:sSubPr>
                <m:ctrlPr>
                  <w:ins w:id="19" w:author="Qiming Li" w:date="2023-11-08T20:52:00Z">
                    <w:rPr>
                      <w:rFonts w:ascii="Cambria Math" w:hAnsi="Cambria Math"/>
                      <w:i/>
                      <w:lang w:eastAsia="en-GB"/>
                    </w:rPr>
                  </w:ins>
                </m:ctrlPr>
              </m:sSubPr>
              <m:e>
                <m:r>
                  <w:ins w:id="20" w:author="Qiming Li" w:date="2023-11-08T20:52:00Z">
                    <w:rPr>
                      <w:rFonts w:ascii="Cambria Math" w:hAnsi="Cambria Math"/>
                      <w:lang w:eastAsia="en-GB"/>
                    </w:rPr>
                    <m:t>T</m:t>
                  </w:ins>
                </m:r>
              </m:e>
              <m:sub>
                <m:r>
                  <w:ins w:id="21" w:author="Qiming Li" w:date="2023-11-08T20:52:00Z">
                    <w:rPr>
                      <w:rFonts w:ascii="Cambria Math" w:hAnsi="Cambria Math"/>
                      <w:lang w:eastAsia="en-GB"/>
                    </w:rPr>
                    <m:t>cycle</m:t>
                  </w:ins>
                </m:r>
                <m:r>
                  <w:ins w:id="22" w:author="Qiming Li" w:date="2023-11-08T20:53:00Z">
                    <w:rPr>
                      <w:rFonts w:ascii="Cambria Math" w:hAnsi="Cambria Math"/>
                      <w:lang w:eastAsia="en-GB"/>
                    </w:rPr>
                    <m:t>_effective</m:t>
                  </w:ins>
                </m:r>
              </m:sub>
            </m:sSub>
          </m:den>
        </m:f>
      </m:oMath>
      <w:ins w:id="23" w:author="Qiming Li" w:date="2023-11-08T20:52:00Z">
        <w:r>
          <w:rPr>
            <w:rFonts w:eastAsia="SimSun"/>
            <w:lang w:eastAsia="en-GB"/>
          </w:rPr>
          <w:t xml:space="preserve"> , where </w:t>
        </w:r>
      </w:ins>
      <m:oMath>
        <m:r>
          <w:ins w:id="24" w:author="Qiming Li" w:date="2023-11-08T20:52:00Z">
            <m:rPr>
              <m:sty m:val="bi"/>
            </m:rPr>
            <w:rPr>
              <w:rFonts w:ascii="Cambria Math" w:hAnsi="Cambria Math"/>
              <w:szCs w:val="24"/>
              <w:lang w:val="en-US" w:eastAsia="zh-CN"/>
            </w:rPr>
            <m:t>Tcycle_effective=ceil(</m:t>
          </w:ins>
        </m:r>
        <m:f>
          <m:fPr>
            <m:ctrlPr>
              <w:ins w:id="25" w:author="Qiming Li" w:date="2023-11-08T20:52:00Z">
                <w:rPr>
                  <w:rFonts w:ascii="Cambria Math" w:hAnsi="Cambria Math"/>
                  <w:b/>
                  <w:szCs w:val="24"/>
                  <w:lang w:val="en-US" w:eastAsia="zh-CN"/>
                </w:rPr>
              </w:ins>
            </m:ctrlPr>
          </m:fPr>
          <m:num>
            <m:r>
              <w:ins w:id="26" w:author="Qiming Li" w:date="2023-11-08T20:52:00Z">
                <m:rPr>
                  <m:sty m:val="bi"/>
                </m:rPr>
                <w:rPr>
                  <w:rFonts w:ascii="Cambria Math" w:hAnsi="Cambria Math"/>
                  <w:szCs w:val="24"/>
                  <w:lang w:val="en-US" w:eastAsia="zh-CN"/>
                </w:rPr>
                <m:t>M</m:t>
              </w:ins>
            </m:r>
            <m:ctrlPr>
              <w:ins w:id="27" w:author="Qiming Li" w:date="2023-11-08T20:52:00Z">
                <w:rPr>
                  <w:rFonts w:ascii="Cambria Math" w:hAnsi="Cambria Math"/>
                  <w:b/>
                  <w:i/>
                  <w:szCs w:val="24"/>
                  <w:lang w:val="en-US" w:eastAsia="zh-CN"/>
                </w:rPr>
              </w:ins>
            </m:ctrlPr>
          </m:num>
          <m:den>
            <m:r>
              <w:ins w:id="28" w:author="Qiming Li" w:date="2023-11-08T20:52:00Z">
                <m:rPr>
                  <m:sty m:val="bi"/>
                </m:rPr>
                <w:rPr>
                  <w:rFonts w:ascii="Cambria Math" w:hAnsi="Cambria Math"/>
                  <w:szCs w:val="24"/>
                  <w:lang w:val="en-US" w:eastAsia="zh-CN"/>
                </w:rPr>
                <m:t>N</m:t>
              </w:ins>
            </m:r>
            <m:ctrlPr>
              <w:ins w:id="29" w:author="Qiming Li" w:date="2023-11-08T20:52:00Z">
                <w:rPr>
                  <w:rFonts w:ascii="Cambria Math" w:hAnsi="Cambria Math"/>
                  <w:b/>
                  <w:i/>
                  <w:szCs w:val="24"/>
                  <w:lang w:val="en-US" w:eastAsia="zh-CN"/>
                </w:rPr>
              </w:ins>
            </m:ctrlPr>
          </m:den>
        </m:f>
        <m:r>
          <w:ins w:id="30" w:author="Qiming Li" w:date="2023-11-08T20:52:00Z">
            <m:rPr>
              <m:sty m:val="bi"/>
            </m:rPr>
            <w:rPr>
              <w:rFonts w:ascii="Cambria Math" w:hAnsi="Cambria Math"/>
              <w:szCs w:val="24"/>
              <w:lang w:val="en-US" w:eastAsia="zh-CN"/>
            </w:rPr>
            <m:t>*</m:t>
          </w:ins>
        </m:r>
        <m:f>
          <m:fPr>
            <m:ctrlPr>
              <w:ins w:id="31" w:author="Qiming Li" w:date="2023-11-08T20:52:00Z">
                <w:rPr>
                  <w:rFonts w:ascii="Cambria Math" w:hAnsi="Cambria Math"/>
                  <w:b/>
                  <w:szCs w:val="24"/>
                  <w:lang w:val="en-US" w:eastAsia="zh-CN"/>
                </w:rPr>
              </w:ins>
            </m:ctrlPr>
          </m:fPr>
          <m:num>
            <m:r>
              <w:ins w:id="32" w:author="Qiming Li" w:date="2023-11-08T20:52:00Z">
                <m:rPr>
                  <m:sty m:val="bi"/>
                </m:rPr>
                <w:rPr>
                  <w:rFonts w:ascii="Cambria Math" w:hAnsi="Cambria Math"/>
                  <w:szCs w:val="24"/>
                  <w:lang w:val="en-US" w:eastAsia="zh-CN"/>
                </w:rPr>
                <m:t>1</m:t>
              </w:ins>
            </m:r>
            <m:ctrlPr>
              <w:ins w:id="33" w:author="Qiming Li" w:date="2023-11-08T20:52:00Z">
                <w:rPr>
                  <w:rFonts w:ascii="Cambria Math" w:hAnsi="Cambria Math"/>
                  <w:b/>
                  <w:i/>
                  <w:szCs w:val="24"/>
                  <w:lang w:val="en-US" w:eastAsia="zh-CN"/>
                </w:rPr>
              </w:ins>
            </m:ctrlPr>
          </m:num>
          <m:den>
            <m:r>
              <w:ins w:id="34" w:author="Qiming Li" w:date="2023-11-08T20:52:00Z">
                <m:rPr>
                  <m:sty m:val="bi"/>
                </m:rPr>
                <w:rPr>
                  <w:rFonts w:ascii="Cambria Math" w:hAnsi="Cambria Math"/>
                  <w:szCs w:val="24"/>
                  <w:lang w:val="en-US" w:eastAsia="zh-CN"/>
                </w:rPr>
                <m:t>N</m:t>
              </w:ins>
            </m:r>
            <m:ctrlPr>
              <w:ins w:id="35" w:author="Qiming Li" w:date="2023-11-08T20:52:00Z">
                <w:rPr>
                  <w:rFonts w:ascii="Cambria Math" w:hAnsi="Cambria Math"/>
                  <w:b/>
                  <w:i/>
                  <w:szCs w:val="24"/>
                  <w:lang w:val="en-US" w:eastAsia="zh-CN"/>
                </w:rPr>
              </w:ins>
            </m:ctrlPr>
          </m:den>
        </m:f>
        <m:nary>
          <m:naryPr>
            <m:chr m:val="∑"/>
            <m:ctrlPr>
              <w:ins w:id="36" w:author="Qiming Li" w:date="2023-11-08T20:52:00Z">
                <w:rPr>
                  <w:rFonts w:ascii="Cambria Math" w:hAnsi="Cambria Math"/>
                  <w:b/>
                  <w:szCs w:val="24"/>
                  <w:lang w:val="en-US" w:eastAsia="zh-CN"/>
                </w:rPr>
              </w:ins>
            </m:ctrlPr>
          </m:naryPr>
          <m:sub>
            <m:r>
              <w:ins w:id="37" w:author="Qiming Li" w:date="2023-11-08T20:52:00Z">
                <m:rPr>
                  <m:sty m:val="bi"/>
                </m:rPr>
                <w:rPr>
                  <w:rFonts w:ascii="Cambria Math" w:hAnsi="Cambria Math"/>
                  <w:szCs w:val="24"/>
                  <w:lang w:val="en-US" w:eastAsia="zh-CN"/>
                </w:rPr>
                <m:t>i=1</m:t>
              </w:ins>
            </m:r>
            <m:ctrlPr>
              <w:ins w:id="38" w:author="Qiming Li" w:date="2023-11-08T20:52:00Z">
                <w:rPr>
                  <w:rFonts w:ascii="Cambria Math" w:hAnsi="Cambria Math"/>
                  <w:b/>
                  <w:i/>
                  <w:szCs w:val="24"/>
                  <w:lang w:val="en-US" w:eastAsia="zh-CN"/>
                </w:rPr>
              </w:ins>
            </m:ctrlPr>
          </m:sub>
          <m:sup>
            <m:r>
              <w:ins w:id="39" w:author="Qiming Li" w:date="2023-11-08T20:52:00Z">
                <m:rPr>
                  <m:sty m:val="bi"/>
                </m:rPr>
                <w:rPr>
                  <w:rFonts w:ascii="Cambria Math" w:hAnsi="Cambria Math"/>
                  <w:szCs w:val="24"/>
                  <w:lang w:val="en-US" w:eastAsia="zh-CN"/>
                </w:rPr>
                <m:t>N</m:t>
              </w:ins>
            </m:r>
            <m:ctrlPr>
              <w:ins w:id="40" w:author="Qiming Li" w:date="2023-11-08T20:52:00Z">
                <w:rPr>
                  <w:rFonts w:ascii="Cambria Math" w:hAnsi="Cambria Math"/>
                  <w:b/>
                  <w:i/>
                  <w:szCs w:val="24"/>
                  <w:lang w:val="en-US" w:eastAsia="zh-CN"/>
                </w:rPr>
              </w:ins>
            </m:ctrlPr>
          </m:sup>
          <m:e>
            <m:r>
              <w:ins w:id="41" w:author="Qiming Li" w:date="2023-11-08T20:52:00Z">
                <m:rPr>
                  <m:sty m:val="bi"/>
                </m:rPr>
                <w:rPr>
                  <w:rFonts w:ascii="Cambria Math" w:hAnsi="Cambria Math"/>
                  <w:szCs w:val="24"/>
                  <w:lang w:val="en-US" w:eastAsia="zh-CN"/>
                </w:rPr>
                <m:t>Tcycl</m:t>
              </w:ins>
            </m:r>
            <m:sSub>
              <m:sSubPr>
                <m:ctrlPr>
                  <w:ins w:id="42" w:author="Qiming Li" w:date="2023-11-08T20:52:00Z">
                    <w:rPr>
                      <w:rFonts w:ascii="Cambria Math" w:hAnsi="Cambria Math"/>
                      <w:b/>
                      <w:i/>
                      <w:szCs w:val="24"/>
                      <w:lang w:val="en-US" w:eastAsia="zh-CN"/>
                    </w:rPr>
                  </w:ins>
                </m:ctrlPr>
              </m:sSubPr>
              <m:e>
                <m:r>
                  <w:ins w:id="43" w:author="Qiming Li" w:date="2023-11-08T20:52:00Z">
                    <m:rPr>
                      <m:sty m:val="bi"/>
                    </m:rPr>
                    <w:rPr>
                      <w:rFonts w:ascii="Cambria Math" w:hAnsi="Cambria Math"/>
                      <w:szCs w:val="24"/>
                      <w:lang w:val="en-US" w:eastAsia="zh-CN"/>
                    </w:rPr>
                    <m:t>e</m:t>
                  </w:ins>
                </m:r>
              </m:e>
              <m:sub>
                <m:r>
                  <w:ins w:id="44" w:author="Qiming Li" w:date="2023-11-08T20:52:00Z">
                    <m:rPr>
                      <m:sty m:val="bi"/>
                    </m:rPr>
                    <w:rPr>
                      <w:rFonts w:ascii="Cambria Math" w:hAnsi="Cambria Math"/>
                      <w:szCs w:val="24"/>
                      <w:lang w:val="en-US" w:eastAsia="zh-CN"/>
                    </w:rPr>
                    <m:t>i</m:t>
                  </w:ins>
                </m:r>
              </m:sub>
            </m:sSub>
            <m:r>
              <w:ins w:id="45" w:author="Qiming Li" w:date="2023-11-08T20:52:00Z">
                <m:rPr>
                  <m:sty m:val="bi"/>
                </m:rPr>
                <w:rPr>
                  <w:rFonts w:ascii="Cambria Math" w:hAnsi="Cambria Math"/>
                  <w:szCs w:val="24"/>
                  <w:lang w:val="en-US" w:eastAsia="zh-CN"/>
                </w:rPr>
                <m:t>)</m:t>
              </w:ins>
            </m:r>
            <m:ctrlPr>
              <w:ins w:id="46" w:author="Qiming Li" w:date="2023-11-08T20:52:00Z">
                <w:rPr>
                  <w:rFonts w:ascii="Cambria Math" w:hAnsi="Cambria Math"/>
                  <w:b/>
                  <w:i/>
                  <w:szCs w:val="24"/>
                  <w:lang w:val="en-US" w:eastAsia="zh-CN"/>
                </w:rPr>
              </w:ins>
            </m:ctrlPr>
          </m:e>
        </m:nary>
      </m:oMath>
    </w:p>
    <w:p w14:paraId="3667AC8C" w14:textId="77777777" w:rsidR="007F148F" w:rsidRPr="007F148F" w:rsidRDefault="007F148F" w:rsidP="007F148F">
      <w:pPr>
        <w:pStyle w:val="ListParagraph"/>
        <w:numPr>
          <w:ilvl w:val="2"/>
          <w:numId w:val="1"/>
        </w:numPr>
        <w:spacing w:after="120"/>
        <w:ind w:firstLineChars="0"/>
        <w:rPr>
          <w:ins w:id="47" w:author="Qiming Li" w:date="2023-11-08T20:53:00Z"/>
          <w:rFonts w:eastAsia="SimSun"/>
          <w:szCs w:val="24"/>
          <w:lang w:eastAsia="zh-CN"/>
          <w:rPrChange w:id="48" w:author="Qiming Li" w:date="2023-11-08T20:53:00Z">
            <w:rPr>
              <w:ins w:id="49" w:author="Qiming Li" w:date="2023-11-08T20:53:00Z"/>
              <w:b/>
              <w:bCs/>
              <w:szCs w:val="24"/>
              <w:lang w:val="en-US" w:eastAsia="zh-CN"/>
            </w:rPr>
          </w:rPrChange>
        </w:rPr>
        <w:pPrChange w:id="50" w:author="Qiming Li" w:date="2023-11-08T20:53:00Z">
          <w:pPr>
            <w:pStyle w:val="ListParagraph"/>
            <w:numPr>
              <w:ilvl w:val="2"/>
              <w:numId w:val="1"/>
            </w:numPr>
            <w:overflowPunct/>
            <w:autoSpaceDE/>
            <w:autoSpaceDN/>
            <w:adjustRightInd/>
            <w:ind w:left="2376" w:firstLine="402"/>
            <w:textAlignment w:val="auto"/>
          </w:pPr>
        </w:pPrChange>
      </w:pPr>
      <w:ins w:id="51" w:author="Qiming Li" w:date="2023-11-08T20:53:00Z">
        <w:r w:rsidRPr="007F148F">
          <w:rPr>
            <w:rFonts w:eastAsia="SimSun"/>
            <w:szCs w:val="24"/>
            <w:lang w:eastAsia="zh-CN"/>
            <w:rPrChange w:id="52" w:author="Qiming Li" w:date="2023-11-08T20:53:00Z">
              <w:rPr>
                <w:b/>
                <w:bCs/>
                <w:szCs w:val="24"/>
                <w:lang w:val="en-US" w:eastAsia="zh-CN"/>
              </w:rPr>
            </w:rPrChange>
          </w:rPr>
          <w:t>N is number of carriers which are measured with interruption,</w:t>
        </w:r>
      </w:ins>
    </w:p>
    <w:p w14:paraId="55B01A03" w14:textId="7BAB257A" w:rsidR="007F148F" w:rsidRPr="007F148F" w:rsidRDefault="007F148F" w:rsidP="007F148F">
      <w:pPr>
        <w:pStyle w:val="ListParagraph"/>
        <w:numPr>
          <w:ilvl w:val="2"/>
          <w:numId w:val="1"/>
        </w:numPr>
        <w:spacing w:after="120"/>
        <w:ind w:firstLineChars="0"/>
        <w:rPr>
          <w:rFonts w:eastAsia="SimSun"/>
          <w:szCs w:val="24"/>
          <w:lang w:eastAsia="zh-CN"/>
          <w:rPrChange w:id="53" w:author="Qiming Li" w:date="2023-11-08T20:53:00Z">
            <w:rPr>
              <w:lang w:eastAsia="zh-CN"/>
            </w:rPr>
          </w:rPrChange>
        </w:rPr>
        <w:pPrChange w:id="54" w:author="Qiming Li" w:date="2023-11-08T20:53:00Z">
          <w:pPr>
            <w:pStyle w:val="ListParagraph"/>
            <w:numPr>
              <w:ilvl w:val="1"/>
              <w:numId w:val="1"/>
            </w:numPr>
            <w:overflowPunct/>
            <w:autoSpaceDE/>
            <w:autoSpaceDN/>
            <w:adjustRightInd/>
            <w:spacing w:after="120"/>
            <w:ind w:left="1656" w:firstLineChars="0" w:hanging="360"/>
            <w:textAlignment w:val="auto"/>
          </w:pPr>
        </w:pPrChange>
      </w:pPr>
      <w:ins w:id="55" w:author="Qiming Li" w:date="2023-11-08T20:53:00Z">
        <w:r w:rsidRPr="007F148F">
          <w:rPr>
            <w:rFonts w:eastAsia="SimSun"/>
            <w:szCs w:val="24"/>
            <w:lang w:eastAsia="zh-CN"/>
            <w:rPrChange w:id="56" w:author="Qiming Li" w:date="2023-11-08T20:53:00Z">
              <w:rPr>
                <w:b/>
                <w:bCs/>
                <w:szCs w:val="24"/>
                <w:lang w:val="en-US" w:eastAsia="zh-CN"/>
              </w:rPr>
            </w:rPrChange>
          </w:rPr>
          <w:t>M is total number of carriers which are measured outside MG, including carriers that are measured with and without interruption,</w:t>
        </w:r>
      </w:ins>
    </w:p>
    <w:p w14:paraId="7539D827" w14:textId="46339D0A" w:rsidR="007E6132" w:rsidRPr="002E1AC0" w:rsidRDefault="007E6132"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263A31" w14:textId="1FA48053" w:rsidR="007E6132" w:rsidRPr="00C0426A" w:rsidRDefault="000E4BA7" w:rsidP="000E4BA7">
      <w:pPr>
        <w:pStyle w:val="ListParagraph"/>
        <w:numPr>
          <w:ilvl w:val="1"/>
          <w:numId w:val="1"/>
        </w:numPr>
        <w:overflowPunct/>
        <w:autoSpaceDE/>
        <w:autoSpaceDN/>
        <w:adjustRightInd/>
        <w:spacing w:after="120"/>
        <w:ind w:firstLineChars="0"/>
        <w:textAlignment w:val="auto"/>
        <w:rPr>
          <w:rFonts w:eastAsia="SimSun"/>
          <w:szCs w:val="24"/>
          <w:lang w:eastAsia="zh-CN"/>
        </w:rPr>
      </w:pPr>
      <w:del w:id="57" w:author="Qiming Li" w:date="2023-11-08T20:54:00Z">
        <w:r w:rsidDel="007F148F">
          <w:rPr>
            <w:rFonts w:eastAsia="SimSun"/>
            <w:szCs w:val="24"/>
            <w:lang w:eastAsia="zh-CN"/>
          </w:rPr>
          <w:delText>Agree on option 1.</w:delText>
        </w:r>
      </w:del>
      <w:ins w:id="58" w:author="Qiming Li" w:date="2023-11-08T20:54:00Z">
        <w:r w:rsidR="007F148F">
          <w:rPr>
            <w:rFonts w:eastAsia="SimSun"/>
            <w:szCs w:val="24"/>
            <w:lang w:eastAsia="zh-CN"/>
          </w:rPr>
          <w:t>Discuss the candidate options.</w:t>
        </w:r>
      </w:ins>
    </w:p>
    <w:p w14:paraId="44B976DB" w14:textId="77777777" w:rsidR="00C0426A" w:rsidRPr="00805BE8" w:rsidRDefault="00C0426A" w:rsidP="005B4802">
      <w:pPr>
        <w:rPr>
          <w:i/>
          <w:color w:val="0070C0"/>
          <w:lang w:eastAsia="zh-CN"/>
        </w:rPr>
      </w:pPr>
    </w:p>
    <w:p w14:paraId="717ABF1E" w14:textId="4B726CE8" w:rsidR="005F4C35" w:rsidRPr="00EC66E4" w:rsidRDefault="005F4C35" w:rsidP="0044542C">
      <w:pPr>
        <w:pStyle w:val="Heading3"/>
        <w:rPr>
          <w:lang w:val="en-US"/>
        </w:rPr>
      </w:pPr>
      <w:r w:rsidRPr="00EC66E4">
        <w:rPr>
          <w:lang w:val="en-US"/>
        </w:rPr>
        <w:t>Sub-topic 1-</w:t>
      </w:r>
      <w:r w:rsidR="00610346" w:rsidRPr="00EC66E4">
        <w:rPr>
          <w:lang w:val="en-US"/>
        </w:rPr>
        <w:t>3</w:t>
      </w:r>
      <w:r w:rsidRPr="00EC66E4">
        <w:rPr>
          <w:lang w:val="en-US"/>
        </w:rPr>
        <w:t xml:space="preserve"> Measurement reporting delay requirements</w:t>
      </w:r>
    </w:p>
    <w:p w14:paraId="390CB844" w14:textId="570251A9" w:rsidR="00647F84" w:rsidRPr="00647F84" w:rsidRDefault="00647F84" w:rsidP="00CC5357">
      <w:pPr>
        <w:pStyle w:val="ListParagraph"/>
        <w:numPr>
          <w:ilvl w:val="0"/>
          <w:numId w:val="9"/>
        </w:numPr>
        <w:spacing w:after="160" w:line="254" w:lineRule="auto"/>
        <w:ind w:firstLineChars="0"/>
      </w:pPr>
      <w:r w:rsidRPr="00647F84">
        <w:rPr>
          <w:b/>
          <w:bCs/>
        </w:rPr>
        <w:t>Case 1:</w:t>
      </w:r>
      <w:r w:rsidRPr="00647F84">
        <w:t xml:space="preserve"> without gap and no interruption </w:t>
      </w:r>
    </w:p>
    <w:p w14:paraId="3805DF3F" w14:textId="0F03A986" w:rsidR="00647F84" w:rsidRPr="009B72BE" w:rsidRDefault="00647F84" w:rsidP="00CC5357">
      <w:pPr>
        <w:pStyle w:val="ListParagraph"/>
        <w:numPr>
          <w:ilvl w:val="0"/>
          <w:numId w:val="9"/>
        </w:numPr>
        <w:spacing w:after="160" w:line="254" w:lineRule="auto"/>
        <w:ind w:firstLineChars="0"/>
      </w:pPr>
      <w:r w:rsidRPr="00647F84">
        <w:rPr>
          <w:b/>
        </w:rPr>
        <w:t xml:space="preserve">Case 2: </w:t>
      </w:r>
      <w:r w:rsidRPr="00647F84">
        <w:t xml:space="preserve">without gap but interruption </w:t>
      </w:r>
      <w:proofErr w:type="gramStart"/>
      <w:r w:rsidRPr="00647F84">
        <w:t>allowed</w:t>
      </w:r>
      <w:proofErr w:type="gramEnd"/>
      <w:r w:rsidRPr="00647F84">
        <w:t xml:space="preserve"> </w:t>
      </w:r>
    </w:p>
    <w:p w14:paraId="167B7DBC" w14:textId="77777777" w:rsidR="009B72BE" w:rsidRPr="00776265" w:rsidRDefault="009B72BE" w:rsidP="009B72BE">
      <w:pPr>
        <w:spacing w:after="160" w:line="254" w:lineRule="auto"/>
        <w:rPr>
          <w:lang w:val="en-US"/>
        </w:rPr>
      </w:pPr>
    </w:p>
    <w:p w14:paraId="0D02D704" w14:textId="344E47E1" w:rsidR="005F4C35" w:rsidRPr="00ED0F36" w:rsidRDefault="005F4C35" w:rsidP="005F4C35">
      <w:pPr>
        <w:rPr>
          <w:b/>
          <w:u w:val="single"/>
          <w:lang w:eastAsia="ko-KR"/>
        </w:rPr>
      </w:pPr>
      <w:r w:rsidRPr="00ED0F36">
        <w:rPr>
          <w:b/>
          <w:u w:val="single"/>
          <w:lang w:eastAsia="ko-KR"/>
        </w:rPr>
        <w:t>Issue 1-</w:t>
      </w:r>
      <w:r w:rsidR="00610346">
        <w:rPr>
          <w:b/>
          <w:u w:val="single"/>
          <w:lang w:eastAsia="ko-KR"/>
        </w:rPr>
        <w:t>3</w:t>
      </w:r>
      <w:r>
        <w:rPr>
          <w:b/>
          <w:u w:val="single"/>
          <w:lang w:eastAsia="ko-KR"/>
        </w:rPr>
        <w:t>-1</w:t>
      </w:r>
      <w:r w:rsidRPr="00ED0F36">
        <w:rPr>
          <w:b/>
          <w:u w:val="single"/>
          <w:lang w:eastAsia="ko-KR"/>
        </w:rPr>
        <w:t xml:space="preserve">: </w:t>
      </w:r>
      <w:r w:rsidR="001F28FC">
        <w:rPr>
          <w:b/>
          <w:u w:val="single"/>
          <w:lang w:eastAsia="ko-KR"/>
        </w:rPr>
        <w:t>Measurement sample number</w:t>
      </w:r>
      <w:r w:rsidR="00A06278">
        <w:rPr>
          <w:b/>
          <w:u w:val="single"/>
          <w:lang w:eastAsia="ko-KR"/>
        </w:rPr>
        <w:t xml:space="preserve"> for </w:t>
      </w:r>
      <w:r w:rsidR="00A06278" w:rsidRPr="00A06278">
        <w:rPr>
          <w:b/>
          <w:u w:val="single"/>
          <w:lang w:eastAsia="ko-KR"/>
        </w:rPr>
        <w:t>PSS/SSS detection</w:t>
      </w:r>
      <w:r w:rsidR="001F28FC">
        <w:rPr>
          <w:b/>
          <w:u w:val="single"/>
          <w:lang w:eastAsia="ko-KR"/>
        </w:rPr>
        <w:t xml:space="preserve"> without AGC</w:t>
      </w:r>
    </w:p>
    <w:p w14:paraId="40FF6455" w14:textId="448E00D1"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7372984" w14:textId="7E0DE009" w:rsidR="005F4C35" w:rsidRDefault="005F4C35"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A92F76">
        <w:rPr>
          <w:rFonts w:eastAsia="SimSun"/>
          <w:szCs w:val="24"/>
          <w:lang w:eastAsia="zh-CN"/>
        </w:rPr>
        <w:t>5</w:t>
      </w:r>
      <w:r w:rsidR="009657A0">
        <w:rPr>
          <w:rFonts w:eastAsia="SimSun"/>
          <w:szCs w:val="24"/>
          <w:lang w:eastAsia="zh-CN"/>
        </w:rPr>
        <w:t>.</w:t>
      </w:r>
    </w:p>
    <w:p w14:paraId="7A40884A" w14:textId="77777777"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BF7873A" w14:textId="19D0E5D5" w:rsidR="005F4C35"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10CB7F8F" w14:textId="356999F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-2</w:t>
      </w:r>
      <w:r w:rsidRPr="00ED0F36">
        <w:rPr>
          <w:b/>
          <w:u w:val="single"/>
          <w:lang w:eastAsia="ko-KR"/>
        </w:rPr>
        <w:t xml:space="preserve">: </w:t>
      </w:r>
      <w:r>
        <w:rPr>
          <w:b/>
          <w:u w:val="single"/>
          <w:lang w:eastAsia="ko-KR"/>
        </w:rPr>
        <w:t>Measurement sample number for Measurements without AGC</w:t>
      </w:r>
    </w:p>
    <w:p w14:paraId="69E9552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773DE6E" w14:textId="4494C185"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5</w:t>
      </w:r>
      <w:r w:rsidR="009657A0">
        <w:rPr>
          <w:rFonts w:eastAsia="SimSun"/>
          <w:szCs w:val="24"/>
          <w:lang w:eastAsia="zh-CN"/>
        </w:rPr>
        <w:t>.</w:t>
      </w:r>
    </w:p>
    <w:p w14:paraId="7328FD1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8196F3" w14:textId="5154FDAD"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2B8BD201" w14:textId="1BF5E17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-3</w:t>
      </w:r>
      <w:r w:rsidRPr="00ED0F36">
        <w:rPr>
          <w:b/>
          <w:u w:val="single"/>
          <w:lang w:eastAsia="ko-KR"/>
        </w:rPr>
        <w:t xml:space="preserve">: </w:t>
      </w:r>
      <w:r>
        <w:rPr>
          <w:b/>
          <w:u w:val="single"/>
          <w:lang w:eastAsia="ko-KR"/>
        </w:rPr>
        <w:t>Measurement sample number for SSB index</w:t>
      </w:r>
      <w:r w:rsidRPr="00A06278">
        <w:rPr>
          <w:b/>
          <w:u w:val="single"/>
          <w:lang w:eastAsia="ko-KR"/>
        </w:rPr>
        <w:t xml:space="preserve"> detection</w:t>
      </w:r>
      <w:r>
        <w:rPr>
          <w:b/>
          <w:u w:val="single"/>
          <w:lang w:eastAsia="ko-KR"/>
        </w:rPr>
        <w:t xml:space="preserve"> without AGC</w:t>
      </w:r>
    </w:p>
    <w:p w14:paraId="2E044170"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744F2DB1" w14:textId="44E99DBC"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w:t>
      </w:r>
    </w:p>
    <w:p w14:paraId="1C98CE7F"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lastRenderedPageBreak/>
        <w:t>Recommended WF</w:t>
      </w:r>
    </w:p>
    <w:p w14:paraId="2D36A6E5" w14:textId="08587769"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r w:rsidR="009657A0">
        <w:rPr>
          <w:rFonts w:eastAsia="SimSun"/>
          <w:szCs w:val="24"/>
          <w:lang w:eastAsia="zh-CN"/>
        </w:rPr>
        <w:t>.</w:t>
      </w:r>
    </w:p>
    <w:p w14:paraId="0C51F954" w14:textId="03C6453C"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4</w:t>
      </w:r>
      <w:r w:rsidRPr="00ED0F36">
        <w:rPr>
          <w:b/>
          <w:u w:val="single"/>
          <w:lang w:eastAsia="ko-KR"/>
        </w:rPr>
        <w:t xml:space="preserve">: </w:t>
      </w:r>
      <w:r>
        <w:rPr>
          <w:b/>
          <w:u w:val="single"/>
          <w:lang w:eastAsia="ko-KR"/>
        </w:rPr>
        <w:t>Measurement sample number when AGC</w:t>
      </w:r>
      <w:r w:rsidR="009657A0">
        <w:rPr>
          <w:b/>
          <w:u w:val="single"/>
          <w:lang w:eastAsia="ko-KR"/>
        </w:rPr>
        <w:t xml:space="preserve"> is </w:t>
      </w:r>
      <w:proofErr w:type="gramStart"/>
      <w:r w:rsidR="009657A0">
        <w:rPr>
          <w:b/>
          <w:u w:val="single"/>
          <w:lang w:eastAsia="ko-KR"/>
        </w:rPr>
        <w:t>needed</w:t>
      </w:r>
      <w:proofErr w:type="gramEnd"/>
    </w:p>
    <w:p w14:paraId="3FD6C24A"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2CE86242" w14:textId="1DC70174"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 xml:space="preserve"> samples are added.</w:t>
      </w:r>
    </w:p>
    <w:p w14:paraId="6A0E3B7E"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F0D2F7C" w14:textId="722ECC17" w:rsidR="007139B8"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9657A0">
        <w:rPr>
          <w:rFonts w:eastAsia="SimSun"/>
          <w:szCs w:val="24"/>
          <w:lang w:eastAsia="zh-CN"/>
        </w:rPr>
        <w:t xml:space="preserve">additional </w:t>
      </w:r>
      <w:r>
        <w:rPr>
          <w:rFonts w:eastAsia="SimSun"/>
          <w:szCs w:val="24"/>
          <w:lang w:eastAsia="zh-CN"/>
        </w:rPr>
        <w:t>3</w:t>
      </w:r>
      <w:r w:rsidR="009657A0">
        <w:rPr>
          <w:rFonts w:eastAsia="SimSun"/>
          <w:szCs w:val="24"/>
          <w:lang w:eastAsia="zh-CN"/>
        </w:rPr>
        <w:t>.</w:t>
      </w:r>
    </w:p>
    <w:p w14:paraId="76ED8ED0" w14:textId="1FB9969A" w:rsidR="005D08FD" w:rsidRPr="00ED0F36" w:rsidRDefault="005D08FD" w:rsidP="005D08FD">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5</w:t>
      </w:r>
      <w:r w:rsidRPr="00ED0F36">
        <w:rPr>
          <w:b/>
          <w:u w:val="single"/>
          <w:lang w:eastAsia="ko-KR"/>
        </w:rPr>
        <w:t xml:space="preserve">: </w:t>
      </w:r>
      <w:r>
        <w:rPr>
          <w:b/>
          <w:u w:val="single"/>
          <w:lang w:eastAsia="ko-KR"/>
        </w:rPr>
        <w:t>Lower bounds</w:t>
      </w:r>
      <w:r w:rsidR="001240B2">
        <w:rPr>
          <w:b/>
          <w:u w:val="single"/>
          <w:lang w:eastAsia="ko-KR"/>
        </w:rPr>
        <w:t xml:space="preserve"> </w:t>
      </w:r>
    </w:p>
    <w:p w14:paraId="128CAD3D"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9DEB163" w14:textId="0973BE97" w:rsidR="005D08FD" w:rsidRDefault="005D08FD"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C33798">
        <w:rPr>
          <w:rFonts w:eastAsia="SimSun"/>
          <w:szCs w:val="24"/>
          <w:lang w:eastAsia="zh-CN"/>
        </w:rPr>
        <w:t>reuse all existing values</w:t>
      </w:r>
      <w:r w:rsidR="001240B2">
        <w:rPr>
          <w:rFonts w:eastAsia="SimSun"/>
          <w:szCs w:val="24"/>
          <w:lang w:eastAsia="zh-CN"/>
        </w:rPr>
        <w:t>.</w:t>
      </w:r>
    </w:p>
    <w:p w14:paraId="2F4CFD34" w14:textId="78E09C21" w:rsidR="001240B2" w:rsidRDefault="001240B2" w:rsidP="001240B2">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2F47ED98"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97615F4" w14:textId="28E5A3D2" w:rsidR="001240B2" w:rsidRPr="00C33798" w:rsidRDefault="005D08FD"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1240B2">
        <w:rPr>
          <w:rFonts w:eastAsia="SimSun"/>
          <w:szCs w:val="24"/>
          <w:lang w:eastAsia="zh-CN"/>
        </w:rPr>
        <w:t>option 1.</w:t>
      </w:r>
    </w:p>
    <w:p w14:paraId="245E6545" w14:textId="77777777" w:rsidR="005D08FD" w:rsidRPr="005D08FD" w:rsidRDefault="005D08FD" w:rsidP="005D08FD">
      <w:pPr>
        <w:spacing w:after="120"/>
        <w:rPr>
          <w:szCs w:val="24"/>
          <w:lang w:eastAsia="zh-CN"/>
        </w:rPr>
      </w:pPr>
    </w:p>
    <w:p w14:paraId="3614DE71" w14:textId="2D49F3A7" w:rsidR="005F4C35" w:rsidRPr="00805BE8" w:rsidRDefault="005F4C35" w:rsidP="0044542C">
      <w:pPr>
        <w:pStyle w:val="Heading3"/>
      </w:pPr>
      <w:proofErr w:type="spellStart"/>
      <w:r w:rsidRPr="00805BE8">
        <w:t>Sub-</w:t>
      </w:r>
      <w:r>
        <w:t>topic</w:t>
      </w:r>
      <w:proofErr w:type="spellEnd"/>
      <w:r w:rsidRPr="00805BE8">
        <w:t xml:space="preserve"> </w:t>
      </w:r>
      <w:proofErr w:type="gramStart"/>
      <w:r w:rsidRPr="00805BE8">
        <w:t>1-</w:t>
      </w:r>
      <w:r w:rsidR="00610346">
        <w:t>4</w:t>
      </w:r>
      <w:proofErr w:type="gramEnd"/>
      <w:r>
        <w:t xml:space="preserve"> </w:t>
      </w:r>
      <w:r w:rsidR="004D0DC5">
        <w:t>DRX</w:t>
      </w:r>
      <w:r w:rsidR="0091131D">
        <w:t xml:space="preserve"> </w:t>
      </w:r>
      <w:proofErr w:type="spellStart"/>
      <w:r w:rsidR="00BC12EE">
        <w:t>specific</w:t>
      </w:r>
      <w:proofErr w:type="spellEnd"/>
      <w:r w:rsidR="00A1600A">
        <w:t xml:space="preserve"> </w:t>
      </w:r>
      <w:proofErr w:type="spellStart"/>
      <w:r w:rsidR="00A1600A">
        <w:t>issues</w:t>
      </w:r>
      <w:proofErr w:type="spellEnd"/>
    </w:p>
    <w:p w14:paraId="59A6697E" w14:textId="2B6DCC81" w:rsidR="005F4C35" w:rsidRPr="00ED0F36" w:rsidRDefault="005F4C35"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-1</w:t>
      </w:r>
      <w:r w:rsidRPr="00ED0F36">
        <w:rPr>
          <w:b/>
          <w:u w:val="single"/>
          <w:lang w:eastAsia="ko-KR"/>
        </w:rPr>
        <w:t xml:space="preserve">: </w:t>
      </w:r>
      <w:r w:rsidR="007C28CD">
        <w:rPr>
          <w:b/>
          <w:u w:val="single"/>
          <w:lang w:eastAsia="ko-KR"/>
        </w:rPr>
        <w:t xml:space="preserve">Interruption caused when DRX is configured larger than </w:t>
      </w:r>
      <w:proofErr w:type="gramStart"/>
      <w:r w:rsidR="007C28CD">
        <w:rPr>
          <w:b/>
          <w:u w:val="single"/>
          <w:lang w:eastAsia="ko-KR"/>
        </w:rPr>
        <w:t>320ms</w:t>
      </w:r>
      <w:proofErr w:type="gramEnd"/>
    </w:p>
    <w:p w14:paraId="6029FBCF"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45AE29C3" w14:textId="6CD58863" w:rsidR="005F4C35" w:rsidRPr="00665B8C" w:rsidRDefault="005F4C35"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7C28CD">
        <w:rPr>
          <w:rFonts w:eastAsia="SimSun"/>
          <w:szCs w:val="24"/>
          <w:lang w:eastAsia="zh-CN"/>
        </w:rPr>
        <w:t xml:space="preserve">No interruption is expected when </w:t>
      </w:r>
      <w:r w:rsidR="00C04BBE">
        <w:rPr>
          <w:rFonts w:eastAsia="SimSun"/>
          <w:szCs w:val="24"/>
          <w:lang w:eastAsia="zh-CN"/>
        </w:rPr>
        <w:t>DRX is configured larger than 320ms on the serving cell</w:t>
      </w:r>
      <w:r w:rsidR="006B372A">
        <w:rPr>
          <w:rFonts w:eastAsia="SimSun"/>
          <w:szCs w:val="24"/>
          <w:lang w:eastAsia="zh-CN"/>
        </w:rPr>
        <w:t>.</w:t>
      </w:r>
    </w:p>
    <w:p w14:paraId="11635709" w14:textId="0A8BEEA1" w:rsidR="006F581F" w:rsidRPr="00EC66E4" w:rsidRDefault="005F4C35" w:rsidP="006F581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0B0905">
        <w:rPr>
          <w:rFonts w:eastAsia="SimSun"/>
          <w:szCs w:val="24"/>
          <w:lang w:eastAsia="zh-CN"/>
        </w:rPr>
        <w:t>Interruption is allowed</w:t>
      </w:r>
      <w:r w:rsidR="008A291D">
        <w:rPr>
          <w:rFonts w:eastAsia="SimSun"/>
          <w:szCs w:val="24"/>
          <w:lang w:eastAsia="zh-CN"/>
        </w:rPr>
        <w:t>,</w:t>
      </w:r>
      <w:r w:rsidR="000B0905">
        <w:rPr>
          <w:rFonts w:eastAsia="SimSun"/>
          <w:szCs w:val="24"/>
          <w:lang w:eastAsia="zh-CN"/>
        </w:rPr>
        <w:t xml:space="preserve"> and it is according to </w:t>
      </w:r>
      <w:proofErr w:type="spellStart"/>
      <w:proofErr w:type="gramStart"/>
      <w:r w:rsidR="000B0905">
        <w:rPr>
          <w:rFonts w:eastAsia="SimSun"/>
          <w:szCs w:val="24"/>
          <w:lang w:eastAsia="zh-CN"/>
        </w:rPr>
        <w:t>Tcycle</w:t>
      </w:r>
      <w:r w:rsidR="00F90882">
        <w:rPr>
          <w:rFonts w:eastAsia="SimSun"/>
          <w:szCs w:val="24"/>
          <w:lang w:eastAsia="zh-CN"/>
        </w:rPr>
        <w:t>,i</w:t>
      </w:r>
      <w:proofErr w:type="spellEnd"/>
      <w:r w:rsidR="000B0905">
        <w:rPr>
          <w:rFonts w:eastAsia="SimSun"/>
          <w:szCs w:val="24"/>
          <w:lang w:eastAsia="zh-CN"/>
        </w:rPr>
        <w:t>.</w:t>
      </w:r>
      <w:proofErr w:type="gramEnd"/>
    </w:p>
    <w:p w14:paraId="7C153CD1"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6A66FFB8" w14:textId="3F464FF1" w:rsidR="005F4C35" w:rsidRPr="00C0426A" w:rsidRDefault="00680099"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C23819">
        <w:rPr>
          <w:rFonts w:eastAsia="SimSun"/>
          <w:szCs w:val="24"/>
          <w:lang w:eastAsia="zh-CN"/>
        </w:rPr>
        <w:t>2</w:t>
      </w:r>
      <w:r>
        <w:rPr>
          <w:rFonts w:eastAsia="SimSun"/>
          <w:szCs w:val="24"/>
          <w:lang w:eastAsia="zh-CN"/>
        </w:rPr>
        <w:t>.</w:t>
      </w:r>
    </w:p>
    <w:p w14:paraId="14F341DE" w14:textId="17CE8077" w:rsidR="00680099" w:rsidRPr="00ED0F36" w:rsidRDefault="00680099"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-2</w:t>
      </w:r>
      <w:r w:rsidRPr="00ED0F36">
        <w:rPr>
          <w:b/>
          <w:u w:val="single"/>
          <w:lang w:eastAsia="ko-KR"/>
        </w:rPr>
        <w:t xml:space="preserve">: </w:t>
      </w:r>
      <w:r>
        <w:rPr>
          <w:b/>
          <w:u w:val="single"/>
          <w:lang w:eastAsia="ko-KR"/>
        </w:rPr>
        <w:t xml:space="preserve">Interruption caused when DRX is configured smaller than </w:t>
      </w:r>
      <w:proofErr w:type="gramStart"/>
      <w:r>
        <w:rPr>
          <w:b/>
          <w:u w:val="single"/>
          <w:lang w:eastAsia="ko-KR"/>
        </w:rPr>
        <w:t>320ms</w:t>
      </w:r>
      <w:proofErr w:type="gramEnd"/>
    </w:p>
    <w:p w14:paraId="5332AA8E"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9C5D94F" w14:textId="494C021D" w:rsidR="00680099" w:rsidRPr="00665B8C"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 xml:space="preserve">No interruption is expected when SMTC is </w:t>
      </w:r>
      <w:r w:rsidR="008A291D">
        <w:rPr>
          <w:rFonts w:eastAsia="SimSun"/>
          <w:szCs w:val="24"/>
          <w:lang w:eastAsia="zh-CN"/>
        </w:rPr>
        <w:t>during DRX-off and UE uses such SMTC to measure NFG measurements with interruption on a certain MO</w:t>
      </w:r>
      <w:r w:rsidR="008C4469">
        <w:rPr>
          <w:rFonts w:eastAsia="SimSun"/>
          <w:szCs w:val="24"/>
          <w:lang w:eastAsia="zh-CN"/>
        </w:rPr>
        <w:t xml:space="preserve">; </w:t>
      </w:r>
      <w:proofErr w:type="gramStart"/>
      <w:r w:rsidR="008C4469">
        <w:rPr>
          <w:rFonts w:eastAsia="SimSun"/>
          <w:szCs w:val="24"/>
          <w:lang w:eastAsia="zh-CN"/>
        </w:rPr>
        <w:t>otherwise</w:t>
      </w:r>
      <w:proofErr w:type="gramEnd"/>
      <w:r w:rsidR="008C4469">
        <w:rPr>
          <w:rFonts w:eastAsia="SimSun"/>
          <w:szCs w:val="24"/>
          <w:lang w:eastAsia="zh-CN"/>
        </w:rPr>
        <w:t xml:space="preserve"> interruption is allowed</w:t>
      </w:r>
      <w:r w:rsidR="00746F30">
        <w:rPr>
          <w:rFonts w:eastAsia="SimSun"/>
          <w:szCs w:val="24"/>
          <w:lang w:eastAsia="zh-CN"/>
        </w:rPr>
        <w:t>.</w:t>
      </w:r>
    </w:p>
    <w:p w14:paraId="162E8FBB" w14:textId="0ADBC070" w:rsidR="00680099"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Pr>
          <w:rFonts w:eastAsia="SimSun"/>
          <w:szCs w:val="24"/>
          <w:lang w:eastAsia="zh-CN"/>
        </w:rPr>
        <w:t xml:space="preserve">Interruption is </w:t>
      </w:r>
      <w:r w:rsidR="00746F30">
        <w:rPr>
          <w:rFonts w:eastAsia="SimSun"/>
          <w:szCs w:val="24"/>
          <w:lang w:eastAsia="zh-CN"/>
        </w:rPr>
        <w:t xml:space="preserve">always </w:t>
      </w:r>
      <w:r>
        <w:rPr>
          <w:rFonts w:eastAsia="SimSun"/>
          <w:szCs w:val="24"/>
          <w:lang w:eastAsia="zh-CN"/>
        </w:rPr>
        <w:t>allowed</w:t>
      </w:r>
      <w:r w:rsidR="008A291D">
        <w:rPr>
          <w:rFonts w:eastAsia="SimSun"/>
          <w:szCs w:val="24"/>
          <w:lang w:eastAsia="zh-CN"/>
        </w:rPr>
        <w:t>,</w:t>
      </w:r>
      <w:r>
        <w:rPr>
          <w:rFonts w:eastAsia="SimSun"/>
          <w:szCs w:val="24"/>
          <w:lang w:eastAsia="zh-CN"/>
        </w:rPr>
        <w:t xml:space="preserve"> and it is according to </w:t>
      </w:r>
      <w:proofErr w:type="spellStart"/>
      <w:proofErr w:type="gramStart"/>
      <w:r>
        <w:rPr>
          <w:rFonts w:eastAsia="SimSun"/>
          <w:szCs w:val="24"/>
          <w:lang w:eastAsia="zh-CN"/>
        </w:rPr>
        <w:t>Tcycle</w:t>
      </w:r>
      <w:r w:rsidR="003E7498">
        <w:rPr>
          <w:rFonts w:eastAsia="SimSun"/>
          <w:szCs w:val="24"/>
          <w:lang w:eastAsia="zh-CN"/>
        </w:rPr>
        <w:t>,i</w:t>
      </w:r>
      <w:proofErr w:type="spellEnd"/>
      <w:r>
        <w:rPr>
          <w:rFonts w:eastAsia="SimSun"/>
          <w:szCs w:val="24"/>
          <w:lang w:eastAsia="zh-CN"/>
        </w:rPr>
        <w:t>.</w:t>
      </w:r>
      <w:proofErr w:type="gramEnd"/>
    </w:p>
    <w:p w14:paraId="0A2A789A" w14:textId="3B7EE41D" w:rsidR="006F581F" w:rsidRPr="00EC66E4" w:rsidRDefault="00184807" w:rsidP="006F581F">
      <w:pPr>
        <w:pStyle w:val="ListParagraph"/>
        <w:numPr>
          <w:ilvl w:val="1"/>
          <w:numId w:val="1"/>
        </w:numPr>
        <w:overflowPunct/>
        <w:autoSpaceDE/>
        <w:autoSpaceDN/>
        <w:adjustRightInd/>
        <w:spacing w:after="120"/>
        <w:ind w:firstLineChars="0"/>
        <w:textAlignment w:val="auto"/>
        <w:rPr>
          <w:rFonts w:eastAsia="SimSun"/>
          <w:szCs w:val="24"/>
          <w:lang w:eastAsia="zh-CN"/>
        </w:rPr>
      </w:pPr>
      <w:r w:rsidRPr="00B00430">
        <w:rPr>
          <w:rFonts w:eastAsia="SimSun"/>
          <w:szCs w:val="24"/>
          <w:lang w:eastAsia="zh-CN"/>
        </w:rPr>
        <w:t>Option 3: No interruption is expected during DRX activity time (DRX ON duration extended by inactivity-timer after each PDCCH reception)</w:t>
      </w:r>
      <w:r w:rsidR="00746F30">
        <w:rPr>
          <w:rFonts w:eastAsia="SimSun"/>
          <w:szCs w:val="24"/>
          <w:lang w:eastAsia="zh-CN"/>
        </w:rPr>
        <w:t xml:space="preserve">; </w:t>
      </w:r>
      <w:proofErr w:type="gramStart"/>
      <w:r w:rsidR="00746F30">
        <w:rPr>
          <w:rFonts w:eastAsia="SimSun"/>
          <w:szCs w:val="24"/>
          <w:lang w:eastAsia="zh-CN"/>
        </w:rPr>
        <w:t>otherwise</w:t>
      </w:r>
      <w:proofErr w:type="gramEnd"/>
      <w:r w:rsidR="00746F30">
        <w:rPr>
          <w:rFonts w:eastAsia="SimSun"/>
          <w:szCs w:val="24"/>
          <w:lang w:eastAsia="zh-CN"/>
        </w:rPr>
        <w:t xml:space="preserve"> interruption is allowed.</w:t>
      </w:r>
    </w:p>
    <w:p w14:paraId="134CBF38"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250895C" w14:textId="56A6728D" w:rsidR="00680099" w:rsidRPr="00C0426A" w:rsidRDefault="004600F3"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2</w:t>
      </w:r>
      <w:r w:rsidR="00EF63BD">
        <w:rPr>
          <w:rFonts w:eastAsia="SimSun"/>
          <w:szCs w:val="24"/>
          <w:lang w:eastAsia="zh-CN"/>
        </w:rPr>
        <w:t>.</w:t>
      </w:r>
    </w:p>
    <w:p w14:paraId="243C0715" w14:textId="0D298C33" w:rsidR="00212977" w:rsidRPr="00C278EE" w:rsidRDefault="00212977" w:rsidP="00212977">
      <w:pPr>
        <w:rPr>
          <w:b/>
          <w:u w:val="single"/>
          <w:lang w:eastAsia="ko-KR"/>
        </w:rPr>
      </w:pPr>
      <w:r w:rsidRPr="00C278EE">
        <w:rPr>
          <w:b/>
          <w:u w:val="single"/>
          <w:lang w:eastAsia="ko-KR"/>
        </w:rPr>
        <w:t>Issue 1-</w:t>
      </w:r>
      <w:r w:rsidR="000F0FBC">
        <w:rPr>
          <w:b/>
          <w:u w:val="single"/>
          <w:lang w:eastAsia="ko-KR"/>
        </w:rPr>
        <w:t>4</w:t>
      </w:r>
      <w:r w:rsidRPr="00C278EE">
        <w:rPr>
          <w:b/>
          <w:u w:val="single"/>
          <w:lang w:eastAsia="ko-KR"/>
        </w:rPr>
        <w:t>-</w:t>
      </w:r>
      <w:r w:rsidR="000F0FBC">
        <w:rPr>
          <w:b/>
          <w:u w:val="single"/>
          <w:lang w:eastAsia="ko-KR"/>
        </w:rPr>
        <w:t>3</w:t>
      </w:r>
      <w:r w:rsidRPr="00C278EE">
        <w:rPr>
          <w:b/>
          <w:u w:val="single"/>
          <w:lang w:eastAsia="ko-KR"/>
        </w:rPr>
        <w:t xml:space="preserve">: </w:t>
      </w:r>
      <w:r w:rsidR="008F120E">
        <w:rPr>
          <w:b/>
          <w:u w:val="single"/>
          <w:lang w:eastAsia="ko-KR"/>
        </w:rPr>
        <w:t>S</w:t>
      </w:r>
      <w:r>
        <w:rPr>
          <w:b/>
          <w:u w:val="single"/>
          <w:lang w:eastAsia="ko-KR"/>
        </w:rPr>
        <w:t>caling factor 1.5</w:t>
      </w:r>
    </w:p>
    <w:p w14:paraId="2DE88094" w14:textId="77777777" w:rsidR="00212977" w:rsidRDefault="00212977" w:rsidP="00065067">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E1322E">
        <w:rPr>
          <w:rFonts w:eastAsia="SimSun"/>
          <w:b/>
          <w:bCs/>
          <w:i/>
          <w:iCs/>
          <w:szCs w:val="24"/>
          <w:lang w:eastAsia="zh-CN"/>
        </w:rPr>
        <w:t>Background</w:t>
      </w:r>
    </w:p>
    <w:p w14:paraId="4B998056" w14:textId="77777777" w:rsidR="00212977" w:rsidRPr="00E1322E" w:rsidRDefault="00212977" w:rsidP="00065067">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5ADD4386"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0AF495F6" w14:textId="55219FA9" w:rsidR="00212977" w:rsidRDefault="00212977" w:rsidP="00065067">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8F120E">
        <w:rPr>
          <w:rFonts w:eastAsia="SimSun"/>
          <w:szCs w:val="24"/>
          <w:lang w:eastAsia="zh-CN"/>
        </w:rPr>
        <w:t>1</w:t>
      </w:r>
      <w:r>
        <w:rPr>
          <w:rFonts w:eastAsia="SimSun"/>
          <w:szCs w:val="24"/>
          <w:lang w:eastAsia="zh-CN"/>
        </w:rPr>
        <w:t xml:space="preserve">: Apply </w:t>
      </w:r>
      <w:r w:rsidR="008F120E">
        <w:rPr>
          <w:rFonts w:eastAsia="SimSun"/>
          <w:szCs w:val="24"/>
          <w:lang w:eastAsia="zh-CN"/>
        </w:rPr>
        <w:t>1.5</w:t>
      </w:r>
      <w:r>
        <w:rPr>
          <w:rFonts w:eastAsia="SimSun"/>
          <w:szCs w:val="24"/>
          <w:lang w:eastAsia="zh-CN"/>
        </w:rPr>
        <w:t>.</w:t>
      </w:r>
    </w:p>
    <w:p w14:paraId="6429C685"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1B1D973" w14:textId="6E794446" w:rsidR="00212977" w:rsidRPr="008A0E2F" w:rsidRDefault="008F120E" w:rsidP="00065067">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 option 1</w:t>
      </w:r>
      <w:r w:rsidR="00212977">
        <w:rPr>
          <w:rFonts w:eastAsia="SimSun"/>
          <w:szCs w:val="24"/>
          <w:lang w:eastAsia="zh-CN"/>
        </w:rPr>
        <w:t>.</w:t>
      </w:r>
    </w:p>
    <w:p w14:paraId="54489281" w14:textId="77777777" w:rsidR="00212977" w:rsidRDefault="00212977" w:rsidP="00212977">
      <w:pPr>
        <w:rPr>
          <w:b/>
          <w:u w:val="single"/>
          <w:lang w:eastAsia="ko-KR"/>
        </w:rPr>
      </w:pPr>
    </w:p>
    <w:p w14:paraId="56DCD300" w14:textId="08A3F7F0" w:rsidR="002D3E7D" w:rsidRPr="00805BE8" w:rsidRDefault="002D3E7D" w:rsidP="002D3E7D">
      <w:pPr>
        <w:pStyle w:val="Heading3"/>
      </w:pPr>
      <w:proofErr w:type="spellStart"/>
      <w:r w:rsidRPr="00805BE8">
        <w:lastRenderedPageBreak/>
        <w:t>Sub-</w:t>
      </w:r>
      <w:r>
        <w:t>topic</w:t>
      </w:r>
      <w:proofErr w:type="spellEnd"/>
      <w:r w:rsidRPr="00805BE8">
        <w:t xml:space="preserve"> </w:t>
      </w:r>
      <w:proofErr w:type="gramStart"/>
      <w:r w:rsidRPr="00805BE8">
        <w:t>1-</w:t>
      </w:r>
      <w:r>
        <w:t>5</w:t>
      </w:r>
      <w:proofErr w:type="gramEnd"/>
      <w:r>
        <w:t xml:space="preserve"> </w:t>
      </w:r>
      <w:proofErr w:type="spellStart"/>
      <w:r w:rsidR="002E7594">
        <w:t>Others</w:t>
      </w:r>
      <w:proofErr w:type="spellEnd"/>
    </w:p>
    <w:p w14:paraId="70978902" w14:textId="7F257D9B" w:rsidR="002D3E7D" w:rsidRPr="00ED0F36" w:rsidRDefault="002D3E7D" w:rsidP="002D3E7D">
      <w:pPr>
        <w:rPr>
          <w:b/>
          <w:u w:val="single"/>
          <w:lang w:eastAsia="ko-KR"/>
        </w:rPr>
      </w:pPr>
      <w:r w:rsidRPr="00ED0F36">
        <w:rPr>
          <w:b/>
          <w:u w:val="single"/>
          <w:lang w:eastAsia="ko-KR"/>
        </w:rPr>
        <w:t>Issue 1-</w:t>
      </w:r>
      <w:r w:rsidR="00062396">
        <w:rPr>
          <w:b/>
          <w:u w:val="single"/>
          <w:lang w:eastAsia="ko-KR"/>
        </w:rPr>
        <w:t>5</w:t>
      </w:r>
      <w:r>
        <w:rPr>
          <w:b/>
          <w:u w:val="single"/>
          <w:lang w:eastAsia="ko-KR"/>
        </w:rPr>
        <w:t>-1</w:t>
      </w:r>
      <w:r w:rsidRPr="00ED0F36">
        <w:rPr>
          <w:b/>
          <w:u w:val="single"/>
          <w:lang w:eastAsia="ko-KR"/>
        </w:rPr>
        <w:t xml:space="preserve">: </w:t>
      </w:r>
      <w:r w:rsidR="003F5A1A" w:rsidRPr="003F5A1A">
        <w:rPr>
          <w:b/>
          <w:u w:val="single"/>
          <w:lang w:eastAsia="ko-KR"/>
        </w:rPr>
        <w:t xml:space="preserve">1-to-1 mapping between </w:t>
      </w:r>
      <w:proofErr w:type="spellStart"/>
      <w:r w:rsidR="003F5A1A" w:rsidRPr="003F5A1A">
        <w:rPr>
          <w:b/>
          <w:u w:val="single"/>
          <w:lang w:eastAsia="ko-KR"/>
        </w:rPr>
        <w:t>NeedForGaps</w:t>
      </w:r>
      <w:proofErr w:type="spellEnd"/>
      <w:r w:rsidR="003F5A1A" w:rsidRPr="003F5A1A">
        <w:rPr>
          <w:b/>
          <w:u w:val="single"/>
          <w:lang w:eastAsia="ko-KR"/>
        </w:rPr>
        <w:t xml:space="preserve"> and NCSG </w:t>
      </w:r>
      <w:proofErr w:type="gramStart"/>
      <w:r w:rsidR="003F5A1A" w:rsidRPr="003F5A1A">
        <w:rPr>
          <w:b/>
          <w:u w:val="single"/>
          <w:lang w:eastAsia="ko-KR"/>
        </w:rPr>
        <w:t>capabilities</w:t>
      </w:r>
      <w:proofErr w:type="gramEnd"/>
    </w:p>
    <w:p w14:paraId="006FF2B0" w14:textId="5C509A25"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1BDFF36" w14:textId="1D9E8C3A" w:rsidR="002D3E7D" w:rsidRPr="00665B8C" w:rsidRDefault="002D3E7D" w:rsidP="00E3595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r w:rsidR="00003900" w:rsidRPr="00003900">
        <w:rPr>
          <w:rFonts w:eastAsia="SimSun"/>
          <w:szCs w:val="24"/>
          <w:lang w:eastAsia="zh-CN"/>
        </w:rPr>
        <w:t>NeedForGaps</w:t>
      </w:r>
      <w:proofErr w:type="spellEnd"/>
      <w:r w:rsidR="00003900" w:rsidRPr="00003900">
        <w:rPr>
          <w:rFonts w:eastAsia="SimSun"/>
          <w:szCs w:val="24"/>
          <w:lang w:eastAsia="zh-CN"/>
        </w:rPr>
        <w:t xml:space="preserve"> and NCSG are not expected to be enabled for the same UE at the same time</w:t>
      </w:r>
      <w:r w:rsidR="00003900">
        <w:rPr>
          <w:rFonts w:eastAsia="SimSun"/>
          <w:szCs w:val="24"/>
          <w:lang w:eastAsia="zh-CN"/>
        </w:rPr>
        <w:t xml:space="preserve"> and </w:t>
      </w:r>
      <w:r w:rsidR="00CB619F">
        <w:rPr>
          <w:rFonts w:eastAsia="SimSun"/>
          <w:szCs w:val="24"/>
          <w:lang w:eastAsia="zh-CN"/>
        </w:rPr>
        <w:t xml:space="preserve">there is </w:t>
      </w:r>
      <w:r w:rsidR="00CB619F" w:rsidRPr="00CB619F">
        <w:rPr>
          <w:rFonts w:eastAsia="SimSun"/>
          <w:szCs w:val="24"/>
          <w:lang w:eastAsia="zh-CN"/>
        </w:rPr>
        <w:t xml:space="preserve">No need to establish the mapping between UE’s indication for </w:t>
      </w:r>
      <w:proofErr w:type="spellStart"/>
      <w:r w:rsidR="00CB619F" w:rsidRPr="00CB619F">
        <w:rPr>
          <w:rFonts w:eastAsia="SimSun"/>
          <w:szCs w:val="24"/>
          <w:lang w:eastAsia="zh-CN"/>
        </w:rPr>
        <w:t>NeedForGaps</w:t>
      </w:r>
      <w:proofErr w:type="spellEnd"/>
      <w:r w:rsidR="00CB619F" w:rsidRPr="00CB619F">
        <w:rPr>
          <w:rFonts w:eastAsia="SimSun"/>
          <w:szCs w:val="24"/>
          <w:lang w:eastAsia="zh-CN"/>
        </w:rPr>
        <w:t xml:space="preserve"> and NCSG</w:t>
      </w:r>
      <w:r>
        <w:rPr>
          <w:rFonts w:eastAsia="SimSun"/>
          <w:szCs w:val="24"/>
          <w:lang w:eastAsia="zh-CN"/>
        </w:rPr>
        <w:t>.</w:t>
      </w:r>
    </w:p>
    <w:p w14:paraId="52C7BFF1" w14:textId="77777777"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B7D6851" w14:textId="2142CD7D" w:rsidR="00E34F36" w:rsidRDefault="002D3E7D"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844F9">
        <w:rPr>
          <w:rFonts w:eastAsia="SimSun"/>
          <w:szCs w:val="24"/>
          <w:lang w:eastAsia="zh-CN"/>
        </w:rPr>
        <w:t>1</w:t>
      </w:r>
      <w:r w:rsidR="00E34F36">
        <w:rPr>
          <w:rFonts w:eastAsia="SimSun"/>
          <w:szCs w:val="24"/>
          <w:lang w:eastAsia="zh-CN"/>
        </w:rPr>
        <w:t>.</w:t>
      </w:r>
    </w:p>
    <w:p w14:paraId="541B4FC0" w14:textId="50A9E854" w:rsidR="002D3E7D" w:rsidRDefault="00E34F36"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r w:rsidR="002D3E7D">
        <w:rPr>
          <w:rFonts w:eastAsia="SimSun"/>
          <w:szCs w:val="24"/>
          <w:lang w:eastAsia="zh-CN"/>
        </w:rPr>
        <w:t>.</w:t>
      </w:r>
    </w:p>
    <w:p w14:paraId="39F96BFD" w14:textId="77777777" w:rsidR="00062396" w:rsidRPr="00062396" w:rsidRDefault="00062396" w:rsidP="00062396">
      <w:pPr>
        <w:spacing w:after="120"/>
        <w:rPr>
          <w:szCs w:val="24"/>
          <w:lang w:eastAsia="zh-CN"/>
        </w:rPr>
      </w:pPr>
    </w:p>
    <w:p w14:paraId="22D99A5F" w14:textId="68A2DEBA" w:rsidR="00922E06" w:rsidRPr="00ED0F36" w:rsidRDefault="00922E06" w:rsidP="00922E06">
      <w:pPr>
        <w:rPr>
          <w:b/>
          <w:u w:val="single"/>
          <w:lang w:eastAsia="ko-KR"/>
        </w:rPr>
      </w:pPr>
      <w:r w:rsidRPr="00ED0F36">
        <w:rPr>
          <w:b/>
          <w:u w:val="single"/>
          <w:lang w:eastAsia="ko-KR"/>
        </w:rPr>
        <w:t>Issue 1-</w:t>
      </w:r>
      <w:r>
        <w:rPr>
          <w:b/>
          <w:u w:val="single"/>
          <w:lang w:eastAsia="ko-KR"/>
        </w:rPr>
        <w:t>5-2</w:t>
      </w:r>
      <w:r w:rsidRPr="00ED0F36">
        <w:rPr>
          <w:b/>
          <w:u w:val="single"/>
          <w:lang w:eastAsia="ko-KR"/>
        </w:rPr>
        <w:t xml:space="preserve">: </w:t>
      </w:r>
      <w:r w:rsidR="00C405F5">
        <w:rPr>
          <w:b/>
          <w:u w:val="single"/>
          <w:lang w:eastAsia="ko-KR"/>
        </w:rPr>
        <w:t>NFG with concurrent gaps</w:t>
      </w:r>
    </w:p>
    <w:p w14:paraId="1103FBFE"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0E6EBB4" w14:textId="61C48B37" w:rsidR="00922E06" w:rsidRDefault="00922E06" w:rsidP="00922E06">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01C2" w:rsidRPr="00FC01C2">
        <w:rPr>
          <w:rFonts w:eastAsia="SimSun"/>
          <w:szCs w:val="24"/>
          <w:lang w:eastAsia="zh-CN"/>
        </w:rPr>
        <w:t>When UE supports NFG and Con-MGs, and NW configures the Con-MGs, NFG MO will be performed within the associated MG in the following scenarios</w:t>
      </w:r>
      <w:r w:rsidR="00FC01C2">
        <w:rPr>
          <w:rFonts w:eastAsia="SimSun"/>
          <w:szCs w:val="24"/>
          <w:lang w:eastAsia="zh-CN"/>
        </w:rPr>
        <w:t>:</w:t>
      </w:r>
    </w:p>
    <w:p w14:paraId="18D97D56" w14:textId="77777777" w:rsidR="0032312F" w:rsidRPr="0032312F"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nogap-nointerruption</w:t>
      </w:r>
      <w:proofErr w:type="spellEnd"/>
      <w:r w:rsidRPr="0032312F">
        <w:rPr>
          <w:rFonts w:eastAsia="SimSun"/>
          <w:szCs w:val="24"/>
          <w:lang w:eastAsia="zh-CN"/>
        </w:rPr>
        <w:t xml:space="preserve">’ and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42DE35D9" w14:textId="6AAA1E5C" w:rsidR="00FC01C2" w:rsidRPr="00665B8C"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w:t>
      </w:r>
      <w:proofErr w:type="spellEnd"/>
      <w:r w:rsidRPr="0032312F">
        <w:rPr>
          <w:rFonts w:eastAsia="SimSun"/>
          <w:szCs w:val="24"/>
          <w:lang w:eastAsia="zh-CN"/>
        </w:rPr>
        <w:t xml:space="preserve">-interruption’ and part or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15ED4D95"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90864B" w14:textId="2D6431FB" w:rsidR="00922E06" w:rsidRDefault="008A17F9" w:rsidP="00922E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w:t>
      </w:r>
      <w:r w:rsidR="0032312F">
        <w:rPr>
          <w:rFonts w:eastAsia="SimSun"/>
          <w:szCs w:val="24"/>
          <w:lang w:eastAsia="zh-CN"/>
        </w:rPr>
        <w:t xml:space="preserve"> to reflect the discussions in the spec.</w:t>
      </w:r>
    </w:p>
    <w:p w14:paraId="717CA8C2" w14:textId="77777777" w:rsidR="00922E06" w:rsidRPr="00062396" w:rsidRDefault="00922E06" w:rsidP="00922E06">
      <w:pPr>
        <w:spacing w:after="120"/>
        <w:rPr>
          <w:szCs w:val="24"/>
          <w:lang w:eastAsia="zh-CN"/>
        </w:rPr>
      </w:pPr>
    </w:p>
    <w:p w14:paraId="298596BA" w14:textId="057688FE" w:rsidR="00402D64" w:rsidRPr="00ED0F36" w:rsidRDefault="00402D64" w:rsidP="00402D64">
      <w:pPr>
        <w:rPr>
          <w:b/>
          <w:u w:val="single"/>
          <w:lang w:eastAsia="ko-KR"/>
        </w:rPr>
      </w:pPr>
      <w:r w:rsidRPr="00ED0F36">
        <w:rPr>
          <w:b/>
          <w:u w:val="single"/>
          <w:lang w:eastAsia="ko-KR"/>
        </w:rPr>
        <w:t>Issue 1-</w:t>
      </w:r>
      <w:r>
        <w:rPr>
          <w:b/>
          <w:u w:val="single"/>
          <w:lang w:eastAsia="ko-KR"/>
        </w:rPr>
        <w:t>5-3</w:t>
      </w:r>
      <w:r w:rsidRPr="00ED0F36">
        <w:rPr>
          <w:b/>
          <w:u w:val="single"/>
          <w:lang w:eastAsia="ko-KR"/>
        </w:rPr>
        <w:t xml:space="preserve">: </w:t>
      </w:r>
      <w:r>
        <w:rPr>
          <w:b/>
          <w:u w:val="single"/>
          <w:lang w:eastAsia="ko-KR"/>
        </w:rPr>
        <w:t>Difference between R16</w:t>
      </w:r>
      <w:r w:rsidRPr="00402D64">
        <w:t xml:space="preserve"> </w:t>
      </w:r>
      <w:r w:rsidRPr="00402D64">
        <w:rPr>
          <w:b/>
          <w:u w:val="single"/>
          <w:lang w:eastAsia="ko-KR"/>
        </w:rPr>
        <w:t>inter-frequency measurement without MG and NFG</w:t>
      </w:r>
    </w:p>
    <w:p w14:paraId="48D1A442" w14:textId="4C62A927" w:rsidR="00402D64" w:rsidRPr="00402D64" w:rsidRDefault="00402D64" w:rsidP="00402D64">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402D64">
        <w:rPr>
          <w:rFonts w:eastAsia="SimSun"/>
          <w:b/>
          <w:bCs/>
          <w:i/>
          <w:iCs/>
          <w:szCs w:val="24"/>
          <w:lang w:eastAsia="zh-CN"/>
        </w:rPr>
        <w:t>Background</w:t>
      </w:r>
    </w:p>
    <w:p w14:paraId="137A8421" w14:textId="77777777" w:rsidR="00402D64" w:rsidRDefault="00402D64" w:rsidP="00402D64">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415"/>
        <w:gridCol w:w="4216"/>
        <w:gridCol w:w="3700"/>
      </w:tblGrid>
      <w:tr w:rsidR="00402D64" w14:paraId="3BECC0C5" w14:textId="77777777" w:rsidTr="0094693D">
        <w:tc>
          <w:tcPr>
            <w:tcW w:w="1415" w:type="dxa"/>
          </w:tcPr>
          <w:p w14:paraId="5E2BB051" w14:textId="77777777" w:rsidR="00402D64" w:rsidRDefault="00402D64" w:rsidP="0094693D">
            <w:pPr>
              <w:spacing w:line="240" w:lineRule="exact"/>
              <w:rPr>
                <w:b/>
                <w:iCs/>
                <w:lang w:val="en-US" w:eastAsia="zh-CN"/>
              </w:rPr>
            </w:pPr>
          </w:p>
        </w:tc>
        <w:tc>
          <w:tcPr>
            <w:tcW w:w="4216" w:type="dxa"/>
          </w:tcPr>
          <w:p w14:paraId="4D17F475" w14:textId="77777777" w:rsidR="00402D64" w:rsidRDefault="00402D64" w:rsidP="0094693D">
            <w:pPr>
              <w:spacing w:line="240" w:lineRule="exact"/>
              <w:rPr>
                <w:b/>
                <w:iCs/>
                <w:lang w:val="en-US" w:eastAsia="zh-CN"/>
              </w:rPr>
            </w:pPr>
            <w:r>
              <w:rPr>
                <w:rFonts w:hint="eastAsia"/>
                <w:b/>
                <w:iCs/>
                <w:lang w:val="en-US" w:eastAsia="zh-CN"/>
              </w:rPr>
              <w:t>Rel 16 inter-frequency measurement without MG</w:t>
            </w:r>
          </w:p>
        </w:tc>
        <w:tc>
          <w:tcPr>
            <w:tcW w:w="3700" w:type="dxa"/>
          </w:tcPr>
          <w:p w14:paraId="2B0A0EF6" w14:textId="77777777" w:rsidR="00402D64" w:rsidRDefault="00402D64" w:rsidP="0094693D">
            <w:pPr>
              <w:spacing w:line="240" w:lineRule="exact"/>
              <w:jc w:val="center"/>
              <w:rPr>
                <w:b/>
                <w:iCs/>
                <w:lang w:val="en-US" w:eastAsia="zh-CN"/>
              </w:rPr>
            </w:pPr>
            <w:r>
              <w:rPr>
                <w:rFonts w:hint="eastAsia"/>
                <w:b/>
                <w:iCs/>
                <w:lang w:val="en-US" w:eastAsia="zh-CN"/>
              </w:rPr>
              <w:t>NFG</w:t>
            </w:r>
          </w:p>
        </w:tc>
      </w:tr>
      <w:tr w:rsidR="00402D64" w14:paraId="400C82B7" w14:textId="77777777" w:rsidTr="0094693D">
        <w:tc>
          <w:tcPr>
            <w:tcW w:w="1415" w:type="dxa"/>
          </w:tcPr>
          <w:p w14:paraId="04AC1166" w14:textId="77777777" w:rsidR="00402D64" w:rsidRDefault="00402D64" w:rsidP="0094693D">
            <w:pPr>
              <w:spacing w:line="240" w:lineRule="exact"/>
              <w:rPr>
                <w:b/>
                <w:iCs/>
                <w:lang w:val="en-US" w:eastAsia="zh-CN"/>
              </w:rPr>
            </w:pPr>
            <w:r>
              <w:rPr>
                <w:rFonts w:hint="eastAsia"/>
                <w:b/>
                <w:iCs/>
                <w:lang w:val="en-US" w:eastAsia="zh-CN"/>
              </w:rPr>
              <w:t>Scenario</w:t>
            </w:r>
          </w:p>
        </w:tc>
        <w:tc>
          <w:tcPr>
            <w:tcW w:w="4216" w:type="dxa"/>
          </w:tcPr>
          <w:p w14:paraId="582422A3" w14:textId="77777777" w:rsidR="00402D64" w:rsidRDefault="00402D64" w:rsidP="0094693D">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7D51A3F9" w14:textId="77777777" w:rsidR="00402D64" w:rsidRDefault="00402D64" w:rsidP="0094693D">
            <w:pPr>
              <w:spacing w:line="240" w:lineRule="exact"/>
              <w:rPr>
                <w:bCs/>
                <w:iCs/>
                <w:lang w:val="en-US" w:eastAsia="zh-CN"/>
              </w:rPr>
            </w:pPr>
            <w:r>
              <w:rPr>
                <w:rFonts w:hint="eastAsia"/>
                <w:bCs/>
                <w:iCs/>
                <w:lang w:val="en-US" w:eastAsia="zh-CN"/>
              </w:rPr>
              <w:t>Inter-frequency measurement without gap is support when there is spare RF chain</w:t>
            </w:r>
          </w:p>
        </w:tc>
      </w:tr>
      <w:tr w:rsidR="00402D64" w14:paraId="3D65BA5A" w14:textId="77777777" w:rsidTr="0094693D">
        <w:tc>
          <w:tcPr>
            <w:tcW w:w="1415" w:type="dxa"/>
          </w:tcPr>
          <w:p w14:paraId="3AFF78AD" w14:textId="77777777" w:rsidR="00402D64" w:rsidRDefault="00402D64" w:rsidP="0094693D">
            <w:pPr>
              <w:spacing w:line="240" w:lineRule="exact"/>
              <w:rPr>
                <w:b/>
                <w:iCs/>
                <w:lang w:val="en-US" w:eastAsia="zh-CN"/>
              </w:rPr>
            </w:pPr>
            <w:r>
              <w:rPr>
                <w:rFonts w:hint="eastAsia"/>
                <w:b/>
                <w:iCs/>
                <w:lang w:val="en-US" w:eastAsia="zh-CN"/>
              </w:rPr>
              <w:t>UE capability</w:t>
            </w:r>
          </w:p>
        </w:tc>
        <w:tc>
          <w:tcPr>
            <w:tcW w:w="4216" w:type="dxa"/>
          </w:tcPr>
          <w:p w14:paraId="75C568A6" w14:textId="77777777" w:rsidR="00402D64" w:rsidRDefault="00402D64" w:rsidP="0094693D">
            <w:pPr>
              <w:spacing w:line="240" w:lineRule="exact"/>
              <w:rPr>
                <w:i/>
                <w:lang w:eastAsia="zh-TW"/>
              </w:rPr>
            </w:pPr>
            <w:r>
              <w:rPr>
                <w:rFonts w:hint="eastAsia"/>
                <w:bCs/>
                <w:iCs/>
                <w:lang w:val="en-US" w:eastAsia="zh-CN"/>
              </w:rPr>
              <w:t xml:space="preserve">Per-UE capability: </w:t>
            </w:r>
            <w:r>
              <w:rPr>
                <w:i/>
                <w:lang w:eastAsia="zh-TW"/>
              </w:rPr>
              <w:t>interFrequencyMeas-NoGap-r16</w:t>
            </w:r>
          </w:p>
          <w:p w14:paraId="314CA669" w14:textId="77777777" w:rsidR="00402D64" w:rsidRDefault="00402D64" w:rsidP="0094693D">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498D898" w14:textId="77777777" w:rsidR="00402D64" w:rsidRDefault="00402D64" w:rsidP="0094693D">
            <w:pPr>
              <w:keepNext/>
              <w:keepLines/>
              <w:spacing w:after="0"/>
              <w:rPr>
                <w:bCs/>
                <w:i/>
              </w:rPr>
            </w:pPr>
            <w:r>
              <w:rPr>
                <w:bCs/>
                <w:iCs/>
                <w:lang w:val="en-US" w:eastAsia="zh-CN"/>
              </w:rPr>
              <w:t xml:space="preserve">Per-band capability: </w:t>
            </w:r>
            <w:proofErr w:type="spellStart"/>
            <w:r>
              <w:rPr>
                <w:bCs/>
                <w:i/>
              </w:rPr>
              <w:t>NeedForGap</w:t>
            </w:r>
            <w:proofErr w:type="spellEnd"/>
          </w:p>
          <w:p w14:paraId="56BA1FE0" w14:textId="77777777" w:rsidR="00402D64" w:rsidRDefault="00402D64" w:rsidP="0094693D">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402D64" w14:paraId="2EB9BAF7" w14:textId="77777777" w:rsidTr="0094693D">
        <w:tc>
          <w:tcPr>
            <w:tcW w:w="1415" w:type="dxa"/>
          </w:tcPr>
          <w:p w14:paraId="02AAF0B5" w14:textId="77777777" w:rsidR="00402D64" w:rsidRDefault="00402D64" w:rsidP="0094693D">
            <w:pPr>
              <w:spacing w:line="240" w:lineRule="exact"/>
              <w:rPr>
                <w:b/>
                <w:iCs/>
                <w:lang w:val="en-US" w:eastAsia="zh-CN"/>
              </w:rPr>
            </w:pPr>
            <w:r>
              <w:rPr>
                <w:rFonts w:hint="eastAsia"/>
                <w:b/>
                <w:iCs/>
                <w:lang w:val="en-US" w:eastAsia="zh-CN"/>
              </w:rPr>
              <w:t>Interruption</w:t>
            </w:r>
          </w:p>
        </w:tc>
        <w:tc>
          <w:tcPr>
            <w:tcW w:w="4216" w:type="dxa"/>
          </w:tcPr>
          <w:p w14:paraId="72E0F358" w14:textId="77777777" w:rsidR="00402D64" w:rsidRDefault="00402D64" w:rsidP="0094693D">
            <w:pPr>
              <w:spacing w:line="240" w:lineRule="exact"/>
              <w:rPr>
                <w:bCs/>
                <w:iCs/>
                <w:lang w:val="en-US" w:eastAsia="zh-CN"/>
              </w:rPr>
            </w:pPr>
            <w:r>
              <w:rPr>
                <w:rFonts w:hint="eastAsia"/>
                <w:bCs/>
                <w:iCs/>
                <w:lang w:val="en-US" w:eastAsia="zh-CN"/>
              </w:rPr>
              <w:t>No interruption, since SSB is within active BWP</w:t>
            </w:r>
          </w:p>
        </w:tc>
        <w:tc>
          <w:tcPr>
            <w:tcW w:w="3700" w:type="dxa"/>
          </w:tcPr>
          <w:p w14:paraId="3AE45B87" w14:textId="77777777" w:rsidR="00402D64" w:rsidRDefault="00402D64" w:rsidP="0094693D">
            <w:pPr>
              <w:spacing w:line="240" w:lineRule="exact"/>
              <w:rPr>
                <w:bCs/>
                <w:iCs/>
                <w:lang w:val="en-US" w:eastAsia="zh-CN"/>
              </w:rPr>
            </w:pPr>
            <w:r>
              <w:rPr>
                <w:rFonts w:hint="eastAsia"/>
                <w:bCs/>
                <w:iCs/>
                <w:lang w:val="en-US" w:eastAsia="zh-CN"/>
              </w:rPr>
              <w:t>Based on UE capability:</w:t>
            </w:r>
          </w:p>
          <w:p w14:paraId="65980B74"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14FC50F0"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402D64" w14:paraId="34D376F7" w14:textId="77777777" w:rsidTr="0094693D">
        <w:tc>
          <w:tcPr>
            <w:tcW w:w="1415" w:type="dxa"/>
          </w:tcPr>
          <w:p w14:paraId="26465CEA" w14:textId="77777777" w:rsidR="00402D64" w:rsidRDefault="00402D64" w:rsidP="0094693D">
            <w:pPr>
              <w:spacing w:line="240" w:lineRule="exact"/>
              <w:rPr>
                <w:b/>
                <w:iCs/>
                <w:lang w:val="en-US" w:eastAsia="zh-CN"/>
              </w:rPr>
            </w:pPr>
            <w:r>
              <w:rPr>
                <w:rFonts w:hint="eastAsia"/>
                <w:b/>
                <w:iCs/>
                <w:lang w:val="en-US" w:eastAsia="zh-CN"/>
              </w:rPr>
              <w:t>Delay requirements</w:t>
            </w:r>
          </w:p>
        </w:tc>
        <w:tc>
          <w:tcPr>
            <w:tcW w:w="4216" w:type="dxa"/>
          </w:tcPr>
          <w:p w14:paraId="746745E9"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38F1F1BB"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w:t>
            </w:r>
            <w:r>
              <w:rPr>
                <w:rFonts w:hint="eastAsia"/>
                <w:bCs/>
                <w:iCs/>
                <w:lang w:val="en-US" w:eastAsia="zh-CN"/>
              </w:rPr>
              <w:lastRenderedPageBreak/>
              <w:t>number may be larger than 5, since AGC is needed when SSB is not in the active BWP</w:t>
            </w:r>
          </w:p>
        </w:tc>
      </w:tr>
    </w:tbl>
    <w:p w14:paraId="1F684EED" w14:textId="77777777" w:rsidR="00402D64" w:rsidRDefault="00402D64"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04F41A7E" w14:textId="2F7223BC"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8B66A62" w14:textId="5D69C715" w:rsidR="00402D64" w:rsidRPr="00665B8C" w:rsidRDefault="00402D64" w:rsidP="00402D64">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Pr="00402D64">
        <w:rPr>
          <w:rFonts w:eastAsia="SimSun"/>
          <w:szCs w:val="24"/>
          <w:lang w:eastAsia="zh-CN"/>
        </w:rPr>
        <w:t xml:space="preserve">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sidRPr="00402D64">
        <w:rPr>
          <w:rFonts w:eastAsia="SimSun"/>
          <w:szCs w:val="24"/>
          <w:lang w:eastAsia="zh-CN"/>
        </w:rPr>
        <w:t>NeedForGaps</w:t>
      </w:r>
      <w:proofErr w:type="spellEnd"/>
      <w:r w:rsidRPr="00402D64">
        <w:rPr>
          <w:rFonts w:eastAsia="SimSun"/>
          <w:szCs w:val="24"/>
          <w:lang w:eastAsia="zh-CN"/>
        </w:rPr>
        <w:t>’ status reporting.</w:t>
      </w:r>
    </w:p>
    <w:p w14:paraId="691C0DFC" w14:textId="77777777"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74517B53" w14:textId="21A8ED60" w:rsidR="00402D64" w:rsidRDefault="00C12725"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r w:rsidR="00402D64">
        <w:rPr>
          <w:rFonts w:eastAsia="SimSun"/>
          <w:szCs w:val="24"/>
          <w:lang w:eastAsia="zh-CN"/>
        </w:rPr>
        <w:t>.</w:t>
      </w:r>
    </w:p>
    <w:p w14:paraId="5EF8C937" w14:textId="49420943" w:rsidR="00C46786" w:rsidRDefault="008138CC"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w:t>
      </w:r>
      <w:r w:rsidR="00C46786">
        <w:rPr>
          <w:rFonts w:eastAsia="SimSun"/>
          <w:szCs w:val="24"/>
          <w:lang w:eastAsia="zh-CN"/>
        </w:rPr>
        <w:t>he differences are clear to the group in technical aspects.</w:t>
      </w:r>
    </w:p>
    <w:p w14:paraId="74F505E0" w14:textId="77777777" w:rsidR="00402D64" w:rsidRPr="00062396" w:rsidRDefault="00402D64" w:rsidP="00402D64">
      <w:pPr>
        <w:spacing w:after="120"/>
        <w:rPr>
          <w:szCs w:val="24"/>
          <w:lang w:eastAsia="zh-CN"/>
        </w:rPr>
      </w:pPr>
    </w:p>
    <w:p w14:paraId="3082B551" w14:textId="3341C3EC" w:rsidR="00610346" w:rsidRPr="00805BE8" w:rsidRDefault="00610346" w:rsidP="0044542C">
      <w:pPr>
        <w:pStyle w:val="Heading3"/>
      </w:pPr>
      <w:proofErr w:type="spellStart"/>
      <w:r w:rsidRPr="00805BE8">
        <w:t>Sub-</w:t>
      </w:r>
      <w:r>
        <w:t>topic</w:t>
      </w:r>
      <w:proofErr w:type="spellEnd"/>
      <w:r w:rsidRPr="00805BE8">
        <w:t xml:space="preserve"> </w:t>
      </w:r>
      <w:proofErr w:type="gramStart"/>
      <w:r w:rsidRPr="00805BE8">
        <w:t>1-</w:t>
      </w:r>
      <w:r w:rsidR="00C06615">
        <w:t>6</w:t>
      </w:r>
      <w:proofErr w:type="gramEnd"/>
      <w:r>
        <w:t xml:space="preserve"> CR </w:t>
      </w:r>
      <w:r w:rsidR="00956113">
        <w:t>list</w:t>
      </w:r>
      <w:r>
        <w:t xml:space="preserve"> </w:t>
      </w:r>
    </w:p>
    <w:tbl>
      <w:tblPr>
        <w:tblStyle w:val="TableGrid"/>
        <w:tblW w:w="0" w:type="auto"/>
        <w:tblLook w:val="04A0" w:firstRow="1" w:lastRow="0" w:firstColumn="1" w:lastColumn="0" w:noHBand="0" w:noVBand="1"/>
      </w:tblPr>
      <w:tblGrid>
        <w:gridCol w:w="1400"/>
        <w:gridCol w:w="1341"/>
        <w:gridCol w:w="6890"/>
      </w:tblGrid>
      <w:tr w:rsidR="00CE2457" w14:paraId="192AD54B" w14:textId="77777777" w:rsidTr="0094693D">
        <w:trPr>
          <w:trHeight w:val="468"/>
        </w:trPr>
        <w:tc>
          <w:tcPr>
            <w:tcW w:w="1400" w:type="dxa"/>
          </w:tcPr>
          <w:p w14:paraId="0127CD23" w14:textId="77777777" w:rsidR="00CE2457" w:rsidRPr="007A1D06" w:rsidRDefault="00CE2457" w:rsidP="0094693D">
            <w:pPr>
              <w:spacing w:before="120" w:after="120"/>
            </w:pPr>
            <w:r>
              <w:t>R4-2319087</w:t>
            </w:r>
          </w:p>
        </w:tc>
        <w:tc>
          <w:tcPr>
            <w:tcW w:w="1341" w:type="dxa"/>
          </w:tcPr>
          <w:p w14:paraId="6EF5698A" w14:textId="77777777" w:rsidR="00CE2457" w:rsidRDefault="00CE2457" w:rsidP="0094693D">
            <w:pPr>
              <w:spacing w:before="120" w:after="120"/>
            </w:pPr>
            <w:r>
              <w:t>CMCC</w:t>
            </w:r>
          </w:p>
        </w:tc>
        <w:tc>
          <w:tcPr>
            <w:tcW w:w="6890" w:type="dxa"/>
          </w:tcPr>
          <w:p w14:paraId="57DECB51" w14:textId="77777777" w:rsidR="00CE2457" w:rsidRPr="001D1371" w:rsidRDefault="00CE2457" w:rsidP="0094693D">
            <w:pPr>
              <w:spacing w:before="120" w:after="120"/>
            </w:pPr>
            <w:proofErr w:type="spellStart"/>
            <w:r w:rsidRPr="00056640">
              <w:t>DraftCR</w:t>
            </w:r>
            <w:proofErr w:type="spellEnd"/>
            <w:r w:rsidRPr="00056640">
              <w:t xml:space="preserve"> on intra-frequency measurement delay for NFG</w:t>
            </w:r>
          </w:p>
        </w:tc>
      </w:tr>
      <w:tr w:rsidR="00CE2457" w14:paraId="0E505B76" w14:textId="77777777" w:rsidTr="0094693D">
        <w:trPr>
          <w:trHeight w:val="468"/>
        </w:trPr>
        <w:tc>
          <w:tcPr>
            <w:tcW w:w="1400" w:type="dxa"/>
          </w:tcPr>
          <w:p w14:paraId="1B45632F" w14:textId="77777777" w:rsidR="00CE2457" w:rsidRPr="007A1D06" w:rsidRDefault="00CE2457" w:rsidP="0094693D">
            <w:pPr>
              <w:spacing w:before="120" w:after="120"/>
            </w:pPr>
            <w:r>
              <w:t>R4-2319128</w:t>
            </w:r>
          </w:p>
        </w:tc>
        <w:tc>
          <w:tcPr>
            <w:tcW w:w="1341" w:type="dxa"/>
          </w:tcPr>
          <w:p w14:paraId="4FFAB9BF" w14:textId="77777777" w:rsidR="00CE2457" w:rsidRDefault="00CE2457" w:rsidP="0094693D">
            <w:pPr>
              <w:spacing w:before="120" w:after="120"/>
            </w:pPr>
            <w:r>
              <w:t>Intel Corporation</w:t>
            </w:r>
          </w:p>
        </w:tc>
        <w:tc>
          <w:tcPr>
            <w:tcW w:w="6890" w:type="dxa"/>
          </w:tcPr>
          <w:p w14:paraId="60B4ACA7" w14:textId="77777777" w:rsidR="00CE2457" w:rsidRPr="00F535CA" w:rsidRDefault="00CE2457" w:rsidP="0094693D">
            <w:pPr>
              <w:spacing w:before="120" w:after="120"/>
            </w:pPr>
            <w:proofErr w:type="spellStart"/>
            <w:r w:rsidRPr="005E4FE9">
              <w:t>draftCR</w:t>
            </w:r>
            <w:proofErr w:type="spellEnd"/>
            <w:r w:rsidRPr="005E4FE9">
              <w:t xml:space="preserve"> on interruption requirements for UE reporting NFG</w:t>
            </w:r>
          </w:p>
        </w:tc>
      </w:tr>
      <w:tr w:rsidR="00CE2457" w14:paraId="499C5BD0" w14:textId="77777777" w:rsidTr="0094693D">
        <w:trPr>
          <w:trHeight w:val="468"/>
        </w:trPr>
        <w:tc>
          <w:tcPr>
            <w:tcW w:w="1400" w:type="dxa"/>
          </w:tcPr>
          <w:p w14:paraId="79061418" w14:textId="77777777" w:rsidR="00CE2457" w:rsidRDefault="00CE2457" w:rsidP="0094693D">
            <w:pPr>
              <w:spacing w:before="120" w:after="120"/>
            </w:pPr>
            <w:r>
              <w:t>R4-2319147</w:t>
            </w:r>
          </w:p>
          <w:p w14:paraId="3BD17AB6" w14:textId="1D00C140" w:rsidR="00E612BE" w:rsidRDefault="00E612BE" w:rsidP="0094693D">
            <w:pPr>
              <w:spacing w:before="120" w:after="120"/>
            </w:pPr>
            <w:r>
              <w:t>(</w:t>
            </w:r>
            <w:proofErr w:type="gramStart"/>
            <w:r>
              <w:t>overlap</w:t>
            </w:r>
            <w:proofErr w:type="gramEnd"/>
            <w:r>
              <w:t xml:space="preserve"> with R4-2319128)</w:t>
            </w:r>
          </w:p>
        </w:tc>
        <w:tc>
          <w:tcPr>
            <w:tcW w:w="1341" w:type="dxa"/>
          </w:tcPr>
          <w:p w14:paraId="6E5D5E79" w14:textId="77777777" w:rsidR="00CE2457" w:rsidRDefault="00CE2457" w:rsidP="0094693D">
            <w:pPr>
              <w:spacing w:before="120" w:after="120"/>
            </w:pPr>
            <w:r>
              <w:t>Ericsson</w:t>
            </w:r>
          </w:p>
        </w:tc>
        <w:tc>
          <w:tcPr>
            <w:tcW w:w="6890" w:type="dxa"/>
          </w:tcPr>
          <w:p w14:paraId="0EFE374E" w14:textId="77777777" w:rsidR="00CE2457" w:rsidRDefault="00CE2457" w:rsidP="0094693D">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CE2457" w14:paraId="5C01BFC0" w14:textId="77777777" w:rsidTr="0094693D">
        <w:trPr>
          <w:trHeight w:val="468"/>
        </w:trPr>
        <w:tc>
          <w:tcPr>
            <w:tcW w:w="1400" w:type="dxa"/>
          </w:tcPr>
          <w:p w14:paraId="0E7B2869" w14:textId="77777777" w:rsidR="00CE2457" w:rsidRDefault="00CE2457" w:rsidP="0094693D">
            <w:pPr>
              <w:spacing w:before="120" w:after="120"/>
            </w:pPr>
            <w:r>
              <w:t>R4-2320488</w:t>
            </w:r>
          </w:p>
        </w:tc>
        <w:tc>
          <w:tcPr>
            <w:tcW w:w="1341" w:type="dxa"/>
          </w:tcPr>
          <w:p w14:paraId="25CA0290" w14:textId="77777777" w:rsidR="00CE2457" w:rsidRDefault="00CE2457" w:rsidP="0094693D">
            <w:pPr>
              <w:spacing w:before="120" w:after="120"/>
            </w:pPr>
            <w:r>
              <w:t>Qualcomm</w:t>
            </w:r>
          </w:p>
        </w:tc>
        <w:tc>
          <w:tcPr>
            <w:tcW w:w="6890" w:type="dxa"/>
          </w:tcPr>
          <w:p w14:paraId="51D10D8D" w14:textId="77777777" w:rsidR="00CE2457" w:rsidRPr="000D23C0" w:rsidRDefault="00CE2457" w:rsidP="0094693D">
            <w:pPr>
              <w:spacing w:before="120" w:after="120"/>
            </w:pPr>
            <w:r w:rsidRPr="00BB56BA">
              <w:t xml:space="preserve">Draft CR for inter-frequency measurement </w:t>
            </w:r>
            <w:r>
              <w:t>without</w:t>
            </w:r>
            <w:r w:rsidRPr="00BB56BA">
              <w:t xml:space="preserve"> gap</w:t>
            </w:r>
          </w:p>
        </w:tc>
      </w:tr>
      <w:tr w:rsidR="00CE2457" w14:paraId="5C5C2D38" w14:textId="77777777" w:rsidTr="0094693D">
        <w:trPr>
          <w:trHeight w:val="468"/>
        </w:trPr>
        <w:tc>
          <w:tcPr>
            <w:tcW w:w="1400" w:type="dxa"/>
          </w:tcPr>
          <w:p w14:paraId="4A26074F" w14:textId="77777777" w:rsidR="00CE2457" w:rsidRDefault="00CE2457" w:rsidP="0094693D">
            <w:pPr>
              <w:spacing w:before="120" w:after="120"/>
            </w:pPr>
            <w:r>
              <w:t>R4-2319477</w:t>
            </w:r>
          </w:p>
          <w:p w14:paraId="2FF34462" w14:textId="77777777" w:rsidR="00CE2457" w:rsidRDefault="00CE2457" w:rsidP="0094693D">
            <w:pPr>
              <w:spacing w:before="120" w:after="120"/>
            </w:pPr>
            <w:r>
              <w:t>Moved here from 8.9.3</w:t>
            </w:r>
          </w:p>
        </w:tc>
        <w:tc>
          <w:tcPr>
            <w:tcW w:w="1341" w:type="dxa"/>
          </w:tcPr>
          <w:p w14:paraId="22931F8C" w14:textId="77777777" w:rsidR="00CE2457" w:rsidRDefault="00CE2457" w:rsidP="0094693D">
            <w:pPr>
              <w:spacing w:before="120" w:after="120"/>
            </w:pPr>
            <w:r>
              <w:t>OPPO</w:t>
            </w:r>
          </w:p>
        </w:tc>
        <w:tc>
          <w:tcPr>
            <w:tcW w:w="6890" w:type="dxa"/>
          </w:tcPr>
          <w:p w14:paraId="012DFD54" w14:textId="77777777" w:rsidR="00CE2457" w:rsidRDefault="00CE2457" w:rsidP="0094693D">
            <w:pPr>
              <w:spacing w:before="120" w:after="120"/>
              <w:rPr>
                <w:lang w:val="en-US" w:eastAsia="zh-CN"/>
              </w:rPr>
            </w:pPr>
            <w:r w:rsidRPr="00E7081D">
              <w:t>Draft CR on CSSF for R18 measurement without gap</w:t>
            </w:r>
          </w:p>
        </w:tc>
      </w:tr>
      <w:tr w:rsidR="00CE2457" w14:paraId="57954C0B" w14:textId="77777777" w:rsidTr="00CE2457">
        <w:trPr>
          <w:trHeight w:val="468"/>
        </w:trPr>
        <w:tc>
          <w:tcPr>
            <w:tcW w:w="1400" w:type="dxa"/>
          </w:tcPr>
          <w:p w14:paraId="5BC1EF5A" w14:textId="458912E6" w:rsidR="00CE2457" w:rsidRPr="007A1D06" w:rsidRDefault="00CE2457" w:rsidP="0094693D">
            <w:pPr>
              <w:spacing w:before="120" w:after="120"/>
            </w:pPr>
            <w:r>
              <w:t xml:space="preserve">(Missing </w:t>
            </w:r>
            <w:proofErr w:type="spellStart"/>
            <w:r>
              <w:t>draftCR</w:t>
            </w:r>
            <w:proofErr w:type="spellEnd"/>
            <w:r w:rsidR="007C3513">
              <w:t>?</w:t>
            </w:r>
            <w:r>
              <w:t>)</w:t>
            </w:r>
          </w:p>
        </w:tc>
        <w:tc>
          <w:tcPr>
            <w:tcW w:w="1341" w:type="dxa"/>
          </w:tcPr>
          <w:p w14:paraId="3A083E5D" w14:textId="77777777" w:rsidR="00CE2457" w:rsidRDefault="00CE2457" w:rsidP="0094693D">
            <w:pPr>
              <w:spacing w:before="120" w:after="120"/>
            </w:pPr>
            <w:r>
              <w:t>ZTE</w:t>
            </w:r>
          </w:p>
        </w:tc>
        <w:tc>
          <w:tcPr>
            <w:tcW w:w="6890" w:type="dxa"/>
          </w:tcPr>
          <w:p w14:paraId="694D5A7D" w14:textId="77777777" w:rsidR="00CE2457" w:rsidRPr="00BA5CF3" w:rsidRDefault="00CE2457" w:rsidP="0094693D">
            <w:pPr>
              <w:spacing w:before="120" w:after="120"/>
            </w:pPr>
            <w:r>
              <w:rPr>
                <w:rFonts w:hint="eastAsia"/>
                <w:lang w:val="en-US" w:eastAsia="zh-CN"/>
              </w:rPr>
              <w:t>Draft CR on L1 measurement impact of R18 NFG</w:t>
            </w:r>
          </w:p>
        </w:tc>
      </w:tr>
    </w:tbl>
    <w:p w14:paraId="1327CCE8" w14:textId="77777777" w:rsidR="003A6129" w:rsidRDefault="003A6129" w:rsidP="00610346">
      <w:pPr>
        <w:rPr>
          <w:b/>
          <w:u w:val="single"/>
          <w:lang w:eastAsia="ko-KR"/>
        </w:rPr>
      </w:pPr>
    </w:p>
    <w:p w14:paraId="51B83569" w14:textId="66316168" w:rsidR="00FA3511" w:rsidRPr="00ED0F36" w:rsidRDefault="00FA3511" w:rsidP="00FA3511">
      <w:pPr>
        <w:rPr>
          <w:b/>
          <w:u w:val="single"/>
          <w:lang w:eastAsia="ko-KR"/>
        </w:rPr>
      </w:pPr>
      <w:r w:rsidRPr="00ED0F36">
        <w:rPr>
          <w:b/>
          <w:u w:val="single"/>
          <w:lang w:eastAsia="ko-KR"/>
        </w:rPr>
        <w:t>Issue 1-</w:t>
      </w:r>
      <w:r>
        <w:rPr>
          <w:b/>
          <w:u w:val="single"/>
          <w:lang w:eastAsia="ko-KR"/>
        </w:rPr>
        <w:t>6-1</w:t>
      </w:r>
      <w:r w:rsidRPr="00ED0F36">
        <w:rPr>
          <w:b/>
          <w:u w:val="single"/>
          <w:lang w:eastAsia="ko-KR"/>
        </w:rPr>
        <w:t xml:space="preserve">: </w:t>
      </w:r>
      <w:r>
        <w:rPr>
          <w:b/>
          <w:u w:val="single"/>
          <w:lang w:eastAsia="ko-KR"/>
        </w:rPr>
        <w:t>R4-2319147</w:t>
      </w:r>
    </w:p>
    <w:p w14:paraId="2538857C"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465BB3F" w14:textId="4CCC79E7" w:rsidR="00FA3511" w:rsidRDefault="00FA3511"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p>
    <w:p w14:paraId="7D40CE30" w14:textId="13AF5032" w:rsidR="00FA3511" w:rsidRPr="00ED0F36" w:rsidRDefault="00FA3511" w:rsidP="00FA3511">
      <w:pPr>
        <w:rPr>
          <w:b/>
          <w:u w:val="single"/>
          <w:lang w:eastAsia="ko-KR"/>
        </w:rPr>
      </w:pPr>
      <w:r w:rsidRPr="00ED0F36">
        <w:rPr>
          <w:b/>
          <w:u w:val="single"/>
          <w:lang w:eastAsia="ko-KR"/>
        </w:rPr>
        <w:t>Issue 1-</w:t>
      </w:r>
      <w:r>
        <w:rPr>
          <w:b/>
          <w:u w:val="single"/>
          <w:lang w:eastAsia="ko-KR"/>
        </w:rPr>
        <w:t>6-2</w:t>
      </w:r>
      <w:r w:rsidRPr="00ED0F36">
        <w:rPr>
          <w:b/>
          <w:u w:val="single"/>
          <w:lang w:eastAsia="ko-KR"/>
        </w:rPr>
        <w:t xml:space="preserve">: </w:t>
      </w:r>
      <w:r>
        <w:rPr>
          <w:b/>
          <w:u w:val="single"/>
          <w:lang w:eastAsia="ko-KR"/>
        </w:rPr>
        <w:t xml:space="preserve">Missing </w:t>
      </w:r>
      <w:proofErr w:type="spellStart"/>
      <w:r>
        <w:rPr>
          <w:b/>
          <w:u w:val="single"/>
          <w:lang w:eastAsia="ko-KR"/>
        </w:rPr>
        <w:t>draftCR</w:t>
      </w:r>
      <w:proofErr w:type="spellEnd"/>
      <w:r>
        <w:rPr>
          <w:b/>
          <w:u w:val="single"/>
          <w:lang w:eastAsia="ko-KR"/>
        </w:rPr>
        <w:t xml:space="preserve"> on L1 measurement impact of R18 NFG</w:t>
      </w:r>
    </w:p>
    <w:p w14:paraId="3A3301F2"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51DE7A27" w14:textId="1F825DB3" w:rsidR="00FA3511" w:rsidRDefault="009E6048"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Allocate a number to capture conclusions in the meeting </w:t>
      </w:r>
      <w:proofErr w:type="gramStart"/>
      <w:r>
        <w:rPr>
          <w:rFonts w:eastAsia="SimSun"/>
          <w:szCs w:val="24"/>
          <w:lang w:eastAsia="zh-CN"/>
        </w:rPr>
        <w:t>in order to</w:t>
      </w:r>
      <w:proofErr w:type="gramEnd"/>
      <w:r>
        <w:rPr>
          <w:rFonts w:eastAsia="SimSun"/>
          <w:szCs w:val="24"/>
          <w:lang w:eastAsia="zh-CN"/>
        </w:rPr>
        <w:t xml:space="preserve"> close the work item</w:t>
      </w:r>
      <w:r w:rsidR="00FA3511">
        <w:rPr>
          <w:rFonts w:eastAsia="SimSun"/>
          <w:szCs w:val="24"/>
          <w:lang w:eastAsia="zh-CN"/>
        </w:rPr>
        <w:t>.</w:t>
      </w:r>
    </w:p>
    <w:p w14:paraId="159D61A8" w14:textId="77777777" w:rsidR="00FA3511" w:rsidRDefault="00FA3511" w:rsidP="00610346">
      <w:pPr>
        <w:rPr>
          <w:b/>
          <w:u w:val="single"/>
          <w:lang w:eastAsia="ko-KR"/>
        </w:rPr>
      </w:pPr>
    </w:p>
    <w:p w14:paraId="11F36725" w14:textId="405D8368" w:rsidR="00DD19DE" w:rsidRPr="001A7E1F" w:rsidRDefault="00142BB9" w:rsidP="00497C8F">
      <w:pPr>
        <w:pStyle w:val="Heading1"/>
        <w:rPr>
          <w:lang w:val="en-US" w:eastAsia="ja-JP"/>
        </w:rPr>
      </w:pPr>
      <w:r w:rsidRPr="001A7E1F">
        <w:rPr>
          <w:lang w:val="en-US" w:eastAsia="ja-JP"/>
        </w:rPr>
        <w:lastRenderedPageBreak/>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052"/>
        <w:gridCol w:w="1183"/>
        <w:gridCol w:w="7396"/>
      </w:tblGrid>
      <w:tr w:rsidR="001E1543" w:rsidRPr="00F53FE2" w14:paraId="10132036" w14:textId="77777777" w:rsidTr="00790CE3">
        <w:trPr>
          <w:trHeight w:val="468"/>
        </w:trPr>
        <w:tc>
          <w:tcPr>
            <w:tcW w:w="1052" w:type="dxa"/>
            <w:vAlign w:val="center"/>
          </w:tcPr>
          <w:p w14:paraId="50983CA9" w14:textId="77777777" w:rsidR="001E1543" w:rsidRPr="00805BE8" w:rsidRDefault="001E1543" w:rsidP="00ED178D">
            <w:pPr>
              <w:spacing w:before="120" w:after="120"/>
              <w:rPr>
                <w:b/>
                <w:bCs/>
              </w:rPr>
            </w:pPr>
            <w:r w:rsidRPr="00805BE8">
              <w:rPr>
                <w:b/>
                <w:bCs/>
              </w:rPr>
              <w:t>T-doc number</w:t>
            </w:r>
          </w:p>
        </w:tc>
        <w:tc>
          <w:tcPr>
            <w:tcW w:w="1183" w:type="dxa"/>
            <w:vAlign w:val="center"/>
          </w:tcPr>
          <w:p w14:paraId="7B5C0777" w14:textId="77777777" w:rsidR="001E1543" w:rsidRPr="00805BE8" w:rsidRDefault="001E1543" w:rsidP="00ED178D">
            <w:pPr>
              <w:spacing w:before="120" w:after="120"/>
              <w:rPr>
                <w:b/>
                <w:bCs/>
              </w:rPr>
            </w:pPr>
            <w:r w:rsidRPr="00805BE8">
              <w:rPr>
                <w:b/>
                <w:bCs/>
              </w:rPr>
              <w:t>Company</w:t>
            </w:r>
          </w:p>
        </w:tc>
        <w:tc>
          <w:tcPr>
            <w:tcW w:w="7396" w:type="dxa"/>
            <w:vAlign w:val="center"/>
          </w:tcPr>
          <w:p w14:paraId="14976BE6" w14:textId="77777777" w:rsidR="001E1543" w:rsidRPr="00805BE8" w:rsidRDefault="001E1543" w:rsidP="00ED178D">
            <w:pPr>
              <w:spacing w:before="120" w:after="120"/>
              <w:rPr>
                <w:b/>
                <w:bCs/>
              </w:rPr>
            </w:pPr>
            <w:r w:rsidRPr="00805BE8">
              <w:rPr>
                <w:b/>
                <w:bCs/>
              </w:rPr>
              <w:t>Proposals</w:t>
            </w:r>
            <w:r>
              <w:rPr>
                <w:b/>
                <w:bCs/>
              </w:rPr>
              <w:t xml:space="preserve"> / Observations</w:t>
            </w:r>
          </w:p>
        </w:tc>
      </w:tr>
      <w:tr w:rsidR="00790CE3" w:rsidRPr="00F53FE2" w14:paraId="7833A7A7" w14:textId="77777777" w:rsidTr="00790CE3">
        <w:trPr>
          <w:trHeight w:val="468"/>
        </w:trPr>
        <w:tc>
          <w:tcPr>
            <w:tcW w:w="1052" w:type="dxa"/>
          </w:tcPr>
          <w:p w14:paraId="6DBF9016" w14:textId="77777777" w:rsidR="00790CE3" w:rsidRPr="00805BE8" w:rsidRDefault="00790CE3" w:rsidP="000D312D">
            <w:pPr>
              <w:spacing w:before="120" w:after="120"/>
              <w:rPr>
                <w:b/>
                <w:bCs/>
              </w:rPr>
            </w:pPr>
            <w:r w:rsidRPr="007A1D06">
              <w:t>R4-2</w:t>
            </w:r>
            <w:r>
              <w:t>318594</w:t>
            </w:r>
          </w:p>
        </w:tc>
        <w:tc>
          <w:tcPr>
            <w:tcW w:w="1183" w:type="dxa"/>
          </w:tcPr>
          <w:p w14:paraId="690787A9" w14:textId="77777777" w:rsidR="00790CE3" w:rsidRDefault="00790CE3" w:rsidP="000D312D">
            <w:pPr>
              <w:spacing w:before="120" w:after="120"/>
            </w:pPr>
            <w:r>
              <w:t>Apple</w:t>
            </w:r>
          </w:p>
          <w:p w14:paraId="60EC5F58" w14:textId="77777777" w:rsidR="00790CE3" w:rsidRPr="00805BE8" w:rsidRDefault="00790CE3" w:rsidP="000D312D">
            <w:pPr>
              <w:spacing w:before="120" w:after="120"/>
              <w:rPr>
                <w:b/>
                <w:bCs/>
              </w:rPr>
            </w:pPr>
          </w:p>
        </w:tc>
        <w:tc>
          <w:tcPr>
            <w:tcW w:w="7396" w:type="dxa"/>
          </w:tcPr>
          <w:p w14:paraId="6712A3F5" w14:textId="77777777" w:rsidR="00790CE3" w:rsidRDefault="00790CE3" w:rsidP="000D312D">
            <w:pPr>
              <w:jc w:val="both"/>
            </w:pPr>
            <w:r w:rsidRPr="009C4DFF">
              <w:t>Discussion on R18 inter-RAT measurement without gap</w:t>
            </w:r>
          </w:p>
          <w:p w14:paraId="1FEA731E"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Observation </w:t>
            </w:r>
            <w:r w:rsidRPr="000474AA">
              <w:rPr>
                <w:b/>
                <w:bCs/>
                <w:noProof/>
              </w:rPr>
              <w:t>1</w:t>
            </w:r>
            <w:r w:rsidRPr="000474AA">
              <w:rPr>
                <w:b/>
                <w:bCs/>
              </w:rPr>
              <w:t>: existing UE capabilities regarding support of mixed SCS are only for intra and inter-frequency MO.</w:t>
            </w:r>
            <w:r w:rsidRPr="000474AA">
              <w:rPr>
                <w:rFonts w:cs="v4.2.0"/>
                <w:b/>
                <w:bCs/>
                <w:lang w:val="en-US" w:eastAsia="zh-CN"/>
              </w:rPr>
              <w:fldChar w:fldCharType="end"/>
            </w:r>
          </w:p>
          <w:p w14:paraId="004EFF39"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1</w:t>
            </w:r>
            <w:r w:rsidRPr="000474AA">
              <w:rPr>
                <w:b/>
                <w:bCs/>
              </w:rPr>
              <w:t>: introduce a new UE capability to indicate support of mixed SCS between NR serving cell and inter-RAT LTE MO.</w:t>
            </w:r>
            <w:r w:rsidRPr="000474AA">
              <w:rPr>
                <w:rFonts w:cs="v4.2.0"/>
                <w:b/>
                <w:bCs/>
                <w:lang w:val="en-US" w:eastAsia="zh-CN"/>
              </w:rPr>
              <w:fldChar w:fldCharType="end"/>
            </w:r>
          </w:p>
          <w:p w14:paraId="71A1DF75"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2</w:t>
            </w:r>
            <w:r w:rsidRPr="000474AA">
              <w:rPr>
                <w:b/>
                <w:bCs/>
              </w:rPr>
              <w:t>: The scheduling restriction shall be defined for inter-RAT LTE measurement with mixed numerology, i.e., serving cell and target MO have mixed SCS and they are in the same band, and UE does not support mixed SCS between serving cell and target MO.</w:t>
            </w:r>
            <w:r w:rsidRPr="000474AA">
              <w:rPr>
                <w:rFonts w:cs="v4.2.0"/>
                <w:b/>
                <w:bCs/>
                <w:lang w:val="en-US" w:eastAsia="zh-CN"/>
              </w:rPr>
              <w:fldChar w:fldCharType="end"/>
            </w:r>
          </w:p>
          <w:p w14:paraId="6A067CB8"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3</w:t>
            </w:r>
            <w:r w:rsidRPr="000474AA">
              <w:rPr>
                <w:b/>
                <w:bCs/>
              </w:rPr>
              <w:t>: specify scheduling restriction when UE does not support simultaneous Tx and Rx on the serving cell and target band.</w:t>
            </w:r>
            <w:r w:rsidRPr="000474AA">
              <w:rPr>
                <w:rFonts w:cs="v4.2.0"/>
                <w:b/>
                <w:bCs/>
                <w:lang w:val="en-US" w:eastAsia="zh-CN"/>
              </w:rPr>
              <w:fldChar w:fldCharType="end"/>
            </w:r>
          </w:p>
          <w:p w14:paraId="15EB98C1"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4</w:t>
            </w:r>
            <w:r w:rsidRPr="000474AA">
              <w:rPr>
                <w:b/>
                <w:bCs/>
              </w:rPr>
              <w:t>: Performing inter-RAT measurement and NR measurements in parallel without searcher limitation is NOT supported. The fundamental goal of this objective is to reduce measurement gap overhead by enabling inter-RAT measurement w/o gap, rather than to facilitate RRM measurement.</w:t>
            </w:r>
            <w:r w:rsidRPr="000474AA">
              <w:rPr>
                <w:rFonts w:cs="v4.2.0"/>
                <w:b/>
                <w:bCs/>
                <w:lang w:val="en-US" w:eastAsia="zh-CN"/>
              </w:rPr>
              <w:fldChar w:fldCharType="end"/>
            </w:r>
          </w:p>
          <w:p w14:paraId="0A4FEBE6"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_Ref149300663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5</w:t>
            </w:r>
            <w:r w:rsidRPr="000474AA">
              <w:rPr>
                <w:b/>
                <w:bCs/>
              </w:rPr>
              <w:t xml:space="preserve">: if EMW is configured and fully overlapped with MG, but the periodicity of MG is smaller than EMW, </w:t>
            </w:r>
            <w:bookmarkStart w:id="59" w:name="_Hlk150254465"/>
            <w:r w:rsidRPr="000474AA">
              <w:rPr>
                <w:b/>
                <w:bCs/>
              </w:rPr>
              <w:t xml:space="preserve">apply legacy gap-based measurement requirements, </w:t>
            </w:r>
            <w:proofErr w:type="gramStart"/>
            <w:r w:rsidRPr="000474AA">
              <w:rPr>
                <w:b/>
                <w:bCs/>
              </w:rPr>
              <w:t>i.e.</w:t>
            </w:r>
            <w:proofErr w:type="gramEnd"/>
            <w:r w:rsidRPr="000474AA">
              <w:rPr>
                <w:b/>
                <w:bCs/>
              </w:rPr>
              <w:t xml:space="preserve"> RAN4 requirements should NOT be defined based on EMW</w:t>
            </w:r>
            <w:bookmarkEnd w:id="59"/>
            <w:r w:rsidRPr="000474AA">
              <w:rPr>
                <w:b/>
                <w:bCs/>
              </w:rPr>
              <w:t>.</w:t>
            </w:r>
            <w:r w:rsidRPr="000474AA">
              <w:rPr>
                <w:rFonts w:cs="v4.2.0"/>
                <w:b/>
                <w:bCs/>
                <w:lang w:val="en-US" w:eastAsia="zh-CN"/>
              </w:rPr>
              <w:fldChar w:fldCharType="end"/>
            </w:r>
          </w:p>
          <w:p w14:paraId="37198A7B"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6</w:t>
            </w:r>
            <w:r w:rsidRPr="000474AA">
              <w:rPr>
                <w:b/>
                <w:bCs/>
              </w:rPr>
              <w:t>: RAN4 to introduce the effective measurement window duration 5.5ms with periodicity 40ms and 80ms.</w:t>
            </w:r>
            <w:r w:rsidRPr="000474AA">
              <w:rPr>
                <w:rFonts w:cs="v4.2.0"/>
                <w:b/>
                <w:bCs/>
                <w:lang w:val="en-US" w:eastAsia="zh-CN"/>
              </w:rPr>
              <w:fldChar w:fldCharType="end"/>
            </w:r>
          </w:p>
          <w:p w14:paraId="69E265CD"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7</w:t>
            </w:r>
            <w:r w:rsidRPr="000474AA">
              <w:rPr>
                <w:b/>
                <w:bCs/>
              </w:rPr>
              <w:t>: if EMW with 2ms duration is introduced, RAN4 shall NOT assume legacy LTE capability for MGL=3ms can be reused.</w:t>
            </w:r>
            <w:r w:rsidRPr="000474AA">
              <w:rPr>
                <w:rFonts w:cs="v4.2.0"/>
                <w:b/>
                <w:bCs/>
                <w:lang w:val="en-US" w:eastAsia="zh-CN"/>
              </w:rPr>
              <w:fldChar w:fldCharType="end"/>
            </w:r>
          </w:p>
          <w:p w14:paraId="45480D51" w14:textId="02F568F7" w:rsidR="00790CE3" w:rsidRPr="00045614" w:rsidRDefault="00E97090" w:rsidP="000D312D">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8</w:t>
            </w:r>
            <w:r w:rsidRPr="000474AA">
              <w:rPr>
                <w:b/>
                <w:bCs/>
              </w:rPr>
              <w:t xml:space="preserve">: Scaling factor for case b-1 and b-2: Update </w:t>
            </w:r>
            <w:proofErr w:type="spellStart"/>
            <w:r w:rsidRPr="000474AA">
              <w:rPr>
                <w:b/>
                <w:bCs/>
              </w:rPr>
              <w:t>CSSFinterRAT</w:t>
            </w:r>
            <w:proofErr w:type="spellEnd"/>
            <w:r w:rsidRPr="000474AA">
              <w:rPr>
                <w:b/>
                <w:bCs/>
              </w:rPr>
              <w:t xml:space="preserve"> = </w:t>
            </w:r>
            <w:proofErr w:type="spellStart"/>
            <w:r w:rsidRPr="000474AA">
              <w:rPr>
                <w:b/>
                <w:bCs/>
              </w:rPr>
              <w:t>CSSFouside_</w:t>
            </w:r>
            <w:proofErr w:type="gramStart"/>
            <w:r w:rsidRPr="000474AA">
              <w:rPr>
                <w:b/>
                <w:bCs/>
              </w:rPr>
              <w:t>gap,i</w:t>
            </w:r>
            <w:proofErr w:type="spellEnd"/>
            <w:proofErr w:type="gramEnd"/>
            <w:r w:rsidRPr="000474AA">
              <w:rPr>
                <w:b/>
                <w:bCs/>
              </w:rPr>
              <w:t xml:space="preserve"> to take the inter-RAT LTE MOs with no measurement gap in to consideration.</w:t>
            </w:r>
            <w:r w:rsidRPr="000474AA">
              <w:rPr>
                <w:rFonts w:cs="v4.2.0"/>
                <w:b/>
                <w:bCs/>
                <w:lang w:val="en-US" w:eastAsia="zh-CN"/>
              </w:rPr>
              <w:fldChar w:fldCharType="end"/>
            </w:r>
          </w:p>
        </w:tc>
      </w:tr>
      <w:tr w:rsidR="006C44AC" w14:paraId="0F4E0A13" w14:textId="77777777" w:rsidTr="000D312D">
        <w:trPr>
          <w:trHeight w:val="468"/>
        </w:trPr>
        <w:tc>
          <w:tcPr>
            <w:tcW w:w="1052" w:type="dxa"/>
          </w:tcPr>
          <w:p w14:paraId="337F035D" w14:textId="0E55CF6E" w:rsidR="006C44AC" w:rsidRDefault="006C44AC" w:rsidP="000D312D">
            <w:pPr>
              <w:spacing w:before="120" w:after="120"/>
            </w:pPr>
            <w:r w:rsidRPr="007A1D06">
              <w:t>R4-2</w:t>
            </w:r>
            <w:r>
              <w:t>318864</w:t>
            </w:r>
          </w:p>
        </w:tc>
        <w:tc>
          <w:tcPr>
            <w:tcW w:w="1183" w:type="dxa"/>
          </w:tcPr>
          <w:p w14:paraId="2AB0E0C7" w14:textId="77777777" w:rsidR="006C44AC" w:rsidRDefault="006C44AC" w:rsidP="000D312D">
            <w:pPr>
              <w:spacing w:before="120" w:after="120"/>
            </w:pPr>
            <w:r>
              <w:t>Xiaomi</w:t>
            </w:r>
          </w:p>
        </w:tc>
        <w:tc>
          <w:tcPr>
            <w:tcW w:w="7396" w:type="dxa"/>
          </w:tcPr>
          <w:p w14:paraId="5EABEB89" w14:textId="77777777" w:rsidR="006C44AC" w:rsidRDefault="006C44AC" w:rsidP="000D312D">
            <w:pPr>
              <w:spacing w:before="120" w:after="120"/>
            </w:pPr>
            <w:r w:rsidRPr="00633869">
              <w:t>Discussion on inter-RAT measurement without gap</w:t>
            </w:r>
          </w:p>
          <w:p w14:paraId="48CCCF5E"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1</w:t>
            </w:r>
            <w:r>
              <w:rPr>
                <w:b/>
              </w:rPr>
              <w:fldChar w:fldCharType="end"/>
            </w:r>
            <w:r>
              <w:rPr>
                <w:rFonts w:eastAsia="SimSun" w:hint="eastAsia"/>
                <w:b/>
              </w:rPr>
              <w:t xml:space="preserve">: </w:t>
            </w:r>
            <w:r>
              <w:rPr>
                <w:rFonts w:eastAsia="SimSun"/>
                <w:b/>
              </w:rPr>
              <w:t>The scheduling restriction shall be defined for inter-RAT LTE measurement case b-1 and b-2 with mixed numerology.</w:t>
            </w:r>
          </w:p>
          <w:p w14:paraId="743C2A2D"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2</w:t>
            </w:r>
            <w:r>
              <w:rPr>
                <w:b/>
              </w:rPr>
              <w:fldChar w:fldCharType="end"/>
            </w:r>
            <w:r>
              <w:rPr>
                <w:rFonts w:eastAsia="SimSun" w:hint="eastAsia"/>
                <w:b/>
              </w:rPr>
              <w:t xml:space="preserve">: </w:t>
            </w:r>
            <w:r>
              <w:rPr>
                <w:rFonts w:eastAsia="SimSun" w:hint="eastAsia"/>
                <w:b/>
                <w:lang w:val="en-US" w:eastAsia="zh-CN"/>
              </w:rPr>
              <w:t>For case b-1, p</w:t>
            </w:r>
            <w:proofErr w:type="spellStart"/>
            <w:r>
              <w:rPr>
                <w:rFonts w:eastAsia="SimSun"/>
                <w:b/>
              </w:rPr>
              <w:t>erforming</w:t>
            </w:r>
            <w:proofErr w:type="spellEnd"/>
            <w:r>
              <w:rPr>
                <w:rFonts w:eastAsia="SimSun"/>
                <w:b/>
              </w:rPr>
              <w:t xml:space="preserve"> inter-RAT measurement and NR measurements in parallel without searcher limitation is NOT supported </w:t>
            </w:r>
            <w:r>
              <w:rPr>
                <w:rFonts w:eastAsia="SimSun" w:hint="eastAsia"/>
                <w:b/>
              </w:rPr>
              <w:t>in</w:t>
            </w:r>
            <w:r>
              <w:rPr>
                <w:rFonts w:eastAsia="SimSun"/>
                <w:b/>
              </w:rPr>
              <w:t xml:space="preserve"> </w:t>
            </w:r>
            <w:r>
              <w:rPr>
                <w:rFonts w:eastAsia="SimSun" w:hint="eastAsia"/>
                <w:b/>
              </w:rPr>
              <w:t>Rel</w:t>
            </w:r>
            <w:r>
              <w:rPr>
                <w:rFonts w:eastAsia="SimSun"/>
                <w:b/>
              </w:rPr>
              <w:t xml:space="preserve">-18 </w:t>
            </w:r>
            <w:r>
              <w:rPr>
                <w:rFonts w:eastAsia="SimSun" w:hint="eastAsia"/>
                <w:b/>
              </w:rPr>
              <w:t>WI.</w:t>
            </w:r>
          </w:p>
          <w:p w14:paraId="432B092B" w14:textId="77777777" w:rsidR="00F85E96" w:rsidRDefault="00F85E96" w:rsidP="00F85E96">
            <w:pPr>
              <w:spacing w:before="120" w:after="120" w:line="288" w:lineRule="auto"/>
              <w:rPr>
                <w:rFonts w:eastAsia="SimSun"/>
                <w:b/>
                <w:bCs/>
              </w:rPr>
            </w:pPr>
            <w:r>
              <w:rPr>
                <w:rFonts w:eastAsia="SimSun"/>
                <w:b/>
                <w:bCs/>
              </w:rPr>
              <w:t xml:space="preserve">Observation 1: For these inter-RAT LTE cells that already have </w:t>
            </w:r>
            <w:r>
              <w:rPr>
                <w:rFonts w:eastAsia="SimSun" w:hint="eastAsia"/>
                <w:b/>
                <w:bCs/>
              </w:rPr>
              <w:t>sufficient</w:t>
            </w:r>
            <w:r>
              <w:rPr>
                <w:rFonts w:eastAsia="SimSun"/>
                <w:b/>
                <w:bCs/>
              </w:rPr>
              <w:t xml:space="preserve"> timing synchronization information, </w:t>
            </w:r>
            <w:r>
              <w:rPr>
                <w:rFonts w:eastAsia="SimSun" w:hint="eastAsia"/>
                <w:b/>
                <w:bCs/>
                <w:lang w:val="en-US" w:eastAsia="zh-CN"/>
              </w:rPr>
              <w:t>the EMW duration</w:t>
            </w:r>
            <w:r>
              <w:rPr>
                <w:rFonts w:eastAsia="SimSun"/>
                <w:b/>
                <w:bCs/>
              </w:rPr>
              <w:t xml:space="preserve"> </w:t>
            </w:r>
            <w:r>
              <w:rPr>
                <w:rFonts w:eastAsia="SimSun" w:hint="eastAsia"/>
                <w:b/>
                <w:bCs/>
                <w:lang w:val="en-US" w:eastAsia="zh-CN"/>
              </w:rPr>
              <w:t>of 2</w:t>
            </w:r>
            <w:proofErr w:type="spellStart"/>
            <w:r>
              <w:rPr>
                <w:rFonts w:eastAsia="SimSun"/>
                <w:b/>
                <w:bCs/>
              </w:rPr>
              <w:t>ms</w:t>
            </w:r>
            <w:proofErr w:type="spellEnd"/>
            <w:r>
              <w:rPr>
                <w:rFonts w:eastAsia="SimSun"/>
                <w:b/>
                <w:bCs/>
              </w:rPr>
              <w:t xml:space="preserve"> is </w:t>
            </w:r>
            <w:r>
              <w:rPr>
                <w:rFonts w:eastAsia="SimSun" w:hint="eastAsia"/>
                <w:b/>
                <w:bCs/>
                <w:lang w:val="en-US" w:eastAsia="zh-CN"/>
              </w:rPr>
              <w:t>feasible for conducting CRS based measurement for LTE</w:t>
            </w:r>
            <w:r>
              <w:rPr>
                <w:rFonts w:eastAsia="SimSun"/>
                <w:b/>
                <w:bCs/>
              </w:rPr>
              <w:t>.</w:t>
            </w:r>
          </w:p>
          <w:p w14:paraId="650B842C" w14:textId="77777777" w:rsidR="00F85E96" w:rsidRDefault="00F85E96" w:rsidP="00F85E96">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SimSun" w:hint="eastAsia"/>
                <w:b/>
                <w:bCs/>
              </w:rPr>
              <w:t>:</w:t>
            </w:r>
            <w:r>
              <w:rPr>
                <w:rFonts w:eastAsia="SimSun"/>
                <w:b/>
                <w:bCs/>
              </w:rPr>
              <w:t xml:space="preserve"> </w:t>
            </w:r>
            <w:r>
              <w:rPr>
                <w:rFonts w:eastAsia="MS Mincho"/>
                <w:b/>
                <w:bCs/>
              </w:rPr>
              <w:t>The EMW duration</w:t>
            </w:r>
            <w:r>
              <w:rPr>
                <w:rFonts w:eastAsia="SimSun" w:hint="eastAsia"/>
                <w:b/>
                <w:bCs/>
                <w:lang w:val="en-US" w:eastAsia="zh-CN"/>
              </w:rPr>
              <w:t xml:space="preserve">= 2ms </w:t>
            </w:r>
            <w:r>
              <w:rPr>
                <w:rFonts w:eastAsia="MS Mincho"/>
                <w:b/>
                <w:bCs/>
              </w:rPr>
              <w:t>could be configured</w:t>
            </w:r>
            <w:r>
              <w:rPr>
                <w:rFonts w:eastAsia="SimSun" w:hint="eastAsia"/>
                <w:b/>
                <w:bCs/>
              </w:rPr>
              <w:t xml:space="preserve"> </w:t>
            </w:r>
            <w:r>
              <w:rPr>
                <w:rFonts w:eastAsia="SimSun" w:hint="eastAsia"/>
                <w:b/>
                <w:bCs/>
                <w:lang w:val="en-US" w:eastAsia="zh-CN"/>
              </w:rPr>
              <w:t xml:space="preserve">under the condition that </w:t>
            </w:r>
            <w:r>
              <w:rPr>
                <w:rFonts w:eastAsia="SimSun"/>
                <w:b/>
                <w:bCs/>
              </w:rPr>
              <w:t>the target inter-RAT LTE cell is already known.</w:t>
            </w:r>
          </w:p>
          <w:p w14:paraId="05DA65C1" w14:textId="77777777" w:rsidR="00F85E96" w:rsidRDefault="00F85E96" w:rsidP="00F85E96">
            <w:r>
              <w:rPr>
                <w:b/>
                <w:bCs/>
              </w:rPr>
              <w:lastRenderedPageBreak/>
              <w:t>Observation 2: With the agreed the UE capability to support case b-1, EMW functionality will be invalid.</w:t>
            </w:r>
            <w:r>
              <w:rPr>
                <w:rFonts w:hint="eastAsia"/>
                <w:b/>
                <w:bCs/>
              </w:rPr>
              <w:t xml:space="preserve"> </w:t>
            </w:r>
            <w:r>
              <w:rPr>
                <w:b/>
                <w:bCs/>
              </w:rPr>
              <w:t xml:space="preserve">The </w:t>
            </w:r>
          </w:p>
          <w:p w14:paraId="267E4175" w14:textId="77777777" w:rsidR="00F85E96" w:rsidRDefault="00F85E96" w:rsidP="00F85E96">
            <w:pPr>
              <w:spacing w:before="120" w:after="120" w:line="288" w:lineRule="auto"/>
              <w:rPr>
                <w:rFonts w:eastAsia="SimSun"/>
                <w:b/>
                <w:bCs/>
              </w:rPr>
            </w:pPr>
            <w:r>
              <w:rPr>
                <w:rFonts w:eastAsia="SimSun"/>
                <w:b/>
                <w:bCs/>
              </w:rPr>
              <w:t>new UE capability to support case b-1 and EMW is needed.</w:t>
            </w:r>
          </w:p>
          <w:p w14:paraId="54A1DCA6" w14:textId="77777777" w:rsidR="00F85E96" w:rsidRDefault="00F85E96" w:rsidP="00F85E96">
            <w:pPr>
              <w:tabs>
                <w:tab w:val="left" w:pos="420"/>
                <w:tab w:val="left" w:pos="840"/>
              </w:tabs>
              <w:spacing w:before="120" w:after="120" w:line="288" w:lineRule="auto"/>
              <w:ind w:left="6"/>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SimSun" w:hint="eastAsia"/>
                <w:b/>
                <w:bCs/>
              </w:rPr>
              <w:t>:</w:t>
            </w:r>
            <w:r>
              <w:rPr>
                <w:rFonts w:eastAsia="SimSun"/>
                <w:b/>
                <w:bCs/>
              </w:rPr>
              <w:t xml:space="preserve"> For the EMW configuration in case b-1,</w:t>
            </w:r>
          </w:p>
          <w:p w14:paraId="609AC084" w14:textId="77777777" w:rsidR="00F85E96" w:rsidRDefault="00F85E96" w:rsidP="00F85E96">
            <w:pPr>
              <w:numPr>
                <w:ilvl w:val="0"/>
                <w:numId w:val="40"/>
              </w:numPr>
              <w:tabs>
                <w:tab w:val="left" w:pos="420"/>
                <w:tab w:val="left" w:pos="840"/>
              </w:tabs>
              <w:spacing w:before="120" w:after="120" w:line="288" w:lineRule="auto"/>
              <w:rPr>
                <w:rFonts w:eastAsia="SimSun"/>
                <w:b/>
              </w:rPr>
            </w:pPr>
            <w:r>
              <w:rPr>
                <w:rFonts w:eastAsia="SimSun" w:hint="eastAsia"/>
                <w:b/>
                <w:bCs/>
              </w:rPr>
              <w:t>A</w:t>
            </w:r>
            <w:r>
              <w:rPr>
                <w:rFonts w:eastAsia="SimSun"/>
                <w:b/>
                <w:bCs/>
              </w:rPr>
              <w:t xml:space="preserve">lt1: RAN4 to introduce a new per-UE capability to support the EMW configuration on top of </w:t>
            </w:r>
            <w:r>
              <w:rPr>
                <w:rFonts w:eastAsia="SimSun"/>
                <w:b/>
                <w:bCs/>
                <w:i/>
                <w:iCs/>
              </w:rPr>
              <w:t>NeedForNCSG-InfoEUTRA-r17</w:t>
            </w:r>
            <w:r>
              <w:rPr>
                <w:rFonts w:eastAsia="SimSun"/>
                <w:b/>
                <w:bCs/>
              </w:rPr>
              <w:t xml:space="preserve">, and define corresponding </w:t>
            </w:r>
            <w:proofErr w:type="gramStart"/>
            <w:r>
              <w:rPr>
                <w:rFonts w:eastAsia="SimSun"/>
                <w:b/>
                <w:bCs/>
              </w:rPr>
              <w:t>requirements;</w:t>
            </w:r>
            <w:proofErr w:type="gramEnd"/>
          </w:p>
          <w:p w14:paraId="2BD87D98" w14:textId="77777777" w:rsidR="00F85E96" w:rsidRDefault="00F85E96" w:rsidP="00F85E96">
            <w:pPr>
              <w:numPr>
                <w:ilvl w:val="0"/>
                <w:numId w:val="40"/>
              </w:numPr>
              <w:tabs>
                <w:tab w:val="left" w:pos="420"/>
                <w:tab w:val="left" w:pos="840"/>
              </w:tabs>
              <w:spacing w:before="120" w:after="120" w:line="288" w:lineRule="auto"/>
              <w:rPr>
                <w:rFonts w:eastAsia="SimSun"/>
                <w:b/>
                <w:bCs/>
              </w:rPr>
            </w:pPr>
            <w:r>
              <w:rPr>
                <w:rFonts w:eastAsia="SimSun" w:hint="eastAsia"/>
                <w:b/>
                <w:bCs/>
              </w:rPr>
              <w:t>A</w:t>
            </w:r>
            <w:r>
              <w:rPr>
                <w:rFonts w:eastAsia="SimSun"/>
                <w:b/>
                <w:bCs/>
              </w:rPr>
              <w:t>lt2: RAN4 to confirm that EMW is only expected to be introduced to case b-2 other than both case b-1 and case b-2 and send a LS to RAN2 to clarify.</w:t>
            </w:r>
          </w:p>
          <w:p w14:paraId="2B56EA71" w14:textId="77777777" w:rsidR="00F85E96" w:rsidRDefault="00F85E96" w:rsidP="00F85E96">
            <w:pPr>
              <w:tabs>
                <w:tab w:val="left" w:pos="420"/>
                <w:tab w:val="left" w:pos="840"/>
              </w:tabs>
              <w:spacing w:before="120" w:after="120" w:line="288" w:lineRule="auto"/>
              <w:ind w:left="6"/>
              <w:rPr>
                <w:rFonts w:eastAsia="SimSun"/>
                <w:b/>
                <w:bCs/>
                <w:i/>
                <w:iCs/>
                <w:lang w:val="en-US" w:eastAsia="zh-CN"/>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SimSun" w:hint="eastAsia"/>
                <w:b/>
                <w:bCs/>
              </w:rPr>
              <w:t>:</w:t>
            </w:r>
            <w:r>
              <w:rPr>
                <w:rFonts w:eastAsia="SimSun"/>
                <w:b/>
                <w:bCs/>
              </w:rPr>
              <w:t xml:space="preserve"> </w:t>
            </w:r>
            <w:r>
              <w:rPr>
                <w:rFonts w:eastAsia="SimSun" w:hint="eastAsia"/>
                <w:b/>
                <w:bCs/>
                <w:lang w:val="en-US" w:eastAsia="zh-CN"/>
              </w:rPr>
              <w:t xml:space="preserve">Propose to update the feature list for NR_MG_enh2 as below if it was agreed to introduce a new per-UE capability to </w:t>
            </w:r>
            <w:r>
              <w:rPr>
                <w:rFonts w:eastAsia="SimSun"/>
                <w:b/>
                <w:bCs/>
              </w:rPr>
              <w:t xml:space="preserve">support the EMW configuration on top of </w:t>
            </w:r>
            <w:r>
              <w:rPr>
                <w:rFonts w:eastAsia="SimSun"/>
                <w:b/>
                <w:bCs/>
                <w:i/>
                <w:iCs/>
              </w:rPr>
              <w:t>NeedForNCSG-InfoEUTRA-r17</w:t>
            </w:r>
            <w:r>
              <w:rPr>
                <w:rFonts w:eastAsia="SimSun" w:hint="eastAsia"/>
                <w:b/>
                <w:bCs/>
                <w:i/>
                <w:iCs/>
                <w:lang w:val="en-US" w:eastAsia="zh-CN"/>
              </w:rPr>
              <w:t>.</w:t>
            </w:r>
          </w:p>
          <w:p w14:paraId="1F43D3EC" w14:textId="5B2BD7BF" w:rsidR="009C79E5" w:rsidRPr="009C79E5" w:rsidRDefault="009C79E5" w:rsidP="00477C7B">
            <w:pPr>
              <w:tabs>
                <w:tab w:val="left" w:pos="420"/>
                <w:tab w:val="left" w:pos="840"/>
              </w:tabs>
              <w:spacing w:before="120" w:after="120" w:line="288" w:lineRule="auto"/>
              <w:ind w:left="6"/>
              <w:jc w:val="center"/>
              <w:rPr>
                <w:rFonts w:eastAsia="SimSun"/>
                <w:bCs/>
                <w:i/>
                <w:iCs/>
              </w:rPr>
            </w:pPr>
            <w:r w:rsidRPr="009C79E5">
              <w:rPr>
                <w:rFonts w:eastAsia="SimSun"/>
                <w:bCs/>
                <w:i/>
                <w:iCs/>
              </w:rPr>
              <w:t xml:space="preserve">(Table refers to </w:t>
            </w:r>
            <w:proofErr w:type="spellStart"/>
            <w:r w:rsidRPr="009C79E5">
              <w:rPr>
                <w:rFonts w:eastAsia="SimSun"/>
                <w:bCs/>
                <w:i/>
                <w:iCs/>
              </w:rPr>
              <w:t>tdoc</w:t>
            </w:r>
            <w:proofErr w:type="spellEnd"/>
            <w:r w:rsidRPr="009C79E5">
              <w:rPr>
                <w:rFonts w:eastAsia="SimSun"/>
                <w:bCs/>
                <w:i/>
                <w:iCs/>
              </w:rPr>
              <w:t>.)</w:t>
            </w:r>
          </w:p>
          <w:p w14:paraId="0BF6B9E2"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eastAsia="SimSun" w:hint="eastAsia"/>
                <w:b/>
                <w:bCs/>
              </w:rPr>
              <w:t xml:space="preserve">: </w:t>
            </w:r>
            <w:r>
              <w:rPr>
                <w:rFonts w:eastAsia="SimSun" w:hint="eastAsia"/>
                <w:b/>
                <w:lang w:val="en-US" w:eastAsia="zh-CN"/>
              </w:rPr>
              <w:t xml:space="preserve">Use scaling factor </w:t>
            </w:r>
            <w:proofErr w:type="spellStart"/>
            <w:r>
              <w:rPr>
                <w:rFonts w:eastAsia="SimSun"/>
                <w:b/>
              </w:rPr>
              <w:t>N</w:t>
            </w:r>
            <w:r>
              <w:rPr>
                <w:rFonts w:eastAsia="SimSun"/>
                <w:b/>
                <w:vertAlign w:val="subscript"/>
              </w:rPr>
              <w:t>freq</w:t>
            </w:r>
            <w:proofErr w:type="spellEnd"/>
            <w:r>
              <w:rPr>
                <w:rFonts w:eastAsia="SimSun" w:hint="eastAsia"/>
                <w:b/>
                <w:lang w:val="en-US" w:eastAsia="zh-CN"/>
              </w:rPr>
              <w:t xml:space="preserve"> </w:t>
            </w:r>
            <w:r>
              <w:rPr>
                <w:rFonts w:eastAsia="SimSun" w:hint="eastAsia"/>
                <w:b/>
              </w:rPr>
              <w:t>to derive</w:t>
            </w:r>
            <w:r>
              <w:rPr>
                <w:rFonts w:eastAsia="SimSun" w:hint="eastAsia"/>
                <w:b/>
                <w:lang w:val="en-US" w:eastAsia="zh-CN"/>
              </w:rPr>
              <w:t xml:space="preserve"> </w:t>
            </w:r>
            <w:r>
              <w:rPr>
                <w:rFonts w:eastAsia="SimSun" w:hint="eastAsia"/>
                <w:b/>
              </w:rPr>
              <w:t>measurement period</w:t>
            </w:r>
            <w:r>
              <w:rPr>
                <w:rFonts w:eastAsia="SimSun" w:hint="eastAsia"/>
                <w:b/>
                <w:lang w:val="en-US" w:eastAsia="zh-CN"/>
              </w:rPr>
              <w:t xml:space="preserve"> </w:t>
            </w:r>
            <w:r>
              <w:rPr>
                <w:rFonts w:eastAsia="SimSun"/>
                <w:b/>
              </w:rPr>
              <w:t>requirements</w:t>
            </w:r>
            <w:r>
              <w:rPr>
                <w:rFonts w:eastAsia="SimSun" w:hint="eastAsia"/>
                <w:b/>
                <w:lang w:val="en-US" w:eastAsia="zh-CN"/>
              </w:rPr>
              <w:t xml:space="preserve"> for UE indicating </w:t>
            </w:r>
            <w:proofErr w:type="spellStart"/>
            <w:r>
              <w:rPr>
                <w:rFonts w:eastAsia="SimSun" w:hint="eastAsia"/>
                <w:b/>
                <w:lang w:val="en-US" w:eastAsia="zh-CN"/>
              </w:rPr>
              <w:t>nogap-nointerruption</w:t>
            </w:r>
            <w:proofErr w:type="spellEnd"/>
            <w:r>
              <w:rPr>
                <w:rFonts w:eastAsia="SimSun" w:hint="eastAsia"/>
                <w:b/>
                <w:lang w:val="en-US" w:eastAsia="zh-CN"/>
              </w:rPr>
              <w:t xml:space="preserve"> and indicating </w:t>
            </w:r>
            <w:proofErr w:type="spellStart"/>
            <w:r>
              <w:rPr>
                <w:rFonts w:eastAsia="SimSun" w:hint="eastAsia"/>
                <w:b/>
                <w:lang w:val="en-US" w:eastAsia="zh-CN"/>
              </w:rPr>
              <w:t>nogap-withinterruption</w:t>
            </w:r>
            <w:proofErr w:type="spellEnd"/>
            <w:r>
              <w:rPr>
                <w:rFonts w:eastAsia="SimSun" w:hint="eastAsia"/>
                <w:b/>
                <w:lang w:val="en-US" w:eastAsia="zh-CN"/>
              </w:rPr>
              <w:t xml:space="preserve"> in </w:t>
            </w:r>
            <w:r>
              <w:rPr>
                <w:rFonts w:eastAsia="SimSun"/>
                <w:b/>
              </w:rPr>
              <w:t xml:space="preserve">case </w:t>
            </w:r>
            <w:r>
              <w:rPr>
                <w:rFonts w:eastAsia="SimSun" w:hint="eastAsia"/>
                <w:b/>
                <w:lang w:val="en-US" w:eastAsia="zh-CN"/>
              </w:rPr>
              <w:t>a</w:t>
            </w:r>
            <w:r>
              <w:rPr>
                <w:rFonts w:eastAsia="SimSun"/>
                <w:b/>
              </w:rPr>
              <w:t>-1</w:t>
            </w:r>
            <w:r>
              <w:rPr>
                <w:rFonts w:eastAsia="SimSun" w:hint="eastAsia"/>
                <w:b/>
                <w:bCs/>
                <w:szCs w:val="24"/>
                <w:lang w:val="en-US" w:eastAsia="zh-CN" w:bidi="ar"/>
              </w:rPr>
              <w:t>.</w:t>
            </w:r>
            <w:r>
              <w:rPr>
                <w:rFonts w:hint="eastAsia"/>
                <w:b/>
                <w:bCs/>
              </w:rPr>
              <w:t xml:space="preserve"> </w:t>
            </w:r>
          </w:p>
          <w:p w14:paraId="1345BDD0"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7</w:t>
            </w:r>
            <w:r>
              <w:rPr>
                <w:rFonts w:eastAsia="MS Mincho"/>
                <w:b/>
              </w:rPr>
              <w:fldChar w:fldCharType="end"/>
            </w:r>
            <w:r>
              <w:rPr>
                <w:rFonts w:eastAsia="SimSun" w:hint="eastAsia"/>
                <w:b/>
                <w:bCs/>
              </w:rPr>
              <w:t xml:space="preserve">: </w:t>
            </w:r>
            <w:r>
              <w:rPr>
                <w:rFonts w:eastAsia="SimSun"/>
                <w:b/>
              </w:rPr>
              <w:t xml:space="preserve">The measurement period requirements for case b-1 and case b-2 </w:t>
            </w:r>
            <w:r>
              <w:rPr>
                <w:rFonts w:eastAsia="SimSun" w:hint="eastAsia"/>
                <w:b/>
              </w:rPr>
              <w:t>can be defined</w:t>
            </w:r>
            <w:r>
              <w:rPr>
                <w:rFonts w:eastAsia="SimSun"/>
                <w:b/>
              </w:rPr>
              <w:t xml:space="preserve"> with the following updates</w:t>
            </w:r>
            <w:r>
              <w:rPr>
                <w:rFonts w:eastAsia="SimSun"/>
                <w:b/>
                <w:bCs/>
                <w:szCs w:val="24"/>
                <w:lang w:bidi="ar"/>
              </w:rPr>
              <w:t>:</w:t>
            </w:r>
            <w:r>
              <w:rPr>
                <w:rFonts w:hint="eastAsia"/>
                <w:b/>
                <w:bCs/>
              </w:rPr>
              <w:t xml:space="preserve"> </w:t>
            </w:r>
          </w:p>
          <w:p w14:paraId="758F9C91"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proofErr w:type="spellStart"/>
            <w:r>
              <w:rPr>
                <w:rFonts w:eastAsia="SimSun"/>
                <w:b/>
              </w:rPr>
              <w:t>T</w:t>
            </w:r>
            <w:r>
              <w:rPr>
                <w:rFonts w:eastAsia="SimSun"/>
                <w:b/>
                <w:vertAlign w:val="subscript"/>
              </w:rPr>
              <w:t>BasicIdentify</w:t>
            </w:r>
            <w:proofErr w:type="spellEnd"/>
            <w:r>
              <w:rPr>
                <w:rFonts w:eastAsia="SimSun"/>
                <w:b/>
              </w:rPr>
              <w:t xml:space="preserve"> = </w:t>
            </w:r>
            <w:proofErr w:type="gramStart"/>
            <w:r>
              <w:rPr>
                <w:rFonts w:eastAsia="SimSun"/>
                <w:b/>
              </w:rPr>
              <w:t>480ms;</w:t>
            </w:r>
            <w:proofErr w:type="gramEnd"/>
          </w:p>
          <w:p w14:paraId="217655DF"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r>
              <w:rPr>
                <w:rFonts w:eastAsia="SimSun" w:hint="eastAsia"/>
                <w:b/>
              </w:rPr>
              <w:t>T</w:t>
            </w:r>
            <w:r>
              <w:rPr>
                <w:rFonts w:eastAsia="SimSun" w:hint="eastAsia"/>
                <w:b/>
                <w:vertAlign w:val="subscript"/>
              </w:rPr>
              <w:t>Inter1</w:t>
            </w:r>
            <w:r>
              <w:rPr>
                <w:rFonts w:eastAsia="SimSun" w:hint="eastAsia"/>
                <w:b/>
              </w:rPr>
              <w:t xml:space="preserve">=30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 xml:space="preserve">=80 </w:t>
            </w:r>
            <w:proofErr w:type="spellStart"/>
            <w:r>
              <w:rPr>
                <w:rFonts w:eastAsia="SimSun" w:hint="eastAsia"/>
                <w:b/>
                <w:lang w:val="en-US" w:eastAsia="zh-CN"/>
              </w:rPr>
              <w:t>ms</w:t>
            </w:r>
            <w:proofErr w:type="spellEnd"/>
            <w:r>
              <w:rPr>
                <w:rFonts w:eastAsia="SimSun" w:hint="eastAsia"/>
                <w:b/>
              </w:rPr>
              <w:t>, and T</w:t>
            </w:r>
            <w:r>
              <w:rPr>
                <w:rFonts w:eastAsia="SimSun" w:hint="eastAsia"/>
                <w:b/>
                <w:vertAlign w:val="subscript"/>
              </w:rPr>
              <w:t>Inter1</w:t>
            </w:r>
            <w:r>
              <w:rPr>
                <w:rFonts w:eastAsia="SimSun" w:hint="eastAsia"/>
                <w:b/>
              </w:rPr>
              <w:t>=</w:t>
            </w:r>
            <w:r>
              <w:rPr>
                <w:rFonts w:eastAsia="SimSun" w:hint="eastAsia"/>
                <w:b/>
                <w:lang w:val="en-US" w:eastAsia="zh-CN"/>
              </w:rPr>
              <w:t>6</w:t>
            </w:r>
            <w:r>
              <w:rPr>
                <w:rFonts w:eastAsia="SimSun" w:hint="eastAsia"/>
                <w:b/>
              </w:rPr>
              <w:t xml:space="preserve">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w:t>
            </w:r>
            <w:r>
              <w:rPr>
                <w:rFonts w:eastAsia="SimSun" w:hint="eastAsia"/>
                <w:b/>
              </w:rPr>
              <w:t>40</w:t>
            </w:r>
            <w:r>
              <w:rPr>
                <w:rFonts w:eastAsia="SimSun" w:hint="eastAsia"/>
                <w:b/>
                <w:lang w:val="en-US" w:eastAsia="zh-CN"/>
              </w:rPr>
              <w:t xml:space="preserve"> </w:t>
            </w:r>
            <w:proofErr w:type="spellStart"/>
            <w:proofErr w:type="gramStart"/>
            <w:r>
              <w:rPr>
                <w:rFonts w:eastAsia="SimSun" w:hint="eastAsia"/>
                <w:b/>
              </w:rPr>
              <w:t>ms</w:t>
            </w:r>
            <w:proofErr w:type="spellEnd"/>
            <w:r>
              <w:rPr>
                <w:rFonts w:eastAsia="SimSun"/>
                <w:b/>
              </w:rPr>
              <w:t>;</w:t>
            </w:r>
            <w:proofErr w:type="gramEnd"/>
          </w:p>
          <w:p w14:paraId="2E265315" w14:textId="729492B3" w:rsidR="006C44AC" w:rsidRPr="0075452D" w:rsidRDefault="006C44AC" w:rsidP="000D312D">
            <w:pPr>
              <w:numPr>
                <w:ilvl w:val="0"/>
                <w:numId w:val="5"/>
              </w:numPr>
              <w:tabs>
                <w:tab w:val="left" w:pos="420"/>
              </w:tabs>
              <w:spacing w:before="120" w:after="120" w:line="288" w:lineRule="auto"/>
              <w:ind w:left="401" w:hanging="201"/>
              <w:rPr>
                <w:rFonts w:eastAsia="SimSun"/>
                <w:b/>
              </w:rPr>
            </w:pPr>
          </w:p>
        </w:tc>
      </w:tr>
      <w:tr w:rsidR="00700573" w14:paraId="1AFD1CFF" w14:textId="77777777" w:rsidTr="000D312D">
        <w:trPr>
          <w:trHeight w:val="468"/>
        </w:trPr>
        <w:tc>
          <w:tcPr>
            <w:tcW w:w="1052" w:type="dxa"/>
          </w:tcPr>
          <w:p w14:paraId="213D7D99" w14:textId="77777777" w:rsidR="00700573" w:rsidRDefault="00700573" w:rsidP="000D312D">
            <w:pPr>
              <w:spacing w:before="120" w:after="120"/>
            </w:pPr>
            <w:r w:rsidRPr="007A1D06">
              <w:lastRenderedPageBreak/>
              <w:t>R4-2</w:t>
            </w:r>
            <w:r>
              <w:t>319091</w:t>
            </w:r>
          </w:p>
        </w:tc>
        <w:tc>
          <w:tcPr>
            <w:tcW w:w="1183" w:type="dxa"/>
          </w:tcPr>
          <w:p w14:paraId="4F080CAE" w14:textId="77777777" w:rsidR="00700573" w:rsidRDefault="00700573" w:rsidP="000D312D">
            <w:pPr>
              <w:spacing w:before="120" w:after="120"/>
            </w:pPr>
            <w:r>
              <w:t>CMCC</w:t>
            </w:r>
          </w:p>
        </w:tc>
        <w:tc>
          <w:tcPr>
            <w:tcW w:w="7396" w:type="dxa"/>
          </w:tcPr>
          <w:p w14:paraId="02DB4E99" w14:textId="77777777" w:rsidR="00700573" w:rsidRDefault="00700573" w:rsidP="000D312D">
            <w:pPr>
              <w:spacing w:line="240" w:lineRule="exact"/>
            </w:pPr>
            <w:r w:rsidRPr="004609F0">
              <w:t>Discussion on inter-RAT measurements without gaps</w:t>
            </w:r>
          </w:p>
          <w:p w14:paraId="3262FFD3" w14:textId="77777777" w:rsidR="00700573" w:rsidRPr="00630CC7" w:rsidRDefault="00700573" w:rsidP="000D312D">
            <w:pPr>
              <w:spacing w:line="240" w:lineRule="exact"/>
            </w:pPr>
            <w:r>
              <w:rPr>
                <w:rFonts w:hint="eastAsia"/>
                <w:b/>
                <w:i/>
                <w:lang w:val="en-US" w:eastAsia="zh-CN"/>
              </w:rPr>
              <w:t xml:space="preserve">Proposal 1: for </w:t>
            </w:r>
            <w:r>
              <w:rPr>
                <w:b/>
                <w:i/>
              </w:rPr>
              <w:t>inter-RAT measurement without gap with mixed numerology</w:t>
            </w:r>
            <w:r>
              <w:rPr>
                <w:rFonts w:hint="eastAsia"/>
                <w:b/>
                <w:i/>
                <w:lang w:val="en-US" w:eastAsia="zh-CN"/>
              </w:rPr>
              <w:t xml:space="preserve">, it is proposed to follow previous agreements that no </w:t>
            </w:r>
            <w:r>
              <w:rPr>
                <w:b/>
                <w:i/>
              </w:rPr>
              <w:t xml:space="preserve">additional UE capability is </w:t>
            </w:r>
            <w:r>
              <w:rPr>
                <w:rFonts w:hint="eastAsia"/>
                <w:b/>
                <w:i/>
                <w:lang w:val="en-US" w:eastAsia="zh-CN"/>
              </w:rPr>
              <w:t xml:space="preserve">needed, and </w:t>
            </w:r>
            <w:r>
              <w:rPr>
                <w:b/>
                <w:i/>
              </w:rPr>
              <w:t>scheduling restriction</w:t>
            </w:r>
            <w:r>
              <w:rPr>
                <w:rFonts w:hint="eastAsia"/>
                <w:b/>
                <w:i/>
                <w:lang w:val="en-US" w:eastAsia="zh-CN"/>
              </w:rPr>
              <w:t xml:space="preserve"> is specified.</w:t>
            </w:r>
          </w:p>
        </w:tc>
      </w:tr>
      <w:tr w:rsidR="00CB388F" w14:paraId="6E6F2F8B" w14:textId="77777777" w:rsidTr="000D312D">
        <w:trPr>
          <w:trHeight w:val="468"/>
        </w:trPr>
        <w:tc>
          <w:tcPr>
            <w:tcW w:w="1052" w:type="dxa"/>
          </w:tcPr>
          <w:p w14:paraId="56A53DD6" w14:textId="77777777" w:rsidR="00CB388F" w:rsidRDefault="00CB388F" w:rsidP="000D312D">
            <w:pPr>
              <w:spacing w:before="120" w:after="120"/>
            </w:pPr>
            <w:r w:rsidRPr="007A1D06">
              <w:t>R4-2</w:t>
            </w:r>
            <w:r>
              <w:t>319127</w:t>
            </w:r>
          </w:p>
        </w:tc>
        <w:tc>
          <w:tcPr>
            <w:tcW w:w="1183" w:type="dxa"/>
          </w:tcPr>
          <w:p w14:paraId="1C422392" w14:textId="77777777" w:rsidR="00CB388F" w:rsidRDefault="00CB388F" w:rsidP="000D312D">
            <w:pPr>
              <w:spacing w:before="120" w:after="120"/>
            </w:pPr>
            <w:r>
              <w:t>Intel Corporation</w:t>
            </w:r>
          </w:p>
          <w:p w14:paraId="305B4FF0" w14:textId="77777777" w:rsidR="00CB388F" w:rsidRDefault="00CB388F" w:rsidP="000D312D">
            <w:pPr>
              <w:spacing w:before="120" w:after="120"/>
            </w:pPr>
          </w:p>
        </w:tc>
        <w:tc>
          <w:tcPr>
            <w:tcW w:w="7396" w:type="dxa"/>
          </w:tcPr>
          <w:p w14:paraId="3A1670FF" w14:textId="77777777" w:rsidR="00CB388F" w:rsidRDefault="00CB388F" w:rsidP="000D312D">
            <w:r w:rsidRPr="00E03E81">
              <w:t>Remaining issues from inter-RAT measurement without gap</w:t>
            </w:r>
          </w:p>
          <w:p w14:paraId="09F9B311" w14:textId="77777777" w:rsidR="00CB388F" w:rsidRDefault="00CB388F" w:rsidP="000D312D">
            <w:pPr>
              <w:rPr>
                <w:b/>
                <w:bCs/>
              </w:rPr>
            </w:pPr>
            <w:r w:rsidRPr="00DF6154">
              <w:rPr>
                <w:b/>
                <w:bCs/>
                <w:lang w:eastAsia="ja-JP" w:bidi="hi-IN"/>
              </w:rPr>
              <w:t>Proposal</w:t>
            </w:r>
            <w:r>
              <w:rPr>
                <w:b/>
                <w:bCs/>
                <w:lang w:eastAsia="ja-JP" w:bidi="hi-IN"/>
              </w:rPr>
              <w:t xml:space="preserve"> 1</w:t>
            </w:r>
            <w:r w:rsidRPr="00DF6154">
              <w:rPr>
                <w:b/>
                <w:bCs/>
                <w:lang w:eastAsia="ja-JP" w:bidi="hi-IN"/>
              </w:rPr>
              <w:t xml:space="preserve">: </w:t>
            </w:r>
            <w:r w:rsidRPr="00DF6154">
              <w:rPr>
                <w:b/>
                <w:bCs/>
              </w:rPr>
              <w:t>For case b-1 and b-2, when EMW periodicity is larger than MGRP and all EMW are covered by measurement gaps, inter-RAT LTE measurement will be dropped.</w:t>
            </w:r>
          </w:p>
          <w:p w14:paraId="4B575124" w14:textId="77777777" w:rsidR="00CB388F" w:rsidRPr="001B698C" w:rsidRDefault="00CB388F" w:rsidP="000D312D">
            <w:pPr>
              <w:rPr>
                <w:b/>
                <w:bCs/>
                <w:lang w:eastAsia="ja-JP" w:bidi="hi-IN"/>
              </w:rPr>
            </w:pPr>
            <w:r w:rsidRPr="001B698C">
              <w:rPr>
                <w:b/>
                <w:bCs/>
                <w:lang w:eastAsia="ja-JP" w:bidi="hi-IN"/>
              </w:rPr>
              <w:t xml:space="preserve">Proposal </w:t>
            </w:r>
            <w:r>
              <w:rPr>
                <w:b/>
                <w:bCs/>
                <w:lang w:eastAsia="ja-JP" w:bidi="hi-IN"/>
              </w:rPr>
              <w:t>2</w:t>
            </w:r>
            <w:r w:rsidRPr="001B698C">
              <w:rPr>
                <w:b/>
                <w:bCs/>
                <w:lang w:eastAsia="ja-JP" w:bidi="hi-IN"/>
              </w:rPr>
              <w:t>: No additional dropping is applied when none of the EMW overlaps with any of the measurement gap occasions, and existing scheduling/measurement restrictions apply.</w:t>
            </w:r>
          </w:p>
          <w:p w14:paraId="6FD0B43B" w14:textId="77777777" w:rsidR="00CB388F" w:rsidRPr="00C45279" w:rsidRDefault="00CB388F" w:rsidP="000D312D">
            <w:pPr>
              <w:rPr>
                <w:b/>
                <w:bCs/>
                <w:lang w:eastAsia="ja-JP" w:bidi="hi-IN"/>
              </w:rPr>
            </w:pPr>
            <w:r w:rsidRPr="00C45279">
              <w:rPr>
                <w:b/>
                <w:bCs/>
                <w:lang w:eastAsia="ja-JP" w:bidi="hi-IN"/>
              </w:rPr>
              <w:t xml:space="preserve">Proposal </w:t>
            </w:r>
            <w:r>
              <w:rPr>
                <w:b/>
                <w:bCs/>
                <w:lang w:eastAsia="ja-JP" w:bidi="hi-IN"/>
              </w:rPr>
              <w:t>3</w:t>
            </w:r>
            <w:r w:rsidRPr="00C45279">
              <w:rPr>
                <w:b/>
                <w:bCs/>
                <w:lang w:eastAsia="ja-JP" w:bidi="hi-IN"/>
              </w:rPr>
              <w:t>: RAN4 agrees on table 1, 2, 3 and 4 in this section.</w:t>
            </w:r>
          </w:p>
          <w:p w14:paraId="349F39B0" w14:textId="77777777" w:rsidR="00CB388F" w:rsidRPr="001171E1" w:rsidRDefault="00CB388F" w:rsidP="000D312D">
            <w:pPr>
              <w:keepNext/>
              <w:keepLines/>
              <w:spacing w:before="60"/>
              <w:jc w:val="center"/>
              <w:textAlignment w:val="auto"/>
              <w:rPr>
                <w:rFonts w:ascii="Arial" w:eastAsia="Times New Roman" w:hAnsi="Arial" w:cs="Arial"/>
                <w:b/>
                <w:lang w:eastAsia="en-GB"/>
              </w:rPr>
            </w:pPr>
            <w:r w:rsidRPr="00141FAE">
              <w:rPr>
                <w:rFonts w:ascii="Arial" w:eastAsia="Times New Roman" w:hAnsi="Arial" w:cs="Arial"/>
                <w:b/>
                <w:lang w:val="en-IE" w:eastAsia="en-GB"/>
              </w:rPr>
              <w:lastRenderedPageBreak/>
              <w:t xml:space="preserve">Table </w:t>
            </w:r>
            <w:r w:rsidRPr="001171E1">
              <w:rPr>
                <w:rFonts w:ascii="Arial" w:eastAsia="Times New Roman" w:hAnsi="Arial" w:cs="Arial"/>
                <w:b/>
                <w:lang w:val="en-US" w:eastAsia="en-GB"/>
              </w:rPr>
              <w:t>1</w:t>
            </w:r>
            <w:r w:rsidRPr="00141FAE">
              <w:rPr>
                <w:rFonts w:ascii="Arial" w:eastAsia="Times New Roman" w:hAnsi="Arial" w:cs="Arial"/>
                <w:b/>
                <w:lang w:val="en-IE" w:eastAsia="en-GB"/>
              </w:rPr>
              <w:t xml:space="preserve">: Minimum available time for inter-RAT measurements when </w:t>
            </w:r>
            <w:r>
              <w:rPr>
                <w:rFonts w:ascii="Arial" w:eastAsia="Times New Roman" w:hAnsi="Arial" w:cs="Arial"/>
                <w:b/>
                <w:lang w:val="en-US" w:eastAsia="en-GB"/>
              </w:rPr>
              <w:t>effective measurement window</w:t>
            </w:r>
            <w:r w:rsidRPr="00141FAE">
              <w:rPr>
                <w:rFonts w:ascii="Arial" w:eastAsia="Times New Roman" w:hAnsi="Arial" w:cs="Arial"/>
                <w:b/>
                <w:lang w:val="en-IE" w:eastAsia="en-GB"/>
              </w:rPr>
              <w:t xml:space="preserve"> is configured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CB388F" w:rsidRPr="005437D4" w14:paraId="16648EE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B74F153"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Pattern</w:t>
                  </w:r>
                  <w:proofErr w:type="spellEnd"/>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Id</w:t>
                  </w:r>
                  <w:proofErr w:type="spellEnd"/>
                </w:p>
              </w:tc>
              <w:tc>
                <w:tcPr>
                  <w:tcW w:w="1234" w:type="pct"/>
                  <w:tcBorders>
                    <w:top w:val="single" w:sz="4" w:space="0" w:color="auto"/>
                    <w:left w:val="single" w:sz="4" w:space="0" w:color="auto"/>
                    <w:bottom w:val="single" w:sz="4" w:space="0" w:color="auto"/>
                    <w:right w:val="single" w:sz="4" w:space="0" w:color="auto"/>
                  </w:tcBorders>
                  <w:hideMark/>
                </w:tcPr>
                <w:p w14:paraId="305AD592"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Length</w:t>
                  </w:r>
                  <w:proofErr w:type="spellEnd"/>
                  <w:r w:rsidRPr="005437D4">
                    <w:rPr>
                      <w:rFonts w:ascii="Arial" w:eastAsia="Times New Roman" w:hAnsi="Arial" w:cs="Arial"/>
                      <w:b/>
                      <w:sz w:val="18"/>
                      <w:szCs w:val="22"/>
                      <w:lang w:val="ru-RU" w:eastAsia="en-GB"/>
                    </w:rPr>
                    <w:t xml:space="preserve">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L,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c>
                <w:tcPr>
                  <w:tcW w:w="984" w:type="pct"/>
                  <w:tcBorders>
                    <w:top w:val="single" w:sz="4" w:space="0" w:color="auto"/>
                    <w:left w:val="single" w:sz="4" w:space="0" w:color="auto"/>
                    <w:bottom w:val="single" w:sz="4" w:space="0" w:color="auto"/>
                    <w:right w:val="single" w:sz="4" w:space="0" w:color="auto"/>
                  </w:tcBorders>
                  <w:hideMark/>
                </w:tcPr>
                <w:p w14:paraId="27C00267"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0C290462"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1C99EAB6"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7CE0A0E"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w:t>
                  </w:r>
                  <w:proofErr w:type="spellStart"/>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proofErr w:type="spellEnd"/>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r>
            <w:tr w:rsidR="00CB388F" w:rsidRPr="005437D4" w14:paraId="3BF8F7E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2ACC241E"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hideMark/>
                </w:tcPr>
                <w:p w14:paraId="74925CB3"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2DFB3C02"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1A39F1AB"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CB388F" w:rsidRPr="005437D4" w14:paraId="1CED868E"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94B1708"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hideMark/>
                </w:tcPr>
                <w:p w14:paraId="30BF7E00"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3D5195A6"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7DE6DE5D"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CB388F" w:rsidRPr="005437D4" w14:paraId="12C29CD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F4FB74C"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037C3EA"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663B1AA"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9A38F6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24</w:t>
                  </w:r>
                </w:p>
              </w:tc>
            </w:tr>
            <w:tr w:rsidR="00CB388F" w:rsidRPr="005437D4" w14:paraId="47D7FB5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F08E11D"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22B10807"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C8DBCF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4987546"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12</w:t>
                  </w:r>
                </w:p>
              </w:tc>
            </w:tr>
            <w:tr w:rsidR="00CB388F" w:rsidRPr="005437D4" w14:paraId="41DA2919"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3D1E437"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662CE0E1"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62BBFBD7"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60B95AB8"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36</w:t>
                  </w:r>
                </w:p>
              </w:tc>
            </w:tr>
            <w:tr w:rsidR="00CB388F" w:rsidRPr="005437D4" w14:paraId="1C4B3504"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69677F44"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428A5614"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50151934"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474B4DC"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18</w:t>
                  </w:r>
                </w:p>
              </w:tc>
            </w:tr>
          </w:tbl>
          <w:p w14:paraId="0C3D8CCF" w14:textId="77777777" w:rsidR="00CB388F" w:rsidRPr="0054191D" w:rsidRDefault="00CB388F" w:rsidP="000D312D">
            <w:pPr>
              <w:keepNext/>
              <w:keepLines/>
              <w:spacing w:before="60"/>
              <w:jc w:val="center"/>
              <w:textAlignment w:val="auto"/>
              <w:rPr>
                <w:rFonts w:eastAsia="Times New Roman"/>
                <w:lang w:eastAsia="en-GB"/>
              </w:rPr>
            </w:pPr>
            <w:r w:rsidRPr="0054191D">
              <w:rPr>
                <w:rFonts w:ascii="Arial" w:eastAsia="Times New Roman" w:hAnsi="Arial"/>
                <w:b/>
                <w:lang w:eastAsia="en-GB"/>
              </w:rPr>
              <w:t>Table</w:t>
            </w:r>
            <w:r>
              <w:rPr>
                <w:rFonts w:ascii="Arial" w:eastAsia="Times New Roman" w:hAnsi="Arial"/>
                <w:b/>
                <w:lang w:eastAsia="en-GB"/>
              </w:rPr>
              <w:t xml:space="preserve"> 2</w:t>
            </w:r>
            <w:r w:rsidRPr="0054191D">
              <w:rPr>
                <w:rFonts w:ascii="Arial" w:eastAsia="Times New Roman" w:hAnsi="Arial"/>
                <w:b/>
                <w:lang w:eastAsia="en-GB"/>
              </w:rPr>
              <w:t xml:space="preserve">: </w:t>
            </w:r>
            <w:r w:rsidRPr="001171E1">
              <w:rPr>
                <w:rFonts w:ascii="Arial" w:eastAsia="Times New Roman" w:hAnsi="Arial"/>
                <w:b/>
                <w:bCs/>
                <w:lang w:eastAsia="en-GB"/>
              </w:rPr>
              <w:t>M</w:t>
            </w:r>
            <w:r w:rsidRPr="0054191D">
              <w:rPr>
                <w:rFonts w:ascii="Arial" w:eastAsia="Times New Roman" w:hAnsi="Arial"/>
                <w:b/>
                <w:lang w:eastAsia="en-GB"/>
              </w:rPr>
              <w:t>easurement period and measurement bandwidth</w:t>
            </w:r>
            <w:r>
              <w:rPr>
                <w:rFonts w:ascii="Arial" w:eastAsia="Times New Roman" w:hAnsi="Arial"/>
                <w:b/>
                <w:lang w:eastAsia="en-GB"/>
              </w:rPr>
              <w:t xml:space="preserve"> when no DRX is </w:t>
            </w:r>
            <w:proofErr w:type="gramStart"/>
            <w:r>
              <w:rPr>
                <w:rFonts w:ascii="Arial" w:eastAsia="Times New Roman" w:hAnsi="Arial"/>
                <w:b/>
                <w:lang w:eastAsia="en-GB"/>
              </w:rPr>
              <w:t>configured</w:t>
            </w:r>
            <w:proofErr w:type="gramEnd"/>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CB388F" w:rsidRPr="0054191D" w14:paraId="0403518C" w14:textId="77777777" w:rsidTr="000D312D">
              <w:trPr>
                <w:cantSplit/>
                <w:trHeight w:val="444"/>
                <w:jc w:val="center"/>
              </w:trPr>
              <w:tc>
                <w:tcPr>
                  <w:tcW w:w="1553" w:type="dxa"/>
                  <w:tcBorders>
                    <w:top w:val="single" w:sz="4" w:space="0" w:color="auto"/>
                    <w:left w:val="single" w:sz="4" w:space="0" w:color="auto"/>
                    <w:bottom w:val="single" w:sz="4" w:space="0" w:color="auto"/>
                    <w:right w:val="single" w:sz="4" w:space="0" w:color="auto"/>
                  </w:tcBorders>
                  <w:hideMark/>
                </w:tcPr>
                <w:p w14:paraId="304F9713"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hideMark/>
                </w:tcPr>
                <w:p w14:paraId="78637E61"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 xml:space="preserve">Physical Layer Measurement period: </w:t>
                  </w:r>
                  <w:proofErr w:type="spellStart"/>
                  <w:r w:rsidRPr="0054191D">
                    <w:rPr>
                      <w:rFonts w:ascii="Arial" w:eastAsia="Times New Roman" w:hAnsi="Arial"/>
                      <w:b/>
                      <w:sz w:val="18"/>
                      <w:lang w:eastAsia="en-GB"/>
                    </w:rPr>
                    <w:t>T</w:t>
                  </w:r>
                  <w:r w:rsidRPr="0054191D">
                    <w:rPr>
                      <w:rFonts w:ascii="Arial" w:eastAsia="Times New Roman" w:hAnsi="Arial"/>
                      <w:b/>
                      <w:sz w:val="18"/>
                      <w:vertAlign w:val="subscript"/>
                      <w:lang w:eastAsia="en-GB"/>
                    </w:rPr>
                    <w:t>Measure</w:t>
                  </w:r>
                  <w:proofErr w:type="spellEnd"/>
                  <w:r w:rsidRPr="0054191D">
                    <w:rPr>
                      <w:rFonts w:ascii="Arial" w:eastAsia="Times New Roman" w:hAnsi="Arial"/>
                      <w:b/>
                      <w:sz w:val="18"/>
                      <w:vertAlign w:val="subscript"/>
                      <w:lang w:eastAsia="en-GB"/>
                    </w:rPr>
                    <w:t xml:space="preserve">, E-UTRAN </w:t>
                  </w:r>
                  <w:proofErr w:type="gramStart"/>
                  <w:r w:rsidRPr="0054191D">
                    <w:rPr>
                      <w:rFonts w:ascii="Arial" w:eastAsia="Times New Roman" w:hAnsi="Arial"/>
                      <w:b/>
                      <w:sz w:val="18"/>
                      <w:vertAlign w:val="subscript"/>
                      <w:lang w:eastAsia="en-GB"/>
                    </w:rPr>
                    <w:t>FDD</w:t>
                  </w:r>
                  <w:r>
                    <w:rPr>
                      <w:rFonts w:ascii="Arial" w:eastAsia="Times New Roman" w:hAnsi="Arial"/>
                      <w:b/>
                      <w:sz w:val="18"/>
                      <w:vertAlign w:val="subscript"/>
                      <w:lang w:eastAsia="en-GB"/>
                    </w:rPr>
                    <w:t>(</w:t>
                  </w:r>
                  <w:proofErr w:type="gramEnd"/>
                  <w:r>
                    <w:rPr>
                      <w:rFonts w:ascii="Arial" w:eastAsia="Times New Roman" w:hAnsi="Arial"/>
                      <w:b/>
                      <w:sz w:val="18"/>
                      <w:vertAlign w:val="subscript"/>
                      <w:lang w:eastAsia="en-GB"/>
                    </w:rPr>
                    <w:t>or TDD)</w:t>
                  </w:r>
                  <w:r w:rsidRPr="0054191D">
                    <w:rPr>
                      <w:rFonts w:ascii="Arial" w:eastAsia="Times New Roman" w:hAnsi="Arial"/>
                      <w:b/>
                      <w:sz w:val="18"/>
                      <w:lang w:eastAsia="en-GB"/>
                    </w:rPr>
                    <w:t xml:space="preserve"> [</w:t>
                  </w:r>
                  <w:proofErr w:type="spellStart"/>
                  <w:r w:rsidRPr="0054191D">
                    <w:rPr>
                      <w:rFonts w:ascii="Arial" w:eastAsia="Times New Roman" w:hAnsi="Arial"/>
                      <w:b/>
                      <w:sz w:val="18"/>
                      <w:lang w:eastAsia="en-GB"/>
                    </w:rPr>
                    <w:t>ms</w:t>
                  </w:r>
                  <w:proofErr w:type="spellEnd"/>
                  <w:r w:rsidRPr="0054191D">
                    <w:rPr>
                      <w:rFonts w:ascii="Arial" w:eastAsia="Times New Roman" w:hAnsi="Arial"/>
                      <w:b/>
                      <w:sz w:val="18"/>
                      <w:lang w:eastAsia="en-GB"/>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1BF43E36"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Measurement bandwidth [RB]</w:t>
                  </w:r>
                </w:p>
              </w:tc>
            </w:tr>
            <w:tr w:rsidR="00CB388F" w:rsidRPr="0054191D" w14:paraId="536F37A8" w14:textId="77777777" w:rsidTr="000D312D">
              <w:trPr>
                <w:cantSplit/>
                <w:trHeight w:val="291"/>
                <w:jc w:val="center"/>
              </w:trPr>
              <w:tc>
                <w:tcPr>
                  <w:tcW w:w="1553" w:type="dxa"/>
                  <w:tcBorders>
                    <w:top w:val="single" w:sz="4" w:space="0" w:color="auto"/>
                    <w:left w:val="single" w:sz="4" w:space="0" w:color="auto"/>
                    <w:bottom w:val="single" w:sz="4" w:space="0" w:color="auto"/>
                    <w:right w:val="single" w:sz="4" w:space="0" w:color="auto"/>
                  </w:tcBorders>
                  <w:hideMark/>
                </w:tcPr>
                <w:p w14:paraId="0E5C169E"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hideMark/>
                </w:tcPr>
                <w:p w14:paraId="7DDC6C0F"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proofErr w:type="gramStart"/>
                  <w:r>
                    <w:rPr>
                      <w:rFonts w:ascii="Arial" w:eastAsia="Times New Roman" w:hAnsi="Arial" w:cs="Arial"/>
                      <w:sz w:val="18"/>
                      <w:szCs w:val="22"/>
                      <w:lang w:val="en-US" w:eastAsia="en-GB"/>
                    </w:rPr>
                    <w:t>Max(</w:t>
                  </w:r>
                  <w:proofErr w:type="gramEnd"/>
                  <w:r w:rsidRPr="00141FAE">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sidRPr="001171E1">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0C2A724A"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6</w:t>
                  </w:r>
                </w:p>
              </w:tc>
            </w:tr>
            <w:tr w:rsidR="00CB388F" w:rsidRPr="0054191D" w14:paraId="7956F5E9" w14:textId="77777777" w:rsidTr="000D312D">
              <w:trPr>
                <w:cantSplit/>
                <w:trHeight w:val="153"/>
                <w:jc w:val="center"/>
              </w:trPr>
              <w:tc>
                <w:tcPr>
                  <w:tcW w:w="1553" w:type="dxa"/>
                  <w:tcBorders>
                    <w:top w:val="single" w:sz="4" w:space="0" w:color="auto"/>
                    <w:left w:val="single" w:sz="4" w:space="0" w:color="auto"/>
                    <w:bottom w:val="single" w:sz="4" w:space="0" w:color="auto"/>
                    <w:right w:val="single" w:sz="4" w:space="0" w:color="auto"/>
                  </w:tcBorders>
                  <w:hideMark/>
                </w:tcPr>
                <w:p w14:paraId="6CB6F967"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hideMark/>
                </w:tcPr>
                <w:p w14:paraId="428AC84C"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US" w:eastAsia="en-GB"/>
                    </w:rPr>
                    <w:t>240, T</w:t>
                  </w:r>
                  <w:r w:rsidRPr="00236EA0">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6132EA64"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50</w:t>
                  </w:r>
                </w:p>
              </w:tc>
            </w:tr>
            <w:tr w:rsidR="00CB388F" w:rsidRPr="0054191D" w14:paraId="5AE33C4D" w14:textId="77777777" w:rsidTr="000D312D">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hideMark/>
                </w:tcPr>
                <w:p w14:paraId="1824E7F4" w14:textId="77777777" w:rsidR="00CB388F" w:rsidRPr="00141FAE" w:rsidRDefault="00CB388F" w:rsidP="000D312D">
                  <w:pPr>
                    <w:keepNext/>
                    <w:keepLines/>
                    <w:spacing w:after="0"/>
                    <w:rPr>
                      <w:rFonts w:ascii="Arial" w:eastAsia="Times New Roman" w:hAnsi="Arial" w:cs="Arial"/>
                      <w:sz w:val="18"/>
                      <w:szCs w:val="22"/>
                      <w:lang w:val="en-IE" w:eastAsia="en-GB"/>
                    </w:rPr>
                  </w:pPr>
                  <w:r w:rsidRPr="0054191D">
                    <w:rPr>
                      <w:rFonts w:ascii="Arial" w:eastAsia="Times New Roman" w:hAnsi="Arial"/>
                      <w:sz w:val="18"/>
                      <w:lang w:eastAsia="en-GB"/>
                    </w:rPr>
                    <w:t>NOTE 1:</w:t>
                  </w:r>
                  <w:r w:rsidRPr="0054191D">
                    <w:rPr>
                      <w:rFonts w:ascii="Arial" w:eastAsia="Times New Roman" w:hAnsi="Arial"/>
                      <w:sz w:val="18"/>
                      <w:lang w:eastAsia="en-GB"/>
                    </w:rPr>
                    <w:tab/>
                  </w:r>
                  <w:r>
                    <w:rPr>
                      <w:rFonts w:ascii="Arial" w:eastAsia="Times New Roman" w:hAnsi="Arial"/>
                      <w:sz w:val="18"/>
                      <w:lang w:eastAsia="en-GB"/>
                    </w:rPr>
                    <w:t xml:space="preserve">   </w:t>
                  </w:r>
                  <w:r w:rsidRPr="0054191D">
                    <w:rPr>
                      <w:rFonts w:ascii="Arial" w:eastAsia="Times New Roman" w:hAnsi="Arial"/>
                      <w:sz w:val="18"/>
                      <w:lang w:eastAsia="en-GB"/>
                    </w:rPr>
                    <w:t>This configuration is optional.</w:t>
                  </w:r>
                </w:p>
              </w:tc>
            </w:tr>
          </w:tbl>
          <w:p w14:paraId="5A8D4CCF" w14:textId="77777777" w:rsidR="00CB388F" w:rsidRPr="001171E1" w:rsidRDefault="00CB388F" w:rsidP="000D312D">
            <w:pPr>
              <w:keepNext/>
              <w:keepLines/>
              <w:spacing w:before="60"/>
              <w:jc w:val="center"/>
              <w:textAlignment w:val="auto"/>
              <w:rPr>
                <w:rFonts w:ascii="Arial" w:eastAsia="Times New Roman" w:hAnsi="Arial" w:cs="Arial"/>
                <w:b/>
                <w:lang w:val="en-US" w:eastAsia="en-GB"/>
              </w:rPr>
            </w:pPr>
            <w:r w:rsidRPr="00141FAE">
              <w:rPr>
                <w:rFonts w:ascii="Arial" w:eastAsia="Times New Roman" w:hAnsi="Arial" w:cs="Arial"/>
                <w:b/>
                <w:lang w:val="en-IE" w:eastAsia="en-GB"/>
              </w:rPr>
              <w:t xml:space="preserve">Table </w:t>
            </w:r>
            <w:r>
              <w:rPr>
                <w:rFonts w:ascii="Arial" w:eastAsia="Times New Roman" w:hAnsi="Arial" w:cs="Arial"/>
                <w:b/>
                <w:lang w:val="en-US" w:eastAsia="en-GB"/>
              </w:rPr>
              <w:t>3</w:t>
            </w:r>
            <w:r w:rsidRPr="00141FAE">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sidRPr="00141FAE">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CB388F" w:rsidRPr="000A6594" w14:paraId="0D16E923"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9C87E2F" w14:textId="77777777" w:rsidR="00CB388F" w:rsidRPr="000A6594" w:rsidRDefault="00CB388F" w:rsidP="000D312D">
                  <w:pPr>
                    <w:keepNext/>
                    <w:keepLines/>
                    <w:spacing w:after="0"/>
                    <w:jc w:val="center"/>
                    <w:rPr>
                      <w:rFonts w:eastAsia="Times New Roman"/>
                      <w:lang w:eastAsia="en-GB"/>
                    </w:rPr>
                  </w:pPr>
                  <w:r w:rsidRPr="000A6594">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B9DBAE0" w14:textId="77777777" w:rsidR="00CB388F" w:rsidRPr="000A6594" w:rsidRDefault="00CB388F" w:rsidP="000D312D">
                  <w:pPr>
                    <w:keepNext/>
                    <w:keepLines/>
                    <w:spacing w:after="0"/>
                    <w:jc w:val="center"/>
                    <w:rPr>
                      <w:rFonts w:eastAsia="Times New Roman"/>
                      <w:lang w:eastAsia="en-GB"/>
                    </w:rPr>
                  </w:pPr>
                  <w:proofErr w:type="spellStart"/>
                  <w:r w:rsidRPr="000A6594">
                    <w:rPr>
                      <w:rFonts w:ascii="Arial" w:eastAsia="Times New Roman" w:hAnsi="Arial"/>
                      <w:b/>
                      <w:sz w:val="18"/>
                      <w:lang w:eastAsia="en-GB"/>
                    </w:rPr>
                    <w:t>T</w:t>
                  </w:r>
                  <w:r w:rsidRPr="000A6594">
                    <w:rPr>
                      <w:rFonts w:ascii="Arial" w:eastAsia="Times New Roman" w:hAnsi="Arial"/>
                      <w:b/>
                      <w:sz w:val="18"/>
                      <w:vertAlign w:val="subscript"/>
                      <w:lang w:eastAsia="en-GB"/>
                    </w:rPr>
                    <w:t>Identify</w:t>
                  </w:r>
                  <w:proofErr w:type="spellEnd"/>
                  <w:r w:rsidRPr="000A6594">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0A6594">
                    <w:rPr>
                      <w:rFonts w:ascii="Arial" w:eastAsia="Times New Roman" w:hAnsi="Arial"/>
                      <w:b/>
                      <w:sz w:val="18"/>
                      <w:vertAlign w:val="subscript"/>
                      <w:lang w:eastAsia="en-GB"/>
                    </w:rPr>
                    <w:t xml:space="preserve"> </w:t>
                  </w:r>
                  <w:r w:rsidRPr="000A6594">
                    <w:rPr>
                      <w:rFonts w:ascii="Arial" w:eastAsia="Times New Roman" w:hAnsi="Arial"/>
                      <w:b/>
                      <w:sz w:val="18"/>
                      <w:lang w:eastAsia="en-GB"/>
                    </w:rPr>
                    <w:t>(s) (DRX cycles)</w:t>
                  </w:r>
                </w:p>
              </w:tc>
            </w:tr>
            <w:tr w:rsidR="00CB388F" w:rsidRPr="000A6594" w14:paraId="09F8B2B7"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tcPr>
                <w:p w14:paraId="42FA9B50"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hideMark/>
                </w:tcPr>
                <w:p w14:paraId="23251D5D"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period</w:t>
                  </w:r>
                  <w:proofErr w:type="spellEnd"/>
                  <w:r w:rsidRPr="000A6594">
                    <w:rPr>
                      <w:rFonts w:ascii="Arial" w:eastAsia="Times New Roman" w:hAnsi="Arial" w:cs="Arial"/>
                      <w:sz w:val="18"/>
                      <w:szCs w:val="22"/>
                      <w:lang w:val="ru-RU" w:eastAsia="en-GB"/>
                    </w:rPr>
                    <w:t xml:space="preserve"> = 40 </w:t>
                  </w:r>
                  <w:proofErr w:type="spellStart"/>
                  <w:r w:rsidRPr="000A6594">
                    <w:rPr>
                      <w:rFonts w:ascii="Arial" w:eastAsia="Times New Roman" w:hAnsi="Arial" w:cs="Arial"/>
                      <w:sz w:val="18"/>
                      <w:szCs w:val="22"/>
                      <w:lang w:val="ru-RU" w:eastAsia="en-GB"/>
                    </w:rPr>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61E42F5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period</w:t>
                  </w:r>
                  <w:proofErr w:type="spellEnd"/>
                  <w:r w:rsidRPr="000A6594">
                    <w:rPr>
                      <w:rFonts w:ascii="Arial" w:eastAsia="Times New Roman" w:hAnsi="Arial" w:cs="Arial"/>
                      <w:sz w:val="18"/>
                      <w:szCs w:val="22"/>
                      <w:lang w:val="ru-RU" w:eastAsia="en-GB"/>
                    </w:rPr>
                    <w:t xml:space="preserve"> = 80 </w:t>
                  </w:r>
                  <w:proofErr w:type="spellStart"/>
                  <w:r w:rsidRPr="000A6594">
                    <w:rPr>
                      <w:rFonts w:ascii="Arial" w:eastAsia="Times New Roman" w:hAnsi="Arial" w:cs="Arial"/>
                      <w:sz w:val="18"/>
                      <w:szCs w:val="22"/>
                      <w:lang w:val="ru-RU" w:eastAsia="en-GB"/>
                    </w:rPr>
                    <w:t>ms</w:t>
                  </w:r>
                  <w:proofErr w:type="spellEnd"/>
                </w:p>
              </w:tc>
            </w:tr>
            <w:tr w:rsidR="00CB388F" w:rsidRPr="000A6594" w14:paraId="3F04DA32"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ECBA0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≤0.16</w:t>
                  </w:r>
                </w:p>
              </w:tc>
              <w:tc>
                <w:tcPr>
                  <w:tcW w:w="1797" w:type="pct"/>
                  <w:tcBorders>
                    <w:top w:val="single" w:sz="4" w:space="0" w:color="auto"/>
                    <w:left w:val="single" w:sz="4" w:space="0" w:color="auto"/>
                    <w:bottom w:val="single" w:sz="4" w:space="0" w:color="auto"/>
                    <w:right w:val="single" w:sz="4" w:space="0" w:color="auto"/>
                  </w:tcBorders>
                  <w:hideMark/>
                </w:tcPr>
                <w:p w14:paraId="28A8493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Non-DRX </w:t>
                  </w:r>
                  <w:proofErr w:type="spellStart"/>
                  <w:r w:rsidRPr="000A6594">
                    <w:rPr>
                      <w:rFonts w:ascii="Arial" w:eastAsia="Times New Roman" w:hAnsi="Arial" w:cs="Arial"/>
                      <w:sz w:val="18"/>
                      <w:szCs w:val="22"/>
                      <w:lang w:val="ru-RU" w:eastAsia="en-GB"/>
                    </w:rPr>
                    <w:t>requirements</w:t>
                  </w:r>
                  <w:proofErr w:type="spellEnd"/>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apply</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5B0DE486"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Non-DRX </w:t>
                  </w:r>
                  <w:proofErr w:type="spellStart"/>
                  <w:r w:rsidRPr="000A6594">
                    <w:rPr>
                      <w:rFonts w:ascii="Arial" w:eastAsia="Times New Roman" w:hAnsi="Arial" w:cs="Arial"/>
                      <w:sz w:val="18"/>
                      <w:szCs w:val="22"/>
                      <w:lang w:val="ru-RU" w:eastAsia="en-GB"/>
                    </w:rPr>
                    <w:t>requirements</w:t>
                  </w:r>
                  <w:proofErr w:type="spellEnd"/>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apply</w:t>
                  </w:r>
                  <w:proofErr w:type="spellEnd"/>
                </w:p>
              </w:tc>
            </w:tr>
            <w:tr w:rsidR="00CB388F" w:rsidRPr="000A6594" w14:paraId="0D3E4CA6"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833911F"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hideMark/>
                </w:tcPr>
                <w:p w14:paraId="2D532DC0"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5.12*</w:t>
                  </w:r>
                  <w:r w:rsidRPr="000A6594">
                    <w:rPr>
                      <w:rFonts w:ascii="Arial" w:eastAsia="Times New Roman" w:hAnsi="Arial" w:cs="v4.2.0"/>
                      <w:sz w:val="18"/>
                      <w:szCs w:val="22"/>
                      <w:lang w:val="ru-RU" w:eastAsia="en-GB"/>
                    </w:rPr>
                    <w:t xml:space="preserve">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B0EF04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(20*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372478E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7.68*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(30*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77FB733B"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0F27EA"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hideMark/>
                </w:tcPr>
                <w:p w14:paraId="227B0AE9"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6.4*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55E4A6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(20*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6D588537" w14:textId="77777777" w:rsidR="00CB388F" w:rsidRPr="000A6594" w:rsidRDefault="00CB388F" w:rsidP="000D312D">
                  <w:pPr>
                    <w:keepNext/>
                    <w:keepLines/>
                    <w:spacing w:after="0"/>
                    <w:jc w:val="center"/>
                    <w:rPr>
                      <w:rFonts w:ascii="Arial" w:eastAsia="Times New Roman" w:hAnsi="Arial" w:cs="Arial"/>
                      <w:sz w:val="18"/>
                      <w:szCs w:val="22"/>
                      <w:lang w:val="sv-SE" w:eastAsia="en-GB"/>
                    </w:rPr>
                  </w:pPr>
                  <w:r w:rsidRPr="000A6594">
                    <w:rPr>
                      <w:rFonts w:ascii="Arial" w:eastAsia="Times New Roman" w:hAnsi="Arial" w:cs="Arial"/>
                      <w:sz w:val="18"/>
                      <w:szCs w:val="22"/>
                      <w:lang w:val="sv-SE" w:eastAsia="en-GB"/>
                    </w:rPr>
                    <w:t>7.68*</w:t>
                  </w:r>
                  <w:r w:rsidRPr="000A6594">
                    <w:rPr>
                      <w:rFonts w:ascii="Arial" w:eastAsia="Times New Roman" w:hAnsi="Arial" w:cs="Arial"/>
                      <w:sz w:val="18"/>
                      <w:szCs w:val="22"/>
                      <w:lang w:val="ru-RU" w:eastAsia="en-GB"/>
                    </w:rPr>
                    <w:t xml:space="preserve">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 xml:space="preserve"> (24*</w:t>
                  </w:r>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w:t>
                  </w:r>
                </w:p>
              </w:tc>
            </w:tr>
            <w:tr w:rsidR="00CB388F" w:rsidRPr="000A6594" w14:paraId="7D355ABA"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80A023" w14:textId="77777777" w:rsidR="00CB388F" w:rsidRPr="000A6594" w:rsidRDefault="00CB388F" w:rsidP="000D312D">
                  <w:pPr>
                    <w:keepNext/>
                    <w:keepLines/>
                    <w:spacing w:after="0"/>
                    <w:jc w:val="center"/>
                    <w:rPr>
                      <w:rFonts w:ascii="Arial" w:eastAsia="Times New Roman" w:hAnsi="Arial" w:cs="Arial"/>
                      <w:sz w:val="18"/>
                      <w:szCs w:val="22"/>
                      <w:lang w:eastAsia="en-GB"/>
                    </w:rPr>
                  </w:pPr>
                  <w:r w:rsidRPr="000A6594">
                    <w:rPr>
                      <w:rFonts w:ascii="Arial" w:eastAsia="Times New Roman" w:hAnsi="Arial" w:cs="Arial"/>
                      <w:sz w:val="18"/>
                      <w:szCs w:val="22"/>
                      <w:lang w:val="ru-RU" w:eastAsia="en-GB"/>
                    </w:rPr>
                    <w:t>0.</w:t>
                  </w:r>
                  <w:proofErr w:type="gramStart"/>
                  <w:r w:rsidRPr="000A6594">
                    <w:rPr>
                      <w:rFonts w:ascii="Arial" w:eastAsia="Times New Roman" w:hAnsi="Arial" w:cs="Arial"/>
                      <w:sz w:val="18"/>
                      <w:szCs w:val="22"/>
                      <w:lang w:val="ru-RU" w:eastAsia="en-GB"/>
                    </w:rPr>
                    <w:t>32&lt; DRX</w:t>
                  </w:r>
                  <w:proofErr w:type="gramEnd"/>
                  <w:r w:rsidRPr="000A6594">
                    <w:rPr>
                      <w:rFonts w:ascii="Arial" w:eastAsia="Times New Roman" w:hAnsi="Arial" w:cs="Arial"/>
                      <w:sz w:val="18"/>
                      <w:szCs w:val="22"/>
                      <w:lang w:val="ru-RU" w:eastAsia="en-GB"/>
                    </w:rPr>
                    <w:t>-</w:t>
                  </w:r>
                  <w:proofErr w:type="spellStart"/>
                  <w:r w:rsidRPr="000A6594">
                    <w:rPr>
                      <w:rFonts w:ascii="Arial" w:eastAsia="Times New Roman" w:hAnsi="Arial" w:cs="Arial"/>
                      <w:sz w:val="18"/>
                      <w:szCs w:val="22"/>
                      <w:lang w:val="ru-RU" w:eastAsia="en-GB"/>
                    </w:rPr>
                    <w:t>cycle</w:t>
                  </w:r>
                  <w:proofErr w:type="spellEnd"/>
                  <w:r w:rsidRPr="000A6594">
                    <w:rPr>
                      <w:rFonts w:ascii="Arial" w:eastAsia="Times New Roman" w:hAnsi="Arial" w:cs="Arial"/>
                      <w:sz w:val="18"/>
                      <w:szCs w:val="22"/>
                      <w:lang w:val="ru-RU" w:eastAsia="en-GB"/>
                    </w:rPr>
                    <w:t xml:space="preserve"> ≤10.24</w:t>
                  </w:r>
                </w:p>
              </w:tc>
              <w:tc>
                <w:tcPr>
                  <w:tcW w:w="1797" w:type="pct"/>
                  <w:tcBorders>
                    <w:top w:val="single" w:sz="4" w:space="0" w:color="auto"/>
                    <w:left w:val="single" w:sz="4" w:space="0" w:color="auto"/>
                    <w:bottom w:val="single" w:sz="4" w:space="0" w:color="auto"/>
                    <w:right w:val="single" w:sz="4" w:space="0" w:color="auto"/>
                  </w:tcBorders>
                  <w:hideMark/>
                </w:tcPr>
                <w:p w14:paraId="558C226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Note1 (20*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7C0F978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Note1 (20*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61597759" w14:textId="77777777" w:rsidTr="000D312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2E68A6F"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0A6594">
                    <w:rPr>
                      <w:rFonts w:ascii="Arial" w:eastAsia="Times New Roman" w:hAnsi="Arial"/>
                      <w:sz w:val="18"/>
                      <w:lang w:eastAsia="en-GB"/>
                    </w:rPr>
                    <w:t>NOTE 1:</w:t>
                  </w:r>
                  <w:r w:rsidRPr="000A6594">
                    <w:rPr>
                      <w:rFonts w:ascii="Arial" w:eastAsia="Times New Roman" w:hAnsi="Arial"/>
                      <w:sz w:val="18"/>
                      <w:lang w:eastAsia="en-GB"/>
                    </w:rPr>
                    <w:tab/>
                    <w:t>The time depends on the DRX cycle length.</w:t>
                  </w:r>
                </w:p>
              </w:tc>
            </w:tr>
          </w:tbl>
          <w:p w14:paraId="404485EC" w14:textId="77777777" w:rsidR="00CB388F" w:rsidRPr="003922BB" w:rsidRDefault="00CB388F" w:rsidP="000D312D">
            <w:pPr>
              <w:keepNext/>
              <w:keepLines/>
              <w:spacing w:before="60"/>
              <w:jc w:val="center"/>
              <w:textAlignment w:val="auto"/>
              <w:rPr>
                <w:rFonts w:eastAsia="Times New Roman"/>
                <w:lang w:eastAsia="en-GB"/>
              </w:rPr>
            </w:pPr>
            <w:r w:rsidRPr="003922BB">
              <w:rPr>
                <w:rFonts w:ascii="Arial" w:eastAsia="Times New Roman" w:hAnsi="Arial"/>
                <w:b/>
                <w:lang w:eastAsia="en-GB"/>
              </w:rPr>
              <w:t xml:space="preserve">Table </w:t>
            </w:r>
            <w:r>
              <w:rPr>
                <w:rFonts w:ascii="Arial" w:eastAsia="Times New Roman" w:hAnsi="Arial"/>
                <w:b/>
                <w:lang w:eastAsia="en-GB"/>
              </w:rPr>
              <w:t>4</w:t>
            </w:r>
            <w:r w:rsidRPr="003922BB">
              <w:rPr>
                <w:rFonts w:ascii="Arial" w:eastAsia="Times New Roman" w:hAnsi="Arial"/>
                <w:b/>
                <w:lang w:eastAsia="en-GB"/>
              </w:rPr>
              <w:t>: Requirement to measure E-UTRAN FDD</w:t>
            </w:r>
            <w:r>
              <w:rPr>
                <w:rFonts w:ascii="Arial" w:eastAsia="Times New Roman" w:hAnsi="Arial"/>
                <w:b/>
                <w:lang w:eastAsia="en-GB"/>
              </w:rPr>
              <w:t xml:space="preserve"> or TDD</w:t>
            </w:r>
            <w:r w:rsidRPr="003922BB">
              <w:rPr>
                <w:rFonts w:ascii="Arial" w:eastAsia="Times New Roman" w:hAnsi="Arial"/>
                <w:b/>
                <w:lang w:eastAsia="en-GB"/>
              </w:rPr>
              <w:t xml:space="preserve"> cells</w:t>
            </w:r>
            <w:r>
              <w:rPr>
                <w:rFonts w:ascii="Arial" w:eastAsia="Times New Roman" w:hAnsi="Arial"/>
                <w:b/>
                <w:lang w:eastAsia="en-GB"/>
              </w:rPr>
              <w:t xml:space="preserve"> when DRX is </w:t>
            </w:r>
            <w:proofErr w:type="gramStart"/>
            <w:r>
              <w:rPr>
                <w:rFonts w:ascii="Arial" w:eastAsia="Times New Roman" w:hAnsi="Arial"/>
                <w:b/>
                <w:lang w:eastAsia="en-GB"/>
              </w:rPr>
              <w:t>configured</w:t>
            </w:r>
            <w:proofErr w:type="gramEnd"/>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CB388F" w:rsidRPr="003922BB" w14:paraId="485E8848"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1FD2917E" w14:textId="77777777" w:rsidR="00CB388F" w:rsidRPr="003922BB" w:rsidRDefault="00CB388F" w:rsidP="000D312D">
                  <w:pPr>
                    <w:keepNext/>
                    <w:keepLines/>
                    <w:spacing w:after="0"/>
                    <w:jc w:val="center"/>
                    <w:rPr>
                      <w:rFonts w:eastAsia="Times New Roman"/>
                      <w:lang w:eastAsia="en-GB"/>
                    </w:rPr>
                  </w:pPr>
                  <w:r w:rsidRPr="003922BB">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6C2451AF" w14:textId="77777777" w:rsidR="00CB388F" w:rsidRPr="003922BB" w:rsidRDefault="00CB388F" w:rsidP="000D312D">
                  <w:pPr>
                    <w:keepNext/>
                    <w:keepLines/>
                    <w:spacing w:after="0"/>
                    <w:jc w:val="center"/>
                    <w:rPr>
                      <w:rFonts w:eastAsia="Times New Roman"/>
                      <w:lang w:eastAsia="en-GB"/>
                    </w:rPr>
                  </w:pPr>
                  <w:proofErr w:type="spellStart"/>
                  <w:r w:rsidRPr="003922BB">
                    <w:rPr>
                      <w:rFonts w:ascii="Arial" w:eastAsia="Times New Roman" w:hAnsi="Arial"/>
                      <w:b/>
                      <w:sz w:val="18"/>
                      <w:lang w:eastAsia="en-GB"/>
                    </w:rPr>
                    <w:t>T</w:t>
                  </w:r>
                  <w:r w:rsidRPr="003922BB">
                    <w:rPr>
                      <w:rFonts w:ascii="Arial" w:eastAsia="Times New Roman" w:hAnsi="Arial"/>
                      <w:b/>
                      <w:sz w:val="18"/>
                      <w:vertAlign w:val="subscript"/>
                      <w:lang w:eastAsia="en-GB"/>
                    </w:rPr>
                    <w:t>measure</w:t>
                  </w:r>
                  <w:proofErr w:type="spellEnd"/>
                  <w:r w:rsidRPr="003922BB">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3922BB">
                    <w:rPr>
                      <w:rFonts w:ascii="Arial" w:eastAsia="Times New Roman" w:hAnsi="Arial"/>
                      <w:b/>
                      <w:sz w:val="18"/>
                      <w:vertAlign w:val="subscript"/>
                      <w:lang w:eastAsia="en-GB"/>
                    </w:rPr>
                    <w:t xml:space="preserve"> </w:t>
                  </w:r>
                  <w:r w:rsidRPr="003922BB">
                    <w:rPr>
                      <w:rFonts w:ascii="Arial" w:eastAsia="Times New Roman" w:hAnsi="Arial"/>
                      <w:b/>
                      <w:sz w:val="18"/>
                      <w:lang w:eastAsia="en-GB"/>
                    </w:rPr>
                    <w:t xml:space="preserve">(s) (DRX cycles) </w:t>
                  </w:r>
                </w:p>
              </w:tc>
            </w:tr>
            <w:tr w:rsidR="00CB388F" w:rsidRPr="003922BB" w14:paraId="3E03731C"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D9F069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hideMark/>
                </w:tcPr>
                <w:p w14:paraId="08CD10A0"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 xml:space="preserve">Non-DRX </w:t>
                  </w:r>
                  <w:proofErr w:type="spellStart"/>
                  <w:r w:rsidRPr="003922BB">
                    <w:rPr>
                      <w:rFonts w:ascii="Arial" w:eastAsia="Times New Roman" w:hAnsi="Arial" w:cs="Arial"/>
                      <w:sz w:val="18"/>
                      <w:szCs w:val="22"/>
                      <w:lang w:val="ru-RU" w:eastAsia="en-GB"/>
                    </w:rPr>
                    <w:t>requirements</w:t>
                  </w:r>
                  <w:proofErr w:type="spellEnd"/>
                  <w:r w:rsidRPr="003922BB">
                    <w:rPr>
                      <w:rFonts w:ascii="Arial" w:eastAsia="Times New Roman" w:hAnsi="Arial" w:cs="Arial"/>
                      <w:sz w:val="18"/>
                      <w:szCs w:val="22"/>
                      <w:lang w:val="ru-RU" w:eastAsia="en-GB"/>
                    </w:rPr>
                    <w:t xml:space="preserve"> </w:t>
                  </w:r>
                  <w:proofErr w:type="spellStart"/>
                  <w:r w:rsidRPr="003922BB">
                    <w:rPr>
                      <w:rFonts w:ascii="Arial" w:eastAsia="Times New Roman" w:hAnsi="Arial" w:cs="Arial"/>
                      <w:sz w:val="18"/>
                      <w:szCs w:val="22"/>
                      <w:lang w:val="ru-RU" w:eastAsia="en-GB"/>
                    </w:rPr>
                    <w:t>apply</w:t>
                  </w:r>
                  <w:proofErr w:type="spellEnd"/>
                </w:p>
              </w:tc>
            </w:tr>
            <w:tr w:rsidR="00CB388F" w:rsidRPr="003922BB" w14:paraId="36912339"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2563E0BA"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en-US" w:eastAsia="zh-CN"/>
                    </w:rPr>
                    <w:t>0.08</w:t>
                  </w:r>
                  <w:r w:rsidRPr="003922BB">
                    <w:rPr>
                      <w:rFonts w:ascii="Arial" w:eastAsia="Times New Roman" w:hAnsi="Arial" w:cs="Arial"/>
                      <w:sz w:val="18"/>
                      <w:szCs w:val="22"/>
                      <w:lang w:val="ru-RU" w:eastAsia="en-GB"/>
                    </w:rPr>
                    <w:t>&lt; DRX-</w:t>
                  </w:r>
                  <w:proofErr w:type="spellStart"/>
                  <w:r w:rsidRPr="003922BB">
                    <w:rPr>
                      <w:rFonts w:ascii="Arial" w:eastAsia="Times New Roman" w:hAnsi="Arial" w:cs="Arial"/>
                      <w:sz w:val="18"/>
                      <w:szCs w:val="22"/>
                      <w:lang w:val="ru-RU" w:eastAsia="en-GB"/>
                    </w:rPr>
                    <w:t>cycle</w:t>
                  </w:r>
                  <w:proofErr w:type="spellEnd"/>
                  <w:r w:rsidRPr="003922BB">
                    <w:rPr>
                      <w:rFonts w:ascii="Arial" w:eastAsia="Times New Roman" w:hAnsi="Arial" w:cs="Arial"/>
                      <w:sz w:val="18"/>
                      <w:szCs w:val="22"/>
                      <w:lang w:val="ru-RU" w:eastAsia="en-GB"/>
                    </w:rPr>
                    <w:t xml:space="preserve"> ≤10.24</w:t>
                  </w:r>
                </w:p>
              </w:tc>
              <w:tc>
                <w:tcPr>
                  <w:tcW w:w="2900" w:type="pct"/>
                  <w:tcBorders>
                    <w:top w:val="single" w:sz="4" w:space="0" w:color="auto"/>
                    <w:left w:val="single" w:sz="4" w:space="0" w:color="auto"/>
                    <w:bottom w:val="single" w:sz="4" w:space="0" w:color="auto"/>
                    <w:right w:val="single" w:sz="4" w:space="0" w:color="auto"/>
                  </w:tcBorders>
                  <w:hideMark/>
                </w:tcPr>
                <w:p w14:paraId="03B0F41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Note1 (5*</w:t>
                  </w:r>
                  <w:r w:rsidRPr="003922BB">
                    <w:rPr>
                      <w:rFonts w:ascii="Arial" w:eastAsia="Times New Roman" w:hAnsi="Arial" w:cs="v4.2.0"/>
                      <w:sz w:val="18"/>
                      <w:szCs w:val="22"/>
                      <w:lang w:val="ru-RU" w:eastAsia="en-GB"/>
                    </w:rPr>
                    <w:t xml:space="preserve"> </w:t>
                  </w:r>
                  <w:proofErr w:type="spellStart"/>
                  <w:proofErr w:type="gram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proofErr w:type="gramEnd"/>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3922BB">
                    <w:rPr>
                      <w:rFonts w:ascii="Arial" w:eastAsia="Times New Roman" w:hAnsi="Arial" w:cs="Arial"/>
                      <w:sz w:val="18"/>
                      <w:szCs w:val="22"/>
                      <w:lang w:val="ru-RU" w:eastAsia="en-GB"/>
                    </w:rPr>
                    <w:t>)</w:t>
                  </w:r>
                </w:p>
              </w:tc>
            </w:tr>
            <w:tr w:rsidR="00CB388F" w:rsidRPr="003922BB" w14:paraId="3793BDAD" w14:textId="77777777" w:rsidTr="000D312D">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0107C3"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141FAE">
                    <w:rPr>
                      <w:rFonts w:ascii="Arial" w:eastAsia="Times New Roman" w:hAnsi="Arial" w:cs="Arial"/>
                      <w:sz w:val="18"/>
                      <w:szCs w:val="22"/>
                      <w:lang w:val="en-IE" w:eastAsia="en-GB"/>
                    </w:rPr>
                    <w:t>NOTE 1:</w:t>
                  </w:r>
                  <w:r w:rsidRPr="00141FAE">
                    <w:rPr>
                      <w:rFonts w:ascii="Arial" w:eastAsia="Times New Roman" w:hAnsi="Arial" w:cs="Arial"/>
                      <w:sz w:val="18"/>
                      <w:szCs w:val="22"/>
                      <w:lang w:val="en-IE" w:eastAsia="en-GB"/>
                    </w:rPr>
                    <w:tab/>
                    <w:t>The time depends on the DRX cycle length.</w:t>
                  </w:r>
                </w:p>
              </w:tc>
            </w:tr>
          </w:tbl>
          <w:p w14:paraId="39E056D0" w14:textId="77777777" w:rsidR="00CB388F" w:rsidRPr="00FB2888" w:rsidRDefault="00CB388F" w:rsidP="000D312D">
            <w:pPr>
              <w:rPr>
                <w:b/>
                <w:bCs/>
              </w:rPr>
            </w:pPr>
          </w:p>
        </w:tc>
      </w:tr>
      <w:tr w:rsidR="00CB388F" w14:paraId="10551A73" w14:textId="77777777" w:rsidTr="000D312D">
        <w:trPr>
          <w:trHeight w:val="468"/>
        </w:trPr>
        <w:tc>
          <w:tcPr>
            <w:tcW w:w="1052" w:type="dxa"/>
          </w:tcPr>
          <w:p w14:paraId="412FE7D3" w14:textId="77777777" w:rsidR="00CB388F" w:rsidRPr="007A1D06" w:rsidRDefault="00CB388F" w:rsidP="000D312D">
            <w:pPr>
              <w:spacing w:before="120" w:after="120"/>
            </w:pPr>
            <w:r>
              <w:lastRenderedPageBreak/>
              <w:t>R4-2319145</w:t>
            </w:r>
          </w:p>
        </w:tc>
        <w:tc>
          <w:tcPr>
            <w:tcW w:w="1183" w:type="dxa"/>
          </w:tcPr>
          <w:p w14:paraId="65DD4E49" w14:textId="77777777" w:rsidR="00CB388F" w:rsidRDefault="00CB388F" w:rsidP="000D312D">
            <w:pPr>
              <w:spacing w:before="120" w:after="120"/>
            </w:pPr>
            <w:r>
              <w:t>Ericsson</w:t>
            </w:r>
          </w:p>
        </w:tc>
        <w:tc>
          <w:tcPr>
            <w:tcW w:w="7396" w:type="dxa"/>
          </w:tcPr>
          <w:p w14:paraId="76112F0B" w14:textId="77777777" w:rsidR="00CB388F" w:rsidRPr="003648B2" w:rsidRDefault="00CB388F" w:rsidP="000D312D">
            <w:pPr>
              <w:spacing w:before="120" w:after="120"/>
            </w:pPr>
            <w:r w:rsidRPr="00633869">
              <w:t>Discussion on inter-RAT measurement without gap</w:t>
            </w:r>
          </w:p>
          <w:p w14:paraId="566614B6"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1</w:t>
            </w:r>
            <w:r w:rsidRPr="00F43A18">
              <w:rPr>
                <w:b/>
                <w:bCs/>
                <w:i/>
                <w:iCs/>
              </w:rPr>
              <w:t xml:space="preserve">: </w:t>
            </w:r>
            <w:r>
              <w:rPr>
                <w:b/>
                <w:bCs/>
                <w:i/>
                <w:iCs/>
              </w:rPr>
              <w:t>RAN4 to additionally introduce t</w:t>
            </w:r>
            <w:r w:rsidRPr="00F43A18">
              <w:rPr>
                <w:b/>
                <w:bCs/>
                <w:i/>
              </w:rPr>
              <w:t>he effective measurement window duration</w:t>
            </w:r>
            <w:r>
              <w:rPr>
                <w:b/>
                <w:bCs/>
                <w:i/>
              </w:rPr>
              <w:t xml:space="preserve"> 2ms and 5.5ms with periodicity 40ms, 80ms.</w:t>
            </w:r>
            <w:r>
              <w:rPr>
                <w:rFonts w:eastAsia="PMingLiU"/>
                <w:color w:val="0D0D0D"/>
                <w:lang w:eastAsia="zh-TW"/>
              </w:rPr>
              <w:fldChar w:fldCharType="end"/>
            </w:r>
          </w:p>
          <w:p w14:paraId="253564E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2</w:t>
            </w:r>
            <w:r w:rsidRPr="00F43A18">
              <w:rPr>
                <w:b/>
                <w:bCs/>
                <w:i/>
                <w:iCs/>
              </w:rPr>
              <w:t xml:space="preserve">: </w:t>
            </w:r>
            <w:r>
              <w:rPr>
                <w:b/>
                <w:bCs/>
                <w:i/>
              </w:rPr>
              <w:t>As a compromise, additional UE capability to support 2ms EMW can be introduced.</w:t>
            </w:r>
            <w:r>
              <w:rPr>
                <w:rFonts w:eastAsia="PMingLiU"/>
                <w:color w:val="0D0D0D"/>
                <w:lang w:eastAsia="zh-TW"/>
              </w:rPr>
              <w:fldChar w:fldCharType="end"/>
            </w:r>
          </w:p>
          <w:p w14:paraId="0C6DDDF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3</w:t>
            </w:r>
            <w:r w:rsidRPr="00F43A18">
              <w:rPr>
                <w:b/>
                <w:bCs/>
                <w:i/>
                <w:iCs/>
              </w:rPr>
              <w:t>:</w:t>
            </w:r>
            <w:r>
              <w:rPr>
                <w:b/>
                <w:bCs/>
                <w:i/>
                <w:iCs/>
              </w:rPr>
              <w:t xml:space="preserve"> When EMW is </w:t>
            </w:r>
            <w:r w:rsidRPr="00D93E79">
              <w:rPr>
                <w:b/>
                <w:bCs/>
                <w:i/>
                <w:iCs/>
              </w:rPr>
              <w:t>fully overlapped with MG, but the periodicity of MG is smaller than EMW</w:t>
            </w:r>
            <w:r>
              <w:rPr>
                <w:b/>
                <w:bCs/>
                <w:i/>
                <w:iCs/>
              </w:rPr>
              <w:t xml:space="preserve">, the measurement period shall base on the </w:t>
            </w:r>
            <w:proofErr w:type="gramStart"/>
            <w:r>
              <w:rPr>
                <w:b/>
                <w:bCs/>
                <w:i/>
                <w:iCs/>
              </w:rPr>
              <w:t>max(</w:t>
            </w:r>
            <w:proofErr w:type="gramEnd"/>
            <w:r>
              <w:rPr>
                <w:b/>
                <w:bCs/>
                <w:i/>
                <w:iCs/>
              </w:rPr>
              <w:t>EMW, MGRP).</w:t>
            </w:r>
            <w:r>
              <w:rPr>
                <w:rFonts w:eastAsia="PMingLiU"/>
                <w:color w:val="0D0D0D"/>
                <w:lang w:eastAsia="zh-TW"/>
              </w:rPr>
              <w:fldChar w:fldCharType="end"/>
            </w:r>
          </w:p>
          <w:p w14:paraId="6DEA49D0"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4</w:t>
            </w:r>
            <w:r w:rsidRPr="00F43A18">
              <w:rPr>
                <w:b/>
                <w:bCs/>
                <w:i/>
                <w:iCs/>
              </w:rPr>
              <w:t>:</w:t>
            </w:r>
            <w:r>
              <w:rPr>
                <w:b/>
                <w:bCs/>
                <w:i/>
                <w:iCs/>
              </w:rPr>
              <w:t xml:space="preserve"> No </w:t>
            </w:r>
            <w:r w:rsidRPr="00CB2C7C">
              <w:rPr>
                <w:b/>
                <w:bCs/>
                <w:i/>
                <w:iCs/>
              </w:rPr>
              <w:t>scheduling restriction due to mix-numerology in case b-1</w:t>
            </w:r>
            <w:r>
              <w:rPr>
                <w:b/>
                <w:bCs/>
                <w:i/>
                <w:iCs/>
              </w:rPr>
              <w:t>.</w:t>
            </w:r>
            <w:r>
              <w:rPr>
                <w:rFonts w:eastAsia="PMingLiU"/>
                <w:color w:val="0D0D0D"/>
                <w:lang w:eastAsia="zh-TW"/>
              </w:rPr>
              <w:fldChar w:fldCharType="end"/>
            </w:r>
          </w:p>
          <w:p w14:paraId="501EAA05" w14:textId="77777777" w:rsidR="00CB4A5F" w:rsidRDefault="00CB4A5F" w:rsidP="00CB4A5F">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5</w:t>
            </w:r>
            <w:r w:rsidRPr="00F43A18">
              <w:rPr>
                <w:b/>
                <w:bCs/>
                <w:i/>
                <w:iCs/>
              </w:rPr>
              <w:t>:</w:t>
            </w:r>
            <w:r>
              <w:rPr>
                <w:b/>
                <w:bCs/>
                <w:i/>
                <w:iCs/>
              </w:rPr>
              <w:t xml:space="preserve"> In case b-2, a new UE capability to support mix-numerology </w:t>
            </w:r>
            <w:r w:rsidRPr="00F43A18">
              <w:rPr>
                <w:b/>
                <w:bCs/>
                <w:i/>
                <w:iCs/>
              </w:rPr>
              <w:t xml:space="preserve">scheduling restriction </w:t>
            </w:r>
            <w:r>
              <w:rPr>
                <w:b/>
                <w:bCs/>
                <w:i/>
                <w:iCs/>
              </w:rPr>
              <w:t>between inter-RAT LTE measurement and NR data reception with 30KHz can be introduced.</w:t>
            </w:r>
            <w:r>
              <w:rPr>
                <w:rFonts w:eastAsia="PMingLiU"/>
                <w:color w:val="0D0D0D"/>
                <w:lang w:eastAsia="zh-TW"/>
              </w:rPr>
              <w:fldChar w:fldCharType="end"/>
            </w:r>
          </w:p>
          <w:p w14:paraId="1A67848F" w14:textId="1239FBAB" w:rsidR="00CB388F" w:rsidRPr="00910F8E" w:rsidRDefault="00CB4A5F" w:rsidP="000D312D">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6</w:t>
            </w:r>
            <w:r w:rsidRPr="00F43A18">
              <w:rPr>
                <w:b/>
                <w:bCs/>
                <w:i/>
                <w:iCs/>
              </w:rPr>
              <w:t xml:space="preserve">: </w:t>
            </w:r>
            <w:r>
              <w:rPr>
                <w:b/>
                <w:bCs/>
                <w:i/>
                <w:iCs/>
              </w:rPr>
              <w:t xml:space="preserve">The </w:t>
            </w:r>
            <w:r w:rsidRPr="00F43A18">
              <w:rPr>
                <w:b/>
                <w:bCs/>
                <w:i/>
                <w:iCs/>
              </w:rPr>
              <w:t xml:space="preserve">scheduling restriction </w:t>
            </w:r>
            <w:r>
              <w:rPr>
                <w:b/>
                <w:bCs/>
                <w:i/>
                <w:iCs/>
              </w:rPr>
              <w:t>will be applied to the whole EMW if UE doesn’t support mix-numerology between LTE measurement and NR data reception.</w:t>
            </w:r>
            <w:r>
              <w:rPr>
                <w:rFonts w:eastAsia="PMingLiU"/>
                <w:color w:val="0D0D0D"/>
                <w:lang w:eastAsia="zh-TW"/>
              </w:rPr>
              <w:fldChar w:fldCharType="end"/>
            </w:r>
          </w:p>
        </w:tc>
      </w:tr>
      <w:tr w:rsidR="007366DD" w14:paraId="62AF633A" w14:textId="77777777" w:rsidTr="00790CE3">
        <w:trPr>
          <w:trHeight w:val="468"/>
        </w:trPr>
        <w:tc>
          <w:tcPr>
            <w:tcW w:w="1052" w:type="dxa"/>
          </w:tcPr>
          <w:p w14:paraId="10906BC0" w14:textId="5B7432A8" w:rsidR="007366DD" w:rsidRPr="007A1D06" w:rsidRDefault="007366DD" w:rsidP="00ED178D">
            <w:pPr>
              <w:spacing w:before="120" w:after="120"/>
            </w:pPr>
            <w:r>
              <w:lastRenderedPageBreak/>
              <w:t>R4-2319150</w:t>
            </w:r>
          </w:p>
        </w:tc>
        <w:tc>
          <w:tcPr>
            <w:tcW w:w="1183" w:type="dxa"/>
          </w:tcPr>
          <w:p w14:paraId="0F825E86" w14:textId="6CF5D061" w:rsidR="007366DD" w:rsidRDefault="007366DD" w:rsidP="00ED178D">
            <w:pPr>
              <w:spacing w:before="120" w:after="120"/>
            </w:pPr>
            <w:r>
              <w:t>Ericsson</w:t>
            </w:r>
          </w:p>
        </w:tc>
        <w:tc>
          <w:tcPr>
            <w:tcW w:w="7396" w:type="dxa"/>
          </w:tcPr>
          <w:p w14:paraId="66213C2F" w14:textId="77777777" w:rsidR="007366DD" w:rsidRDefault="00AA166F" w:rsidP="00ED178D">
            <w:pPr>
              <w:pStyle w:val="ListParagraph"/>
              <w:spacing w:line="252" w:lineRule="auto"/>
              <w:ind w:firstLineChars="0" w:firstLine="0"/>
              <w:jc w:val="both"/>
              <w:rPr>
                <w:rFonts w:eastAsia="Yu Mincho"/>
              </w:rPr>
            </w:pPr>
            <w:r w:rsidRPr="00AA166F">
              <w:rPr>
                <w:rFonts w:eastAsia="Yu Mincho"/>
              </w:rPr>
              <w:t>LS on inter-RAT measurement without gap</w:t>
            </w:r>
          </w:p>
          <w:p w14:paraId="1469DE45" w14:textId="77777777" w:rsidR="00445623" w:rsidRDefault="00445623" w:rsidP="00445623">
            <w:pPr>
              <w:rPr>
                <w:lang w:eastAsia="zh-CN"/>
              </w:rPr>
            </w:pPr>
            <w:r w:rsidRPr="004E7328">
              <w:rPr>
                <w:rFonts w:ascii="Arial" w:hAnsi="Arial" w:cs="Arial"/>
                <w:iCs/>
                <w:lang w:val="en-US" w:eastAsia="zh-CN"/>
              </w:rPr>
              <w:t>In R18 measurement gap enhancement WI (NR_MG_enh2-Core), RAN4 discussed RRM requirements for inter-RAT measurement without gaps</w:t>
            </w:r>
            <w:r>
              <w:rPr>
                <w:rFonts w:ascii="Arial" w:hAnsi="Arial" w:cs="Arial"/>
                <w:iCs/>
                <w:lang w:val="en-US" w:eastAsia="zh-CN"/>
              </w:rPr>
              <w:t xml:space="preserve"> and </w:t>
            </w:r>
            <w:r w:rsidRPr="00AC1D73">
              <w:rPr>
                <w:rFonts w:ascii="Arial" w:hAnsi="Arial" w:cs="Arial"/>
                <w:iCs/>
                <w:lang w:val="en-US" w:eastAsia="zh-CN"/>
              </w:rPr>
              <w:t>reached the following agreements below</w:t>
            </w:r>
            <w:r>
              <w:rPr>
                <w:lang w:eastAsia="zh-CN"/>
              </w:rPr>
              <w:t>.</w:t>
            </w:r>
          </w:p>
          <w:tbl>
            <w:tblPr>
              <w:tblStyle w:val="TableGrid"/>
              <w:tblW w:w="0" w:type="auto"/>
              <w:tblLook w:val="04A0" w:firstRow="1" w:lastRow="0" w:firstColumn="1" w:lastColumn="0" w:noHBand="0" w:noVBand="1"/>
            </w:tblPr>
            <w:tblGrid>
              <w:gridCol w:w="7170"/>
            </w:tblGrid>
            <w:tr w:rsidR="00445623" w14:paraId="13C29DD7" w14:textId="77777777" w:rsidTr="000D312D">
              <w:tc>
                <w:tcPr>
                  <w:tcW w:w="9855" w:type="dxa"/>
                </w:tcPr>
                <w:p w14:paraId="3C80B93C" w14:textId="77777777" w:rsidR="00445623" w:rsidRDefault="00445623" w:rsidP="00445623">
                  <w:pPr>
                    <w:rPr>
                      <w:rFonts w:ascii="Arial" w:hAnsi="Arial" w:cs="Arial"/>
                      <w:iCs/>
                      <w:lang w:val="en-US" w:eastAsia="zh-CN"/>
                    </w:rPr>
                  </w:pPr>
                  <w:r>
                    <w:rPr>
                      <w:rFonts w:ascii="Arial" w:hAnsi="Arial" w:cs="Arial"/>
                      <w:iCs/>
                      <w:lang w:val="en-US" w:eastAsia="zh-CN"/>
                    </w:rPr>
                    <w:t>Agreement:</w:t>
                  </w:r>
                </w:p>
                <w:p w14:paraId="314F072B" w14:textId="77777777" w:rsidR="00445623" w:rsidRPr="00C62B99" w:rsidRDefault="00445623" w:rsidP="00445623">
                  <w:pPr>
                    <w:numPr>
                      <w:ilvl w:val="0"/>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For the effective measurement </w:t>
                  </w:r>
                  <w:proofErr w:type="gramStart"/>
                  <w:r w:rsidRPr="00C62B99">
                    <w:rPr>
                      <w:rFonts w:ascii="Arial" w:hAnsi="Arial" w:cs="Arial"/>
                      <w:iCs/>
                      <w:lang w:val="en-US" w:eastAsia="zh-CN"/>
                    </w:rPr>
                    <w:t>window(</w:t>
                  </w:r>
                  <w:proofErr w:type="gramEnd"/>
                  <w:r w:rsidRPr="00C62B99">
                    <w:rPr>
                      <w:rFonts w:ascii="Arial" w:hAnsi="Arial" w:cs="Arial"/>
                      <w:iCs/>
                      <w:lang w:val="en-US" w:eastAsia="zh-CN"/>
                    </w:rPr>
                    <w:t>EMW), RAN4 further introduce the candidate values for EMW duration: 5.5ms and 2ms</w:t>
                  </w:r>
                </w:p>
                <w:p w14:paraId="3FD2C454" w14:textId="77777777" w:rsidR="00445623" w:rsidRDefault="00445623" w:rsidP="00445623">
                  <w:pPr>
                    <w:numPr>
                      <w:ilvl w:val="1"/>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Introduce a new per-UE capability to support 2ms </w:t>
                  </w:r>
                </w:p>
              </w:tc>
            </w:tr>
          </w:tbl>
          <w:p w14:paraId="1770EFE2" w14:textId="62D261EB" w:rsidR="00AA166F" w:rsidRPr="00EB39BE" w:rsidRDefault="00AA166F" w:rsidP="00ED178D">
            <w:pPr>
              <w:pStyle w:val="ListParagraph"/>
              <w:spacing w:line="252" w:lineRule="auto"/>
              <w:ind w:firstLineChars="0" w:firstLine="0"/>
              <w:jc w:val="both"/>
              <w:rPr>
                <w:rFonts w:eastAsia="Yu Mincho"/>
              </w:rPr>
            </w:pPr>
          </w:p>
        </w:tc>
      </w:tr>
      <w:tr w:rsidR="001E1543" w14:paraId="4F7D2CD7" w14:textId="77777777" w:rsidTr="00790CE3">
        <w:trPr>
          <w:trHeight w:val="468"/>
        </w:trPr>
        <w:tc>
          <w:tcPr>
            <w:tcW w:w="1052" w:type="dxa"/>
          </w:tcPr>
          <w:p w14:paraId="48C7804C" w14:textId="27AEC9B2" w:rsidR="001E1543" w:rsidRDefault="001E1543" w:rsidP="00ED178D">
            <w:pPr>
              <w:spacing w:before="120" w:after="120"/>
            </w:pPr>
            <w:r w:rsidRPr="007A1D06">
              <w:t>R4-2</w:t>
            </w:r>
            <w:r>
              <w:t>31</w:t>
            </w:r>
            <w:r w:rsidR="009A61B0">
              <w:t>9251</w:t>
            </w:r>
          </w:p>
        </w:tc>
        <w:tc>
          <w:tcPr>
            <w:tcW w:w="1183" w:type="dxa"/>
          </w:tcPr>
          <w:p w14:paraId="2891C4CB" w14:textId="77777777" w:rsidR="001E1543" w:rsidRDefault="001E1543" w:rsidP="00ED178D">
            <w:pPr>
              <w:spacing w:before="120" w:after="120"/>
            </w:pPr>
            <w:r>
              <w:t>Vivo</w:t>
            </w:r>
          </w:p>
          <w:p w14:paraId="7B3769C6" w14:textId="77777777" w:rsidR="001E1543" w:rsidRDefault="001E1543" w:rsidP="00ED178D">
            <w:pPr>
              <w:spacing w:before="120" w:after="120"/>
            </w:pPr>
          </w:p>
        </w:tc>
        <w:tc>
          <w:tcPr>
            <w:tcW w:w="7396" w:type="dxa"/>
          </w:tcPr>
          <w:p w14:paraId="040CE1FA" w14:textId="3EDC87D0" w:rsidR="00EB39BE" w:rsidRDefault="0082341A" w:rsidP="00ED178D">
            <w:pPr>
              <w:pStyle w:val="ListParagraph"/>
              <w:spacing w:line="252" w:lineRule="auto"/>
              <w:ind w:firstLineChars="0" w:firstLine="0"/>
              <w:jc w:val="both"/>
              <w:rPr>
                <w:rFonts w:eastAsia="Yu Mincho"/>
              </w:rPr>
            </w:pPr>
            <w:r w:rsidRPr="0082341A">
              <w:rPr>
                <w:rFonts w:eastAsia="Yu Mincho"/>
              </w:rPr>
              <w:t>Further consideration on remaining issues for inter-RAT measurement without gap</w:t>
            </w:r>
          </w:p>
          <w:p w14:paraId="0A3D53A1" w14:textId="77777777" w:rsidR="00084C52" w:rsidRPr="008A0F7F" w:rsidRDefault="00084C52" w:rsidP="00084C52">
            <w:pPr>
              <w:rPr>
                <w:b/>
                <w:lang w:val="en-US"/>
              </w:rPr>
            </w:pPr>
            <w:r w:rsidRPr="008A0F7F">
              <w:rPr>
                <w:b/>
                <w:lang w:val="en-US"/>
              </w:rPr>
              <w:t xml:space="preserve">Proposal 1: </w:t>
            </w:r>
            <w:r>
              <w:rPr>
                <w:b/>
                <w:lang w:val="en-US"/>
              </w:rPr>
              <w:t xml:space="preserve">For </w:t>
            </w:r>
            <w:r w:rsidRPr="00A022C8">
              <w:rPr>
                <w:b/>
                <w:lang w:val="en-US"/>
              </w:rPr>
              <w:t xml:space="preserve">Scheduling restriction due to mixed numerology for case b-2, ok with option 1 and 1a. </w:t>
            </w:r>
          </w:p>
          <w:p w14:paraId="6DBE0AB2" w14:textId="77777777" w:rsidR="00084C52" w:rsidRPr="005F03B3" w:rsidRDefault="00084C52" w:rsidP="00084C52">
            <w:pPr>
              <w:rPr>
                <w:b/>
              </w:rPr>
            </w:pPr>
            <w:r w:rsidRPr="005F03B3">
              <w:rPr>
                <w:b/>
              </w:rPr>
              <w:t xml:space="preserve">Proposal 2: For issue 2-2-2 and 2-2-3, Support </w:t>
            </w:r>
            <w:r w:rsidRPr="005F03B3">
              <w:rPr>
                <w:rFonts w:eastAsia="DengXian"/>
                <w:b/>
              </w:rPr>
              <w:t xml:space="preserve">defining scheduling </w:t>
            </w:r>
            <w:proofErr w:type="gramStart"/>
            <w:r w:rsidRPr="005F03B3">
              <w:rPr>
                <w:rFonts w:eastAsia="DengXian"/>
                <w:b/>
              </w:rPr>
              <w:t>restriction</w:t>
            </w:r>
            <w:proofErr w:type="gramEnd"/>
          </w:p>
          <w:p w14:paraId="2EAD4C3F" w14:textId="77777777" w:rsidR="00084C52" w:rsidRDefault="00084C52" w:rsidP="00084C52">
            <w:pPr>
              <w:rPr>
                <w:b/>
                <w:lang w:val="en-US"/>
              </w:rPr>
            </w:pPr>
            <w:r w:rsidRPr="00E97261">
              <w:rPr>
                <w:b/>
                <w:lang w:val="en-US"/>
              </w:rPr>
              <w:t xml:space="preserve">Proposal </w:t>
            </w:r>
            <w:r>
              <w:rPr>
                <w:b/>
                <w:lang w:val="en-US"/>
              </w:rPr>
              <w:t>3</w:t>
            </w:r>
            <w:r w:rsidRPr="00E97261">
              <w:rPr>
                <w:b/>
                <w:lang w:val="en-US"/>
              </w:rPr>
              <w:t xml:space="preserve">: </w:t>
            </w:r>
            <w:r>
              <w:rPr>
                <w:b/>
                <w:lang w:val="en-US"/>
              </w:rPr>
              <w:t xml:space="preserve">For scaling factor for case b -1 and b-2, support option 3. </w:t>
            </w:r>
          </w:p>
          <w:p w14:paraId="4952D0D9" w14:textId="77777777" w:rsidR="00084C52" w:rsidRPr="00C0600B" w:rsidRDefault="00084C52" w:rsidP="00084C52">
            <w:pPr>
              <w:rPr>
                <w:b/>
              </w:rPr>
            </w:pPr>
            <w:r w:rsidRPr="00C0600B">
              <w:rPr>
                <w:b/>
              </w:rPr>
              <w:t xml:space="preserve">Proposal 4: For issue 2-5-1, support option 2. </w:t>
            </w:r>
          </w:p>
          <w:p w14:paraId="0E7C3EAD" w14:textId="30088A83" w:rsidR="001E1543" w:rsidRPr="00084C52" w:rsidRDefault="00084C52" w:rsidP="00084C52">
            <w:pPr>
              <w:spacing w:after="120"/>
              <w:rPr>
                <w:b/>
              </w:rPr>
            </w:pPr>
            <w:r w:rsidRPr="00A06F9E">
              <w:rPr>
                <w:b/>
              </w:rPr>
              <w:t>Proposal 5: Introduction of new UE capabilities for supporting EMW</w:t>
            </w:r>
            <w:r>
              <w:rPr>
                <w:b/>
              </w:rPr>
              <w:t xml:space="preserve"> for case b-1</w:t>
            </w:r>
          </w:p>
        </w:tc>
      </w:tr>
      <w:tr w:rsidR="009D5A98" w14:paraId="319CDA9B" w14:textId="77777777" w:rsidTr="000D312D">
        <w:trPr>
          <w:trHeight w:val="468"/>
        </w:trPr>
        <w:tc>
          <w:tcPr>
            <w:tcW w:w="1052" w:type="dxa"/>
          </w:tcPr>
          <w:p w14:paraId="40241B1C" w14:textId="77777777" w:rsidR="009D5A98" w:rsidRPr="007A1D06" w:rsidRDefault="009D5A98" w:rsidP="000D312D">
            <w:pPr>
              <w:spacing w:before="120" w:after="120"/>
            </w:pPr>
            <w:r w:rsidRPr="007A1D06">
              <w:t>R4-2</w:t>
            </w:r>
            <w:r>
              <w:t>319479</w:t>
            </w:r>
          </w:p>
        </w:tc>
        <w:tc>
          <w:tcPr>
            <w:tcW w:w="1183" w:type="dxa"/>
          </w:tcPr>
          <w:p w14:paraId="4430D0E5" w14:textId="77777777" w:rsidR="009D5A98" w:rsidRDefault="009D5A98" w:rsidP="000D312D">
            <w:pPr>
              <w:spacing w:before="120" w:after="120"/>
            </w:pPr>
            <w:r>
              <w:t>OPPO</w:t>
            </w:r>
          </w:p>
          <w:p w14:paraId="1FCAC539" w14:textId="77777777" w:rsidR="009D5A98" w:rsidRDefault="009D5A98" w:rsidP="000D312D">
            <w:pPr>
              <w:spacing w:before="120" w:after="120"/>
            </w:pPr>
          </w:p>
        </w:tc>
        <w:tc>
          <w:tcPr>
            <w:tcW w:w="7396" w:type="dxa"/>
          </w:tcPr>
          <w:p w14:paraId="40FCE1FD" w14:textId="77777777" w:rsidR="009D5A98" w:rsidRDefault="009D5A98" w:rsidP="000D312D">
            <w:r w:rsidRPr="00D478E3">
              <w:t>On RRM requirements for Inter-RAT measurement without gap</w:t>
            </w:r>
          </w:p>
          <w:p w14:paraId="40768F4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1</w:t>
            </w:r>
            <w:r w:rsidRPr="00FE3CE5">
              <w:rPr>
                <w:rFonts w:eastAsiaTheme="minorEastAsia"/>
                <w:b/>
                <w:lang w:eastAsia="zh-CN"/>
              </w:rPr>
              <w:t xml:space="preserve">: </w:t>
            </w:r>
            <w:r>
              <w:rPr>
                <w:rFonts w:eastAsiaTheme="minorEastAsia"/>
                <w:b/>
                <w:lang w:eastAsia="zh-CN"/>
              </w:rPr>
              <w:t>For case b-1, p</w:t>
            </w:r>
            <w:r w:rsidRPr="00277F43">
              <w:rPr>
                <w:rFonts w:eastAsiaTheme="minorEastAsia"/>
                <w:b/>
                <w:lang w:eastAsia="zh-CN"/>
              </w:rPr>
              <w:t xml:space="preserve">erforming inter-RAT </w:t>
            </w:r>
            <w:r>
              <w:rPr>
                <w:rFonts w:eastAsiaTheme="minorEastAsia"/>
                <w:b/>
                <w:lang w:eastAsia="zh-CN"/>
              </w:rPr>
              <w:t xml:space="preserve">LTE </w:t>
            </w:r>
            <w:r w:rsidRPr="00277F43">
              <w:rPr>
                <w:rFonts w:eastAsiaTheme="minorEastAsia"/>
                <w:b/>
                <w:lang w:eastAsia="zh-CN"/>
              </w:rPr>
              <w:t>measurement and NR measurements in parallel without searcher limitation is NOT supported</w:t>
            </w:r>
            <w:r>
              <w:rPr>
                <w:rFonts w:eastAsiaTheme="minorEastAsia"/>
                <w:b/>
                <w:lang w:eastAsia="zh-CN"/>
              </w:rPr>
              <w:t xml:space="preserve"> either.</w:t>
            </w:r>
          </w:p>
          <w:p w14:paraId="1F63BE56"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2</w:t>
            </w:r>
            <w:r w:rsidRPr="00FE3CE5">
              <w:rPr>
                <w:rFonts w:eastAsiaTheme="minorEastAsia"/>
                <w:b/>
                <w:lang w:eastAsia="zh-CN"/>
              </w:rPr>
              <w:t xml:space="preserve">: </w:t>
            </w:r>
            <w:r>
              <w:rPr>
                <w:rFonts w:eastAsiaTheme="minorEastAsia"/>
                <w:b/>
                <w:lang w:eastAsia="zh-CN"/>
              </w:rPr>
              <w:t>Introduce the effective measurement window duration: 2ms with periodicity 40ms, 80ms.</w:t>
            </w:r>
          </w:p>
          <w:p w14:paraId="5089A26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3</w:t>
            </w:r>
            <w:r w:rsidRPr="00FE3CE5">
              <w:rPr>
                <w:rFonts w:eastAsiaTheme="minorEastAsia"/>
                <w:b/>
                <w:lang w:eastAsia="zh-CN"/>
              </w:rPr>
              <w:t xml:space="preserve">: </w:t>
            </w:r>
            <w:r>
              <w:rPr>
                <w:rFonts w:eastAsiaTheme="minorEastAsia"/>
                <w:b/>
                <w:lang w:eastAsia="zh-CN"/>
              </w:rPr>
              <w:t>The effective measurement window with 2ms duration can be subject to UE capability.</w:t>
            </w:r>
          </w:p>
          <w:p w14:paraId="4B2886B0"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4</w:t>
            </w:r>
            <w:r w:rsidRPr="00FE3CE5">
              <w:rPr>
                <w:rFonts w:eastAsiaTheme="minorEastAsia"/>
                <w:b/>
                <w:lang w:eastAsia="zh-CN"/>
              </w:rPr>
              <w:t xml:space="preserve">: </w:t>
            </w:r>
            <w:r>
              <w:rPr>
                <w:rFonts w:eastAsiaTheme="minorEastAsia"/>
                <w:b/>
                <w:lang w:eastAsia="zh-CN"/>
              </w:rPr>
              <w:t xml:space="preserve">For case b-1 and case b-2, update </w:t>
            </w:r>
            <w:proofErr w:type="spellStart"/>
            <w:r>
              <w:rPr>
                <w:rFonts w:eastAsiaTheme="minorEastAsia"/>
                <w:b/>
                <w:lang w:eastAsia="zh-CN"/>
              </w:rPr>
              <w:t>CSSF</w:t>
            </w:r>
            <w:r w:rsidRPr="00DF131D">
              <w:rPr>
                <w:rFonts w:eastAsiaTheme="minorEastAsia"/>
                <w:b/>
                <w:vertAlign w:val="subscript"/>
                <w:lang w:eastAsia="zh-CN"/>
              </w:rPr>
              <w:t>interRAT</w:t>
            </w:r>
            <w:proofErr w:type="spellEnd"/>
            <w:r>
              <w:rPr>
                <w:rFonts w:eastAsiaTheme="minorEastAsia"/>
                <w:b/>
                <w:lang w:eastAsia="zh-CN"/>
              </w:rPr>
              <w:t>=</w:t>
            </w:r>
            <w:proofErr w:type="spellStart"/>
            <w:r>
              <w:rPr>
                <w:rFonts w:eastAsiaTheme="minorEastAsia"/>
                <w:b/>
                <w:lang w:eastAsia="zh-CN"/>
              </w:rPr>
              <w:t>CSSF</w:t>
            </w:r>
            <w:r w:rsidRPr="00DF131D">
              <w:rPr>
                <w:rFonts w:eastAsiaTheme="minorEastAsia"/>
                <w:b/>
                <w:vertAlign w:val="subscript"/>
                <w:lang w:eastAsia="zh-CN"/>
              </w:rPr>
              <w:t>outside_gap</w:t>
            </w:r>
            <w:proofErr w:type="spellEnd"/>
            <w:r>
              <w:rPr>
                <w:rFonts w:eastAsiaTheme="minorEastAsia"/>
                <w:b/>
                <w:lang w:eastAsia="zh-CN"/>
              </w:rPr>
              <w:t xml:space="preserve"> to additional include the number of inter-RAT LTE MOs without gap.</w:t>
            </w:r>
          </w:p>
          <w:p w14:paraId="6CC3E108" w14:textId="77777777" w:rsidR="009D5A98" w:rsidRPr="00073605"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5</w:t>
            </w:r>
            <w:r w:rsidRPr="00FE3CE5">
              <w:rPr>
                <w:rFonts w:eastAsiaTheme="minorEastAsia"/>
                <w:b/>
                <w:lang w:eastAsia="zh-CN"/>
              </w:rPr>
              <w:t xml:space="preserve">: </w:t>
            </w:r>
            <w:r>
              <w:rPr>
                <w:rFonts w:eastAsiaTheme="minorEastAsia"/>
                <w:b/>
                <w:lang w:eastAsia="zh-CN"/>
              </w:rPr>
              <w:t>At least some EMW patterns should be supported by default if UE supports inter-RAT LTE measurement without gap, and no new UE capabilities for supporting EMW is needed.</w:t>
            </w:r>
          </w:p>
        </w:tc>
      </w:tr>
      <w:tr w:rsidR="001E1543" w14:paraId="4E276D21" w14:textId="77777777" w:rsidTr="00790CE3">
        <w:trPr>
          <w:trHeight w:val="468"/>
        </w:trPr>
        <w:tc>
          <w:tcPr>
            <w:tcW w:w="1052" w:type="dxa"/>
          </w:tcPr>
          <w:p w14:paraId="10512A17" w14:textId="4D38AB88" w:rsidR="001E1543" w:rsidRDefault="001E1543" w:rsidP="00ED178D">
            <w:pPr>
              <w:spacing w:before="120" w:after="120"/>
            </w:pPr>
            <w:r w:rsidRPr="007A1D06">
              <w:t>R4-2</w:t>
            </w:r>
            <w:r>
              <w:t>3</w:t>
            </w:r>
            <w:r w:rsidR="00461D9D">
              <w:t>19980</w:t>
            </w:r>
          </w:p>
        </w:tc>
        <w:tc>
          <w:tcPr>
            <w:tcW w:w="1183" w:type="dxa"/>
          </w:tcPr>
          <w:p w14:paraId="14C86117" w14:textId="77777777" w:rsidR="001E1543" w:rsidRDefault="001E1543" w:rsidP="00ED178D">
            <w:pPr>
              <w:spacing w:before="120" w:after="120"/>
            </w:pPr>
            <w:r>
              <w:t>Huawei</w:t>
            </w:r>
          </w:p>
          <w:p w14:paraId="664173B0" w14:textId="77777777" w:rsidR="001E1543" w:rsidRDefault="001E1543" w:rsidP="00ED178D">
            <w:pPr>
              <w:spacing w:before="120" w:after="120"/>
            </w:pPr>
          </w:p>
        </w:tc>
        <w:tc>
          <w:tcPr>
            <w:tcW w:w="7396" w:type="dxa"/>
          </w:tcPr>
          <w:p w14:paraId="00039F8E" w14:textId="77777777" w:rsidR="00D40AB0" w:rsidRDefault="00D40AB0" w:rsidP="005C6835">
            <w:pPr>
              <w:spacing w:before="120" w:after="120"/>
            </w:pPr>
            <w:r w:rsidRPr="00D40AB0">
              <w:t>Discussion on inter-RAT MG-less measurement</w:t>
            </w:r>
          </w:p>
          <w:p w14:paraId="1246021B" w14:textId="77777777" w:rsidR="00E75A09" w:rsidRDefault="00E75A09" w:rsidP="00E75A09">
            <w:pPr>
              <w:spacing w:before="120" w:after="120"/>
              <w:rPr>
                <w:rFonts w:eastAsiaTheme="minorEastAsia"/>
                <w:lang w:eastAsia="zh-CN"/>
              </w:rPr>
            </w:pPr>
            <w:r w:rsidRPr="00D44609">
              <w:rPr>
                <w:rFonts w:eastAsiaTheme="minorEastAsia" w:hint="eastAsia"/>
                <w:b/>
                <w:lang w:val="en-US" w:eastAsia="zh-CN"/>
              </w:rPr>
              <w:t>P</w:t>
            </w:r>
            <w:r w:rsidRPr="00D44609">
              <w:rPr>
                <w:rFonts w:eastAsiaTheme="minorEastAsia"/>
                <w:b/>
                <w:lang w:val="en-US" w:eastAsia="zh-CN"/>
              </w:rPr>
              <w:t xml:space="preserve">roposal </w:t>
            </w:r>
            <w:r>
              <w:rPr>
                <w:rFonts w:eastAsiaTheme="minorEastAsia"/>
                <w:b/>
                <w:lang w:val="en-US" w:eastAsia="zh-CN"/>
              </w:rPr>
              <w:t>1</w:t>
            </w:r>
            <w:r w:rsidRPr="00D44609">
              <w:rPr>
                <w:rFonts w:eastAsiaTheme="minorEastAsia"/>
                <w:b/>
                <w:lang w:val="en-US" w:eastAsia="zh-CN"/>
              </w:rPr>
              <w:t xml:space="preserve">: </w:t>
            </w:r>
            <w:r>
              <w:rPr>
                <w:rFonts w:eastAsiaTheme="minorEastAsia"/>
                <w:b/>
                <w:lang w:val="en-US" w:eastAsia="zh-CN"/>
              </w:rPr>
              <w:t>F</w:t>
            </w:r>
            <w:r w:rsidRPr="00D44609">
              <w:rPr>
                <w:rFonts w:eastAsiaTheme="minorEastAsia"/>
                <w:b/>
                <w:lang w:val="en-US" w:eastAsia="zh-CN"/>
              </w:rPr>
              <w:t>or Case b-2</w:t>
            </w:r>
            <w:r>
              <w:rPr>
                <w:rFonts w:eastAsiaTheme="minorEastAsia"/>
                <w:b/>
                <w:lang w:val="en-US" w:eastAsia="zh-CN"/>
              </w:rPr>
              <w:t>,</w:t>
            </w:r>
            <w:r w:rsidRPr="00D44609">
              <w:rPr>
                <w:rFonts w:eastAsiaTheme="minorEastAsia"/>
                <w:b/>
                <w:lang w:val="en-US" w:eastAsia="zh-CN"/>
              </w:rPr>
              <w:t xml:space="preserve"> </w:t>
            </w:r>
            <w:r>
              <w:rPr>
                <w:rFonts w:eastAsiaTheme="minorEastAsia"/>
                <w:b/>
                <w:lang w:val="en-US" w:eastAsia="zh-CN"/>
              </w:rPr>
              <w:t>d</w:t>
            </w:r>
            <w:r w:rsidRPr="00D44609">
              <w:rPr>
                <w:rFonts w:eastAsiaTheme="minorEastAsia"/>
                <w:b/>
                <w:lang w:val="en-US" w:eastAsia="zh-CN"/>
              </w:rPr>
              <w:t>efine scheduling restriction when</w:t>
            </w:r>
            <w:r>
              <w:rPr>
                <w:rFonts w:eastAsiaTheme="minorEastAsia"/>
                <w:b/>
                <w:lang w:val="en-US" w:eastAsia="zh-CN"/>
              </w:rPr>
              <w:t xml:space="preserve"> </w:t>
            </w:r>
            <w:r w:rsidRPr="009716EC">
              <w:rPr>
                <w:rFonts w:eastAsiaTheme="minorEastAsia"/>
                <w:b/>
                <w:lang w:eastAsia="zh-CN"/>
              </w:rPr>
              <w:t xml:space="preserve">serving cell and target MO have mixed SCS, and </w:t>
            </w:r>
            <w:r w:rsidRPr="009716EC">
              <w:rPr>
                <w:rFonts w:eastAsiaTheme="minorEastAsia" w:hint="eastAsia"/>
                <w:b/>
                <w:lang w:eastAsia="zh-CN"/>
              </w:rPr>
              <w:t>U</w:t>
            </w:r>
            <w:r w:rsidRPr="009716EC">
              <w:rPr>
                <w:rFonts w:eastAsiaTheme="minorEastAsia"/>
                <w:b/>
                <w:lang w:eastAsia="zh-CN"/>
              </w:rPr>
              <w:t>E does not support</w:t>
            </w:r>
            <w:r>
              <w:rPr>
                <w:rFonts w:eastAsiaTheme="minorEastAsia"/>
                <w:b/>
                <w:lang w:eastAsia="zh-CN"/>
              </w:rPr>
              <w:t xml:space="preserve"> any of</w:t>
            </w:r>
            <w:r w:rsidRPr="0060359D">
              <w:t xml:space="preserve"> </w:t>
            </w:r>
            <w:r w:rsidRPr="0060359D">
              <w:rPr>
                <w:rFonts w:eastAsiaTheme="minorEastAsia"/>
                <w:b/>
                <w:i/>
                <w:lang w:eastAsia="zh-CN"/>
              </w:rPr>
              <w:t>crs-IM-nonDSS-30kHzSCS-r17</w:t>
            </w:r>
            <w:r>
              <w:rPr>
                <w:rFonts w:eastAsiaTheme="minorEastAsia"/>
                <w:b/>
                <w:lang w:eastAsia="zh-CN"/>
              </w:rPr>
              <w:t xml:space="preserve">, </w:t>
            </w:r>
            <w:r w:rsidRPr="0060359D">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22CB7850" w14:textId="77777777" w:rsidR="00E75A09" w:rsidRDefault="00E75A09" w:rsidP="00E75A09">
            <w:pPr>
              <w:spacing w:before="120" w:after="120"/>
              <w:rPr>
                <w:rFonts w:eastAsiaTheme="minorEastAsia"/>
                <w:lang w:eastAsia="zh-CN"/>
              </w:rPr>
            </w:pPr>
            <w:r w:rsidRPr="009716EC">
              <w:rPr>
                <w:rFonts w:eastAsiaTheme="minorEastAsia"/>
                <w:b/>
                <w:lang w:eastAsia="zh-CN"/>
              </w:rPr>
              <w:t xml:space="preserve">Proposal </w:t>
            </w:r>
            <w:r>
              <w:rPr>
                <w:rFonts w:eastAsiaTheme="minorEastAsia"/>
                <w:b/>
                <w:lang w:eastAsia="zh-CN"/>
              </w:rPr>
              <w:t>2</w:t>
            </w:r>
            <w:r w:rsidRPr="009716EC">
              <w:rPr>
                <w:rFonts w:eastAsiaTheme="minorEastAsia"/>
                <w:b/>
                <w:lang w:eastAsia="zh-CN"/>
              </w:rPr>
              <w:t xml:space="preserve">: </w:t>
            </w:r>
            <w:r>
              <w:rPr>
                <w:rFonts w:eastAsiaTheme="minorEastAsia"/>
                <w:b/>
                <w:lang w:val="en-US" w:eastAsia="zh-CN"/>
              </w:rPr>
              <w:t>F</w:t>
            </w:r>
            <w:r w:rsidRPr="00D44609">
              <w:rPr>
                <w:rFonts w:eastAsiaTheme="minorEastAsia"/>
                <w:b/>
                <w:lang w:val="en-US" w:eastAsia="zh-CN"/>
              </w:rPr>
              <w:t xml:space="preserve">or </w:t>
            </w:r>
            <w:r>
              <w:rPr>
                <w:rFonts w:eastAsiaTheme="minorEastAsia"/>
                <w:b/>
                <w:lang w:val="en-US" w:eastAsia="zh-CN"/>
              </w:rPr>
              <w:t xml:space="preserve">both </w:t>
            </w:r>
            <w:r w:rsidRPr="00D44609">
              <w:rPr>
                <w:rFonts w:eastAsiaTheme="minorEastAsia"/>
                <w:b/>
                <w:lang w:val="en-US" w:eastAsia="zh-CN"/>
              </w:rPr>
              <w:t>Case b-1 and b-2</w:t>
            </w:r>
            <w:r>
              <w:rPr>
                <w:rFonts w:eastAsiaTheme="minorEastAsia"/>
                <w:b/>
                <w:lang w:val="en-US" w:eastAsia="zh-CN"/>
              </w:rPr>
              <w:t>,</w:t>
            </w:r>
            <w:r w:rsidRPr="009716EC">
              <w:rPr>
                <w:rFonts w:eastAsiaTheme="minorEastAsia"/>
                <w:b/>
                <w:lang w:eastAsia="zh-CN"/>
              </w:rPr>
              <w:t xml:space="preserve"> define scheduling restriction</w:t>
            </w:r>
            <w:r>
              <w:rPr>
                <w:rFonts w:eastAsiaTheme="minorEastAsia"/>
                <w:b/>
                <w:lang w:eastAsia="zh-CN"/>
              </w:rPr>
              <w:t xml:space="preserve"> </w:t>
            </w:r>
            <w:r w:rsidRPr="009716EC">
              <w:rPr>
                <w:rFonts w:eastAsiaTheme="minorEastAsia"/>
                <w:b/>
                <w:lang w:eastAsia="zh-CN"/>
              </w:rPr>
              <w:t>when UE does not support simultaneous Tx and Rx on the serving cell and target band (as already agreed in RAN4#106-bis-e).</w:t>
            </w:r>
          </w:p>
          <w:p w14:paraId="72D358DF" w14:textId="77777777" w:rsidR="00E75A09" w:rsidRDefault="00E75A09" w:rsidP="00E75A09">
            <w:pPr>
              <w:spacing w:before="120" w:after="120"/>
              <w:rPr>
                <w:rFonts w:eastAsiaTheme="minorEastAsia"/>
                <w:b/>
                <w:lang w:eastAsia="zh-CN"/>
              </w:rPr>
            </w:pPr>
            <w:r w:rsidRPr="0060359D">
              <w:rPr>
                <w:rFonts w:eastAsiaTheme="minorEastAsia" w:hint="eastAsia"/>
                <w:b/>
                <w:lang w:eastAsia="zh-CN"/>
              </w:rPr>
              <w:t>P</w:t>
            </w:r>
            <w:r w:rsidRPr="0060359D">
              <w:rPr>
                <w:rFonts w:eastAsiaTheme="minorEastAsia"/>
                <w:b/>
                <w:lang w:eastAsia="zh-CN"/>
              </w:rPr>
              <w:t xml:space="preserve">roposal 3: For Case b-1, </w:t>
            </w:r>
            <w:r w:rsidRPr="0060359D">
              <w:rPr>
                <w:rFonts w:eastAsiaTheme="minorEastAsia"/>
                <w:b/>
                <w:lang w:val="en-US" w:eastAsia="zh-CN"/>
              </w:rPr>
              <w:t xml:space="preserve">define scheduling restriction when </w:t>
            </w:r>
            <w:r w:rsidRPr="0060359D">
              <w:rPr>
                <w:rFonts w:eastAsiaTheme="minorEastAsia"/>
                <w:b/>
                <w:lang w:eastAsia="zh-CN"/>
              </w:rPr>
              <w:t>serving cell and target MO have mixed SCS and they are in band</w:t>
            </w:r>
            <w:r>
              <w:rPr>
                <w:rFonts w:eastAsiaTheme="minorEastAsia"/>
                <w:b/>
                <w:lang w:eastAsia="zh-CN"/>
              </w:rPr>
              <w:t>s with overlapping frequency</w:t>
            </w:r>
            <w:r w:rsidRPr="0060359D">
              <w:rPr>
                <w:rFonts w:eastAsiaTheme="minorEastAsia"/>
                <w:b/>
                <w:lang w:eastAsia="zh-CN"/>
              </w:rPr>
              <w:t xml:space="preserve">, and </w:t>
            </w:r>
            <w:r w:rsidRPr="0060359D">
              <w:rPr>
                <w:rFonts w:eastAsiaTheme="minorEastAsia" w:hint="eastAsia"/>
                <w:b/>
                <w:lang w:eastAsia="zh-CN"/>
              </w:rPr>
              <w:t>U</w:t>
            </w:r>
            <w:r w:rsidRPr="0060359D">
              <w:rPr>
                <w:rFonts w:eastAsiaTheme="minorEastAsia"/>
                <w:b/>
                <w:lang w:eastAsia="zh-CN"/>
              </w:rPr>
              <w:t xml:space="preserve">E </w:t>
            </w:r>
            <w:r w:rsidRPr="0060359D">
              <w:rPr>
                <w:rFonts w:eastAsiaTheme="minorEastAsia"/>
                <w:b/>
                <w:lang w:eastAsia="zh-CN"/>
              </w:rPr>
              <w:lastRenderedPageBreak/>
              <w:t xml:space="preserve">does not support </w:t>
            </w:r>
            <w:r>
              <w:rPr>
                <w:rFonts w:eastAsiaTheme="minorEastAsia"/>
                <w:b/>
                <w:lang w:eastAsia="zh-CN"/>
              </w:rPr>
              <w:t>the new UE capability for inter-RAT LTE measurement with mixed SCS.</w:t>
            </w:r>
          </w:p>
          <w:p w14:paraId="31054B9D" w14:textId="77777777" w:rsidR="00E75A09" w:rsidRPr="00FF56F2" w:rsidRDefault="00E75A09" w:rsidP="00E75A09">
            <w:pPr>
              <w:spacing w:before="120" w:after="120"/>
              <w:rPr>
                <w:b/>
              </w:rPr>
            </w:pPr>
            <w:r w:rsidRPr="00FF56F2">
              <w:rPr>
                <w:rFonts w:eastAsiaTheme="minorEastAsia" w:hint="eastAsia"/>
                <w:b/>
                <w:lang w:eastAsia="zh-CN"/>
              </w:rPr>
              <w:t>P</w:t>
            </w:r>
            <w:r w:rsidRPr="00FF56F2">
              <w:rPr>
                <w:rFonts w:eastAsiaTheme="minorEastAsia"/>
                <w:b/>
                <w:lang w:eastAsia="zh-CN"/>
              </w:rPr>
              <w:t xml:space="preserve">roposal 4: </w:t>
            </w:r>
            <w:r w:rsidRPr="00FF56F2">
              <w:rPr>
                <w:b/>
              </w:rPr>
              <w:t>For Case b-</w:t>
            </w:r>
            <w:r>
              <w:rPr>
                <w:b/>
              </w:rPr>
              <w:t>1</w:t>
            </w:r>
            <w:r w:rsidRPr="00FF56F2">
              <w:rPr>
                <w:b/>
              </w:rPr>
              <w:t>, performing inter-RAT measurement and NR measurements in parallel without searcher limitation is NOT supported in Rel-18.</w:t>
            </w:r>
          </w:p>
          <w:p w14:paraId="33328F64"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5</w:t>
            </w:r>
            <w:r w:rsidRPr="0060359D">
              <w:rPr>
                <w:rFonts w:eastAsiaTheme="minorEastAsia"/>
                <w:b/>
                <w:lang w:eastAsia="zh-CN"/>
              </w:rPr>
              <w:t xml:space="preserve">: </w:t>
            </w:r>
            <w:r w:rsidRPr="0060359D">
              <w:rPr>
                <w:b/>
              </w:rPr>
              <w:t xml:space="preserve">For Case b-1 and b-2, for inter-RAT LTE measurement causing scheduling restriction, if EMW is configured and fully overlapped with MG, but the periodicity of MG is smaller than EMW, UE measurement requirements are based on </w:t>
            </w:r>
            <w:r>
              <w:rPr>
                <w:b/>
              </w:rPr>
              <w:t>EMW-RP</w:t>
            </w:r>
            <w:r w:rsidRPr="0060359D">
              <w:rPr>
                <w:b/>
              </w:rPr>
              <w:t xml:space="preserve">. </w:t>
            </w:r>
          </w:p>
          <w:p w14:paraId="35B3C280"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6</w:t>
            </w:r>
            <w:r w:rsidRPr="0060359D">
              <w:rPr>
                <w:rFonts w:eastAsiaTheme="minorEastAsia"/>
                <w:b/>
                <w:lang w:eastAsia="zh-CN"/>
              </w:rPr>
              <w:t xml:space="preserve">: </w:t>
            </w:r>
            <w:r w:rsidRPr="0060359D">
              <w:rPr>
                <w:b/>
              </w:rPr>
              <w:t xml:space="preserve">RAN4 to introduce </w:t>
            </w:r>
            <w:r>
              <w:rPr>
                <w:b/>
              </w:rPr>
              <w:t>additional</w:t>
            </w:r>
            <w:r w:rsidRPr="0060359D">
              <w:rPr>
                <w:b/>
              </w:rPr>
              <w:t xml:space="preserve"> effective measurement window duration: 2ms and 5.5ms with periodicity 40ms, 80ms</w:t>
            </w:r>
            <w:r>
              <w:rPr>
                <w:b/>
              </w:rPr>
              <w:t xml:space="preserve">. Introduce </w:t>
            </w:r>
            <w:r w:rsidRPr="0060359D">
              <w:rPr>
                <w:b/>
              </w:rPr>
              <w:t>UE capability for window duration of 2ms in case of sync</w:t>
            </w:r>
            <w:r>
              <w:rPr>
                <w:b/>
              </w:rPr>
              <w:t>.</w:t>
            </w:r>
          </w:p>
          <w:p w14:paraId="4C3973CD"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7</w:t>
            </w:r>
            <w:r w:rsidRPr="0060359D">
              <w:rPr>
                <w:rFonts w:eastAsiaTheme="minorEastAsia"/>
                <w:b/>
                <w:lang w:eastAsia="zh-CN"/>
              </w:rPr>
              <w:t xml:space="preserve">: </w:t>
            </w:r>
            <w:r>
              <w:rPr>
                <w:rFonts w:eastAsiaTheme="minorEastAsia"/>
                <w:b/>
                <w:lang w:eastAsia="zh-CN"/>
              </w:rPr>
              <w:t xml:space="preserve">For Case b-1 and b-2, </w:t>
            </w:r>
            <w:proofErr w:type="spellStart"/>
            <w:r w:rsidRPr="007B2723">
              <w:rPr>
                <w:b/>
              </w:rPr>
              <w:t>CSSF</w:t>
            </w:r>
            <w:r w:rsidRPr="007B2723">
              <w:rPr>
                <w:b/>
                <w:vertAlign w:val="subscript"/>
              </w:rPr>
              <w:t>interRAT</w:t>
            </w:r>
            <w:proofErr w:type="spellEnd"/>
            <w:r w:rsidRPr="007B2723">
              <w:rPr>
                <w:b/>
              </w:rPr>
              <w:t xml:space="preserve"> is defined as CSSF outside MG, </w:t>
            </w:r>
            <w:r>
              <w:rPr>
                <w:b/>
              </w:rPr>
              <w:t xml:space="preserve">which additionally accounts for </w:t>
            </w:r>
            <w:r w:rsidRPr="007B2723">
              <w:rPr>
                <w:b/>
              </w:rPr>
              <w:t>inter-RAT carriers measured without MG</w:t>
            </w:r>
            <w:r>
              <w:rPr>
                <w:b/>
              </w:rPr>
              <w:t>.</w:t>
            </w:r>
          </w:p>
          <w:p w14:paraId="531C6E5E" w14:textId="77777777" w:rsidR="00E75A09" w:rsidRDefault="00E75A09" w:rsidP="00E75A09">
            <w:pPr>
              <w:spacing w:before="120" w:after="120"/>
              <w:rPr>
                <w:rFonts w:eastAsiaTheme="minorEastAsia"/>
                <w:b/>
                <w:lang w:eastAsia="zh-CN"/>
              </w:rPr>
            </w:pPr>
            <w:r w:rsidRPr="00D5789B">
              <w:rPr>
                <w:rFonts w:eastAsiaTheme="minorEastAsia" w:hint="eastAsia"/>
                <w:b/>
                <w:szCs w:val="22"/>
                <w:lang w:eastAsia="zh-CN"/>
              </w:rPr>
              <w:t>P</w:t>
            </w:r>
            <w:r w:rsidRPr="00D5789B">
              <w:rPr>
                <w:rFonts w:eastAsiaTheme="minorEastAsia"/>
                <w:b/>
                <w:szCs w:val="22"/>
                <w:lang w:eastAsia="zh-CN"/>
              </w:rPr>
              <w:t xml:space="preserve">roposal </w:t>
            </w:r>
            <w:r>
              <w:rPr>
                <w:rFonts w:eastAsiaTheme="minorEastAsia"/>
                <w:b/>
                <w:szCs w:val="22"/>
                <w:lang w:eastAsia="zh-CN"/>
              </w:rPr>
              <w:t>8</w:t>
            </w:r>
            <w:r w:rsidRPr="00D5789B">
              <w:rPr>
                <w:rFonts w:eastAsiaTheme="minorEastAsia"/>
                <w:b/>
                <w:szCs w:val="22"/>
                <w:lang w:eastAsia="zh-CN"/>
              </w:rPr>
              <w:t xml:space="preserve">: </w:t>
            </w:r>
            <w:r>
              <w:rPr>
                <w:rFonts w:eastAsiaTheme="minorEastAsia"/>
                <w:b/>
                <w:szCs w:val="22"/>
                <w:lang w:eastAsia="zh-CN"/>
              </w:rPr>
              <w:t>F</w:t>
            </w:r>
            <w:r w:rsidRPr="009B0757">
              <w:rPr>
                <w:rFonts w:eastAsiaTheme="minorEastAsia"/>
                <w:b/>
                <w:szCs w:val="22"/>
                <w:lang w:eastAsia="zh-CN"/>
              </w:rPr>
              <w:t xml:space="preserve">or </w:t>
            </w:r>
            <w:r>
              <w:rPr>
                <w:rFonts w:eastAsiaTheme="minorEastAsia"/>
                <w:b/>
                <w:szCs w:val="22"/>
                <w:lang w:eastAsia="zh-CN"/>
              </w:rPr>
              <w:t>C</w:t>
            </w:r>
            <w:r w:rsidRPr="009B0757">
              <w:rPr>
                <w:rFonts w:eastAsiaTheme="minorEastAsia"/>
                <w:b/>
                <w:szCs w:val="22"/>
                <w:lang w:eastAsia="zh-CN"/>
              </w:rPr>
              <w:t xml:space="preserve">ase </w:t>
            </w:r>
            <w:r>
              <w:rPr>
                <w:rFonts w:eastAsiaTheme="minorEastAsia"/>
                <w:b/>
                <w:szCs w:val="22"/>
                <w:lang w:eastAsia="zh-CN"/>
              </w:rPr>
              <w:t>b-1 and b-2</w:t>
            </w:r>
            <w:r>
              <w:rPr>
                <w:b/>
                <w:szCs w:val="22"/>
              </w:rPr>
              <w:t xml:space="preserve">, </w:t>
            </w:r>
            <w:r w:rsidRPr="007B2723">
              <w:rPr>
                <w:rFonts w:eastAsiaTheme="minorEastAsia"/>
                <w:b/>
                <w:lang w:eastAsia="zh-CN"/>
              </w:rPr>
              <w:t>T</w:t>
            </w:r>
            <w:r w:rsidRPr="007B2723">
              <w:rPr>
                <w:rFonts w:eastAsiaTheme="minorEastAsia"/>
                <w:b/>
                <w:vertAlign w:val="subscript"/>
                <w:lang w:eastAsia="zh-CN"/>
              </w:rPr>
              <w:t>inter1</w:t>
            </w:r>
            <w:r w:rsidRPr="007B2723">
              <w:rPr>
                <w:rFonts w:eastAsiaTheme="minorEastAsia"/>
                <w:b/>
                <w:lang w:eastAsia="zh-CN"/>
              </w:rPr>
              <w:t xml:space="preserve"> </w:t>
            </w:r>
            <w:r w:rsidRPr="007B2723">
              <w:rPr>
                <w:rFonts w:eastAsiaTheme="minorEastAsia" w:hint="eastAsia"/>
                <w:b/>
                <w:lang w:eastAsia="zh-CN"/>
              </w:rPr>
              <w:t>is</w:t>
            </w:r>
            <w:r w:rsidRPr="007B2723">
              <w:rPr>
                <w:rFonts w:eastAsiaTheme="minorEastAsia"/>
                <w:b/>
                <w:lang w:eastAsia="zh-CN"/>
              </w:rPr>
              <w:t xml:space="preserve"> calculated based on 40ms MGRP unless the EMW is with 80ms periodicity</w:t>
            </w:r>
            <w:r>
              <w:rPr>
                <w:rFonts w:eastAsiaTheme="minorEastAsia"/>
                <w:b/>
                <w:lang w:eastAsia="zh-CN"/>
              </w:rPr>
              <w:t>.</w:t>
            </w:r>
          </w:p>
          <w:p w14:paraId="04C2DF66" w14:textId="77777777" w:rsidR="00E75A09" w:rsidRPr="00F47D53" w:rsidRDefault="00E75A09" w:rsidP="00E75A09">
            <w:pPr>
              <w:spacing w:before="120" w:after="120"/>
              <w:rPr>
                <w:b/>
              </w:rPr>
            </w:pPr>
            <w:r w:rsidRPr="00F47D53">
              <w:rPr>
                <w:rFonts w:eastAsiaTheme="minorEastAsia" w:hint="eastAsia"/>
                <w:b/>
                <w:lang w:eastAsia="zh-CN"/>
              </w:rPr>
              <w:t>P</w:t>
            </w:r>
            <w:r w:rsidRPr="00F47D53">
              <w:rPr>
                <w:rFonts w:eastAsiaTheme="minorEastAsia"/>
                <w:b/>
                <w:lang w:eastAsia="zh-CN"/>
              </w:rPr>
              <w:t xml:space="preserve">roposal 9: For Case a-1, RAN4 to discuss the calculation of </w:t>
            </w:r>
            <w:proofErr w:type="spellStart"/>
            <w:proofErr w:type="gramStart"/>
            <w:r w:rsidRPr="00F47D53">
              <w:rPr>
                <w:b/>
              </w:rPr>
              <w:t>N</w:t>
            </w:r>
            <w:r w:rsidRPr="00F47D53">
              <w:rPr>
                <w:b/>
                <w:vertAlign w:val="subscript"/>
              </w:rPr>
              <w:t>freq</w:t>
            </w:r>
            <w:proofErr w:type="spellEnd"/>
            <w:proofErr w:type="gramEnd"/>
            <w:r w:rsidRPr="00F47D53">
              <w:rPr>
                <w:b/>
              </w:rPr>
              <w:t xml:space="preserve"> </w:t>
            </w:r>
          </w:p>
          <w:p w14:paraId="4300F7F6"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1: number of </w:t>
            </w:r>
            <w:r w:rsidRPr="00F47D53">
              <w:rPr>
                <w:rFonts w:eastAsiaTheme="minorEastAsia"/>
                <w:b/>
                <w:lang w:eastAsia="zh-CN"/>
              </w:rPr>
              <w:t>NR MOs that are measured outside MG (same principle as NR SA)</w:t>
            </w:r>
          </w:p>
          <w:p w14:paraId="17358325"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2: total number of LTE and NR MOs </w:t>
            </w:r>
            <w:r w:rsidRPr="00F47D53">
              <w:rPr>
                <w:rFonts w:eastAsiaTheme="minorEastAsia"/>
                <w:b/>
                <w:lang w:eastAsia="zh-CN"/>
              </w:rPr>
              <w:t>(same principle as LTE SA)</w:t>
            </w:r>
          </w:p>
          <w:p w14:paraId="7AF4CFB2" w14:textId="77777777" w:rsidR="00E75A09" w:rsidRDefault="00E75A09" w:rsidP="00E75A09">
            <w:pPr>
              <w:spacing w:before="120" w:after="120"/>
              <w:rPr>
                <w:rFonts w:eastAsiaTheme="minorEastAsia"/>
                <w:lang w:eastAsia="zh-CN"/>
              </w:rPr>
            </w:pPr>
            <w:r w:rsidRPr="00FD4945">
              <w:rPr>
                <w:rFonts w:eastAsiaTheme="minorEastAsia" w:hint="eastAsia"/>
                <w:b/>
                <w:lang w:val="en-US" w:eastAsia="zh-CN"/>
              </w:rPr>
              <w:t>P</w:t>
            </w:r>
            <w:r w:rsidRPr="00FD4945">
              <w:rPr>
                <w:rFonts w:eastAsiaTheme="minorEastAsia"/>
                <w:b/>
                <w:lang w:val="en-US" w:eastAsia="zh-CN"/>
              </w:rPr>
              <w:t>roposal 1</w:t>
            </w:r>
            <w:r>
              <w:rPr>
                <w:rFonts w:eastAsiaTheme="minorEastAsia"/>
                <w:b/>
                <w:lang w:val="en-US" w:eastAsia="zh-CN"/>
              </w:rPr>
              <w:t>0</w:t>
            </w:r>
            <w:r w:rsidRPr="00FD4945">
              <w:rPr>
                <w:rFonts w:eastAsiaTheme="minorEastAsia"/>
                <w:b/>
                <w:lang w:val="en-US" w:eastAsia="zh-CN"/>
              </w:rPr>
              <w:t>: RAN4 not to further discuss reporting of UE capability interRAT-NeedForIntrNR-r18.</w:t>
            </w:r>
          </w:p>
          <w:p w14:paraId="1CD0D4C8" w14:textId="77777777" w:rsidR="00E75A09" w:rsidRPr="00830314" w:rsidRDefault="00E75A09" w:rsidP="00E75A09">
            <w:pPr>
              <w:spacing w:before="120" w:after="120"/>
              <w:rPr>
                <w:rFonts w:eastAsiaTheme="minorEastAsia"/>
                <w:b/>
                <w:lang w:val="en-US" w:eastAsia="zh-CN"/>
              </w:rPr>
            </w:pPr>
            <w:r w:rsidRPr="00830314">
              <w:rPr>
                <w:rFonts w:eastAsiaTheme="minorEastAsia" w:hint="eastAsia"/>
                <w:b/>
                <w:lang w:val="en-US" w:eastAsia="zh-CN"/>
              </w:rPr>
              <w:t>P</w:t>
            </w:r>
            <w:r w:rsidRPr="00830314">
              <w:rPr>
                <w:rFonts w:eastAsiaTheme="minorEastAsia"/>
                <w:b/>
                <w:lang w:val="en-US" w:eastAsia="zh-CN"/>
              </w:rPr>
              <w:t xml:space="preserve">roposal 11: RAN4 not to define new UE capability for supporting EMW. </w:t>
            </w:r>
          </w:p>
          <w:p w14:paraId="430912EA" w14:textId="0D450729" w:rsidR="001E1543" w:rsidRPr="00E75A09" w:rsidRDefault="00E75A09" w:rsidP="00ED178D">
            <w:pPr>
              <w:spacing w:before="120" w:after="120"/>
              <w:rPr>
                <w:lang w:val="en-US"/>
              </w:rPr>
            </w:pPr>
            <w:r w:rsidRPr="00830314">
              <w:rPr>
                <w:rFonts w:eastAsiaTheme="minorEastAsia" w:hint="eastAsia"/>
                <w:b/>
                <w:lang w:val="en-US" w:eastAsia="zh-CN"/>
              </w:rPr>
              <w:t>P</w:t>
            </w:r>
            <w:r w:rsidRPr="00830314">
              <w:rPr>
                <w:rFonts w:eastAsiaTheme="minorEastAsia"/>
                <w:b/>
                <w:lang w:val="en-US" w:eastAsia="zh-CN"/>
              </w:rPr>
              <w:t>roposal 1</w:t>
            </w:r>
            <w:r>
              <w:rPr>
                <w:rFonts w:eastAsiaTheme="minorEastAsia"/>
                <w:b/>
                <w:lang w:val="en-US" w:eastAsia="zh-CN"/>
              </w:rPr>
              <w:t>2</w:t>
            </w:r>
            <w:r w:rsidRPr="00830314">
              <w:rPr>
                <w:rFonts w:eastAsiaTheme="minorEastAsia"/>
                <w:b/>
                <w:lang w:val="en-US" w:eastAsia="zh-CN"/>
              </w:rPr>
              <w:t xml:space="preserve">: RAN4 to define new UE capability for </w:t>
            </w:r>
            <w:r w:rsidRPr="00D9570C">
              <w:rPr>
                <w:rFonts w:eastAsiaTheme="minorEastAsia"/>
                <w:b/>
                <w:lang w:val="en-US" w:eastAsia="zh-CN"/>
              </w:rPr>
              <w:t>scheduling restriction due to mixed SCS for both Case b-1 and b-2</w:t>
            </w:r>
            <w:r w:rsidRPr="00830314">
              <w:rPr>
                <w:rFonts w:eastAsiaTheme="minorEastAsia"/>
                <w:b/>
                <w:lang w:val="en-US" w:eastAsia="zh-CN"/>
              </w:rPr>
              <w:t>.</w:t>
            </w:r>
          </w:p>
        </w:tc>
      </w:tr>
      <w:tr w:rsidR="000A36EE" w14:paraId="291A841B" w14:textId="77777777" w:rsidTr="000D312D">
        <w:trPr>
          <w:trHeight w:val="468"/>
        </w:trPr>
        <w:tc>
          <w:tcPr>
            <w:tcW w:w="1052" w:type="dxa"/>
          </w:tcPr>
          <w:p w14:paraId="72C2FB43" w14:textId="77777777" w:rsidR="000A36EE" w:rsidRPr="00EC731E" w:rsidRDefault="000A36EE" w:rsidP="000D312D">
            <w:pPr>
              <w:spacing w:before="120" w:after="120"/>
              <w:rPr>
                <w:lang w:val="en-US"/>
              </w:rPr>
            </w:pPr>
            <w:r w:rsidRPr="007A1D06">
              <w:lastRenderedPageBreak/>
              <w:t>R4-2</w:t>
            </w:r>
            <w:r>
              <w:t>320423</w:t>
            </w:r>
          </w:p>
        </w:tc>
        <w:tc>
          <w:tcPr>
            <w:tcW w:w="1183" w:type="dxa"/>
          </w:tcPr>
          <w:p w14:paraId="3D2E1EB8" w14:textId="77777777" w:rsidR="000A36EE" w:rsidRDefault="000A36EE" w:rsidP="000D312D">
            <w:pPr>
              <w:spacing w:before="120" w:after="120"/>
            </w:pPr>
            <w:r>
              <w:t>ZTE Corporation</w:t>
            </w:r>
          </w:p>
          <w:p w14:paraId="2D5D498B" w14:textId="77777777" w:rsidR="000A36EE" w:rsidRPr="00796BFB" w:rsidRDefault="000A36EE" w:rsidP="000D312D">
            <w:pPr>
              <w:spacing w:before="120" w:after="120"/>
            </w:pPr>
          </w:p>
        </w:tc>
        <w:tc>
          <w:tcPr>
            <w:tcW w:w="7396" w:type="dxa"/>
          </w:tcPr>
          <w:p w14:paraId="6EDB2505" w14:textId="77777777" w:rsidR="000A36EE" w:rsidRDefault="000A36EE" w:rsidP="000D312D">
            <w:pPr>
              <w:pStyle w:val="BodyText"/>
            </w:pPr>
            <w:r w:rsidRPr="00541E40">
              <w:t>Discussion on inter-RAT measurement without gaps</w:t>
            </w:r>
          </w:p>
          <w:p w14:paraId="6828349D" w14:textId="77777777" w:rsidR="000A36EE" w:rsidRPr="007D1783" w:rsidRDefault="000A36EE" w:rsidP="000D312D">
            <w:pPr>
              <w:jc w:val="both"/>
              <w:rPr>
                <w:rFonts w:eastAsia="SimSun"/>
                <w:b/>
                <w:bCs/>
                <w:lang w:eastAsia="zh-CN"/>
              </w:rPr>
            </w:pPr>
            <w:r w:rsidRPr="007D1783">
              <w:rPr>
                <w:rFonts w:eastAsia="SimSun"/>
                <w:b/>
                <w:bCs/>
                <w:lang w:val="en-US" w:eastAsia="zh-CN"/>
              </w:rPr>
              <w:t>Proposal 1: Introduce a new UE capability</w:t>
            </w:r>
            <w:r w:rsidRPr="007D1783">
              <w:rPr>
                <w:b/>
                <w:bCs/>
                <w:lang w:val="en-US" w:eastAsia="zh-CN"/>
              </w:rPr>
              <w:t xml:space="preserve"> to indicate whether the UE supports parallel inter-RAT LTE no-gap measurement and data reception from the serving cell with a mixed numerology.</w:t>
            </w:r>
          </w:p>
          <w:p w14:paraId="6977585A" w14:textId="77777777" w:rsidR="000A36EE" w:rsidRPr="007D1783" w:rsidRDefault="000A36EE" w:rsidP="000D312D">
            <w:pPr>
              <w:pStyle w:val="BodyText"/>
              <w:rPr>
                <w:b/>
                <w:bCs/>
                <w:lang w:val="en-US" w:eastAsia="zh-CN"/>
              </w:rPr>
            </w:pPr>
            <w:r w:rsidRPr="007D1783">
              <w:rPr>
                <w:b/>
                <w:bCs/>
                <w:lang w:val="en-US" w:eastAsia="zh-CN"/>
              </w:rPr>
              <w:t>Proposal 2: For case b-2, the scheduling restriction shall be defined for the UE not supporting the new capability and serving cell and target cell are in the same band with mixed SCS.</w:t>
            </w:r>
          </w:p>
          <w:p w14:paraId="2285756D" w14:textId="77777777" w:rsidR="000A36EE" w:rsidRPr="007D1783" w:rsidRDefault="000A36EE" w:rsidP="000D312D">
            <w:pPr>
              <w:pStyle w:val="BodyText"/>
              <w:rPr>
                <w:b/>
                <w:bCs/>
                <w:lang w:val="en-US" w:eastAsia="zh-CN"/>
              </w:rPr>
            </w:pPr>
            <w:r w:rsidRPr="007D1783">
              <w:rPr>
                <w:b/>
                <w:bCs/>
                <w:lang w:val="en-US" w:eastAsia="zh-CN"/>
              </w:rPr>
              <w:t>Proposal 3: Specify scheduling restriction when UE does not support simultaneous Tx and Rx on the serving cell and target cell.</w:t>
            </w:r>
          </w:p>
          <w:p w14:paraId="74F68C51" w14:textId="77777777" w:rsidR="000A36EE" w:rsidRPr="007D1783" w:rsidRDefault="000A36EE" w:rsidP="000D312D">
            <w:pPr>
              <w:pStyle w:val="BodyText"/>
              <w:rPr>
                <w:b/>
                <w:bCs/>
                <w:lang w:val="en-US" w:eastAsia="zh-CN"/>
              </w:rPr>
            </w:pPr>
            <w:r w:rsidRPr="007D1783">
              <w:rPr>
                <w:b/>
                <w:bCs/>
                <w:lang w:val="en-US" w:eastAsia="zh-CN"/>
              </w:rPr>
              <w:t xml:space="preserve">Proposal 4: For case b-1, specify scheduling restrictions caused by mixed numerology. </w:t>
            </w:r>
          </w:p>
          <w:p w14:paraId="317208B2" w14:textId="77777777" w:rsidR="000A36EE" w:rsidRPr="007D1783" w:rsidRDefault="000A36EE" w:rsidP="000D312D">
            <w:pPr>
              <w:jc w:val="both"/>
              <w:rPr>
                <w:b/>
                <w:bCs/>
                <w:lang w:eastAsia="zh-CN"/>
              </w:rPr>
            </w:pPr>
            <w:r w:rsidRPr="007D1783">
              <w:rPr>
                <w:b/>
                <w:bCs/>
                <w:lang w:val="en-US" w:eastAsia="zh-CN"/>
              </w:rPr>
              <w:t>Proposal 5: For case b-1 and case b-2, when MG is partially overlapped with EMW (EMW periodicity &gt; MGRP), the inter-RAT LTE measurement with scheduling restriction is performed within MG, and the collided occasions are shared by inter-RAT LTE measurements and measurements with gap.</w:t>
            </w:r>
          </w:p>
          <w:p w14:paraId="7EC46582" w14:textId="77777777" w:rsidR="000A36EE" w:rsidRPr="007D1783" w:rsidRDefault="000A36EE" w:rsidP="000D312D">
            <w:pPr>
              <w:jc w:val="both"/>
              <w:rPr>
                <w:b/>
                <w:bCs/>
                <w:lang w:eastAsia="zh-CN"/>
              </w:rPr>
            </w:pPr>
            <w:r w:rsidRPr="007D1783">
              <w:rPr>
                <w:b/>
                <w:bCs/>
                <w:lang w:val="en-US" w:eastAsia="zh-CN"/>
              </w:rPr>
              <w:t xml:space="preserve">Proposal 6: </w:t>
            </w:r>
          </w:p>
          <w:p w14:paraId="4F772C0E" w14:textId="77777777" w:rsidR="000A36EE" w:rsidRPr="007D1783" w:rsidRDefault="000A36EE" w:rsidP="000D312D">
            <w:pPr>
              <w:jc w:val="both"/>
              <w:rPr>
                <w:b/>
                <w:bCs/>
                <w:lang w:eastAsia="zh-CN"/>
              </w:rPr>
            </w:pPr>
            <w:r w:rsidRPr="007D1783">
              <w:rPr>
                <w:b/>
                <w:bCs/>
                <w:lang w:val="en-US" w:eastAsia="zh-CN"/>
              </w:rPr>
              <w:t>The definition of scaling factor for case b-1 and case b-2 is as follows:</w:t>
            </w:r>
          </w:p>
          <w:p w14:paraId="29E1EA6E" w14:textId="77777777" w:rsidR="000A36EE" w:rsidRPr="007D1783" w:rsidRDefault="000A36EE" w:rsidP="000D312D">
            <w:pPr>
              <w:numPr>
                <w:ilvl w:val="0"/>
                <w:numId w:val="44"/>
              </w:numPr>
              <w:spacing w:after="0"/>
              <w:jc w:val="both"/>
              <w:rPr>
                <w:b/>
                <w:bCs/>
                <w:vertAlign w:val="subscript"/>
                <w:lang w:eastAsia="zh-CN"/>
              </w:rPr>
            </w:pPr>
            <w:r w:rsidRPr="007D1783">
              <w:rPr>
                <w:b/>
                <w:bCs/>
                <w:lang w:val="en-US" w:eastAsia="zh-CN"/>
              </w:rPr>
              <w:lastRenderedPageBreak/>
              <w:t xml:space="preserve">In the case that EMW is not configured or EMW is configured and fully overlapped with measurement gap, reuse the existing scaling factor </w:t>
            </w:r>
            <w:proofErr w:type="spellStart"/>
            <w:r w:rsidRPr="007D1783">
              <w:rPr>
                <w:b/>
                <w:bCs/>
                <w:lang w:val="en-US" w:eastAsia="zh-CN"/>
              </w:rPr>
              <w:t>CSSF</w:t>
            </w:r>
            <w:r w:rsidRPr="007D1783">
              <w:rPr>
                <w:b/>
                <w:bCs/>
                <w:vertAlign w:val="subscript"/>
                <w:lang w:val="en-US" w:eastAsia="zh-CN"/>
              </w:rPr>
              <w:t>within_gap</w:t>
            </w:r>
            <w:proofErr w:type="spellEnd"/>
            <w:r w:rsidRPr="007D1783">
              <w:rPr>
                <w:b/>
                <w:bCs/>
                <w:vertAlign w:val="subscript"/>
                <w:lang w:val="en-US" w:eastAsia="zh-CN"/>
              </w:rPr>
              <w:t>.</w:t>
            </w:r>
          </w:p>
          <w:p w14:paraId="5AEB5387"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periodicity&lt; MGRP), introduce a new scaling factor </w:t>
            </w:r>
            <w:proofErr w:type="spellStart"/>
            <w:r w:rsidRPr="007D1783">
              <w:rPr>
                <w:b/>
                <w:bCs/>
                <w:lang w:val="en-US" w:eastAsia="zh-CN"/>
              </w:rPr>
              <w:t>Kp</w:t>
            </w:r>
            <w:proofErr w:type="spellEnd"/>
            <w:r w:rsidRPr="007D1783">
              <w:rPr>
                <w:b/>
                <w:bCs/>
                <w:lang w:val="en-US" w:eastAsia="zh-CN"/>
              </w:rPr>
              <w:t xml:space="preserve"> to handle the collision between EMW and MG, where </w:t>
            </w:r>
            <w:proofErr w:type="spellStart"/>
            <w:r w:rsidRPr="007D1783">
              <w:rPr>
                <w:b/>
                <w:bCs/>
                <w:lang w:val="en-US" w:eastAsia="zh-CN"/>
              </w:rPr>
              <w:t>Kp</w:t>
            </w:r>
            <w:proofErr w:type="spellEnd"/>
            <w:r w:rsidRPr="007D1783">
              <w:rPr>
                <w:b/>
                <w:bCs/>
                <w:lang w:val="en-US" w:eastAsia="zh-CN"/>
              </w:rPr>
              <w:t xml:space="preserve"> is calculated by dividing the total number of EMW by available EMW number outside gap. And to handle the collision between different inter-RAT LTE measurement, introduce a scaling factor, which is equal to the number of inter-RAT LTE gapless </w:t>
            </w:r>
            <w:proofErr w:type="spellStart"/>
            <w:r w:rsidRPr="007D1783">
              <w:rPr>
                <w:b/>
                <w:bCs/>
                <w:lang w:val="en-US" w:eastAsia="zh-CN"/>
              </w:rPr>
              <w:t>MOs.</w:t>
            </w:r>
            <w:proofErr w:type="spellEnd"/>
          </w:p>
          <w:p w14:paraId="10F04C85"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 &gt; MGRP), use the existing CSSF within gap.</w:t>
            </w:r>
          </w:p>
          <w:p w14:paraId="6DB44210" w14:textId="77777777" w:rsidR="000A36EE" w:rsidRPr="007D1783" w:rsidRDefault="000A36EE" w:rsidP="000D312D">
            <w:pPr>
              <w:jc w:val="both"/>
              <w:rPr>
                <w:b/>
                <w:bCs/>
                <w:lang w:eastAsia="zh-CN"/>
              </w:rPr>
            </w:pPr>
            <w:r w:rsidRPr="007D1783">
              <w:rPr>
                <w:b/>
                <w:bCs/>
                <w:lang w:val="en-US" w:eastAsia="zh-CN"/>
              </w:rPr>
              <w:t xml:space="preserve">Proposal 7: Do not further discuss how to report UE capability </w:t>
            </w:r>
            <w:r w:rsidRPr="007D1783">
              <w:rPr>
                <w:b/>
                <w:bCs/>
                <w:i/>
                <w:iCs/>
                <w:lang w:val="en-US" w:eastAsia="zh-CN"/>
              </w:rPr>
              <w:t>interRAT-NeedForIntrNR-r18</w:t>
            </w:r>
            <w:r w:rsidRPr="007D1783">
              <w:rPr>
                <w:b/>
                <w:bCs/>
                <w:lang w:val="en-US" w:eastAsia="zh-CN"/>
              </w:rPr>
              <w:t>.</w:t>
            </w:r>
          </w:p>
          <w:p w14:paraId="37573F0C" w14:textId="77777777" w:rsidR="000A36EE" w:rsidRPr="002C2E09" w:rsidRDefault="000A36EE" w:rsidP="000D312D">
            <w:pPr>
              <w:jc w:val="both"/>
              <w:rPr>
                <w:b/>
                <w:bCs/>
                <w:lang w:eastAsia="zh-CN"/>
              </w:rPr>
            </w:pPr>
            <w:r w:rsidRPr="007D1783">
              <w:rPr>
                <w:rFonts w:eastAsia="SimSun"/>
                <w:b/>
                <w:bCs/>
                <w:szCs w:val="21"/>
                <w:lang w:val="en-US" w:eastAsia="zh-CN"/>
              </w:rPr>
              <w:t>Proposal 8: Introduce a new UE capability to indicate whether the UE supports EMW.</w:t>
            </w:r>
          </w:p>
        </w:tc>
      </w:tr>
      <w:tr w:rsidR="001E1543" w:rsidRPr="00F53FE2" w14:paraId="38B6686D" w14:textId="77777777" w:rsidTr="00790CE3">
        <w:trPr>
          <w:trHeight w:val="468"/>
        </w:trPr>
        <w:tc>
          <w:tcPr>
            <w:tcW w:w="1052" w:type="dxa"/>
          </w:tcPr>
          <w:p w14:paraId="55C2FC57" w14:textId="6049A8CB" w:rsidR="001E1543" w:rsidRPr="00805BE8" w:rsidRDefault="001E1543" w:rsidP="00ED178D">
            <w:pPr>
              <w:spacing w:before="120" w:after="120"/>
              <w:rPr>
                <w:b/>
                <w:bCs/>
              </w:rPr>
            </w:pPr>
            <w:r w:rsidRPr="007A1D06">
              <w:lastRenderedPageBreak/>
              <w:t>R4-2</w:t>
            </w:r>
            <w:r>
              <w:t>3</w:t>
            </w:r>
            <w:r w:rsidR="00FD5DBF">
              <w:t>20489</w:t>
            </w:r>
          </w:p>
        </w:tc>
        <w:tc>
          <w:tcPr>
            <w:tcW w:w="1183" w:type="dxa"/>
          </w:tcPr>
          <w:p w14:paraId="34576E8C" w14:textId="77777777" w:rsidR="001E1543" w:rsidRDefault="001E1543" w:rsidP="00ED178D">
            <w:pPr>
              <w:spacing w:before="120" w:after="120"/>
            </w:pPr>
            <w:r>
              <w:t>Qualcomm</w:t>
            </w:r>
          </w:p>
          <w:p w14:paraId="1938BBA4" w14:textId="77777777" w:rsidR="001E1543" w:rsidRPr="00805BE8" w:rsidRDefault="001E1543" w:rsidP="00ED178D">
            <w:pPr>
              <w:spacing w:before="120" w:after="120"/>
              <w:rPr>
                <w:b/>
                <w:bCs/>
              </w:rPr>
            </w:pPr>
          </w:p>
        </w:tc>
        <w:tc>
          <w:tcPr>
            <w:tcW w:w="7396" w:type="dxa"/>
          </w:tcPr>
          <w:p w14:paraId="308340B2" w14:textId="5FF700E1" w:rsidR="001E1543" w:rsidRDefault="00F93836" w:rsidP="00ED178D">
            <w:pPr>
              <w:spacing w:before="120" w:after="120"/>
            </w:pPr>
            <w:r w:rsidRPr="00F93836">
              <w:t xml:space="preserve">Discussion on Remaining issues on </w:t>
            </w:r>
            <w:proofErr w:type="spellStart"/>
            <w:r w:rsidRPr="00F93836">
              <w:t>interRAT</w:t>
            </w:r>
            <w:proofErr w:type="spellEnd"/>
            <w:r w:rsidRPr="00F93836">
              <w:t xml:space="preserve"> measurements without gaps.</w:t>
            </w:r>
          </w:p>
          <w:p w14:paraId="3917F05D" w14:textId="77777777" w:rsidR="00C75641"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w:t>
            </w:r>
            <w:proofErr w:type="spellStart"/>
            <w:r w:rsidRPr="00E656AA">
              <w:rPr>
                <w:lang w:val="en-US"/>
              </w:rPr>
              <w:t>simultaneousRxTxInterBandENDC</w:t>
            </w:r>
            <w:proofErr w:type="spellEnd"/>
            <w:r w:rsidRPr="00E656AA">
              <w:rPr>
                <w:lang w:val="en-US"/>
              </w:rPr>
              <w:t xml:space="preserve"> is</w:t>
            </w:r>
            <w:r>
              <w:rPr>
                <w:lang w:val="en-US"/>
              </w:rPr>
              <w:t xml:space="preserve"> already</w:t>
            </w:r>
            <w:r w:rsidRPr="00E656AA">
              <w:rPr>
                <w:lang w:val="en-US"/>
              </w:rPr>
              <w:t xml:space="preserve"> defined in Rel 17 which can be applied for case b-1</w:t>
            </w:r>
            <w:r>
              <w:rPr>
                <w:lang w:val="en-US"/>
              </w:rPr>
              <w:t xml:space="preserve"> DC scenario</w:t>
            </w:r>
            <w:r w:rsidRPr="00E656AA">
              <w:rPr>
                <w:lang w:val="en-US"/>
              </w:rPr>
              <w:t xml:space="preserve">. </w:t>
            </w:r>
            <w:r>
              <w:rPr>
                <w:lang w:val="en-US"/>
              </w:rPr>
              <w:t xml:space="preserve">Therefore, RAN4 does reuse this capability and 9.4.3.5 </w:t>
            </w:r>
            <w:r w:rsidRPr="00E656AA">
              <w:rPr>
                <w:lang w:val="en-US"/>
              </w:rPr>
              <w:t xml:space="preserve">scheduling restriction </w:t>
            </w:r>
            <w:r>
              <w:rPr>
                <w:lang w:val="en-US"/>
              </w:rPr>
              <w:t xml:space="preserve">for case b-1. </w:t>
            </w:r>
          </w:p>
          <w:p w14:paraId="666CE504" w14:textId="77777777" w:rsidR="00C75641" w:rsidRPr="00E656AA" w:rsidRDefault="00C75641" w:rsidP="00C75641">
            <w:pPr>
              <w:rPr>
                <w:b/>
                <w:bCs/>
                <w:lang w:val="en-US"/>
              </w:rPr>
            </w:pPr>
            <w:r w:rsidRPr="00DC6232">
              <w:rPr>
                <w:b/>
                <w:bCs/>
                <w:lang w:val="en-US"/>
              </w:rPr>
              <w:t xml:space="preserve">Proposal: Existing scheduling restrictions on 9.4.3.5 can be reused for case b-1 for UE who does not support </w:t>
            </w:r>
            <w:proofErr w:type="spellStart"/>
            <w:r w:rsidRPr="00E656AA">
              <w:rPr>
                <w:b/>
                <w:bCs/>
                <w:lang w:val="en-US"/>
              </w:rPr>
              <w:t>simultaneousRxTxInterBandENDC</w:t>
            </w:r>
            <w:proofErr w:type="spellEnd"/>
            <w:r w:rsidRPr="00DC6232">
              <w:rPr>
                <w:b/>
                <w:bCs/>
                <w:lang w:val="en-US"/>
              </w:rPr>
              <w:t xml:space="preserve">. </w:t>
            </w:r>
          </w:p>
          <w:p w14:paraId="7A9AC45C" w14:textId="77777777" w:rsidR="00C75641" w:rsidRPr="00E656AA"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For case b-2 (CRS in active BWP), there are two scenarios as </w:t>
            </w:r>
          </w:p>
          <w:p w14:paraId="1E6BEB92" w14:textId="77777777" w:rsidR="00C75641" w:rsidRPr="00E656AA" w:rsidRDefault="00C75641" w:rsidP="00C75641">
            <w:pPr>
              <w:numPr>
                <w:ilvl w:val="0"/>
                <w:numId w:val="45"/>
              </w:numPr>
              <w:rPr>
                <w:lang w:val="en-US"/>
              </w:rPr>
            </w:pPr>
            <w:r w:rsidRPr="00E656AA">
              <w:rPr>
                <w:lang w:val="en-US"/>
              </w:rPr>
              <w:t xml:space="preserve">DSS scenario: no scheduling restriction is needed </w:t>
            </w:r>
            <w:r>
              <w:rPr>
                <w:lang w:val="en-US"/>
              </w:rPr>
              <w:t>because</w:t>
            </w:r>
            <w:r w:rsidRPr="00E656AA">
              <w:rPr>
                <w:lang w:val="en-US"/>
              </w:rPr>
              <w:t xml:space="preserve"> CRS and serving cell </w:t>
            </w:r>
            <w:r>
              <w:rPr>
                <w:lang w:val="en-US"/>
              </w:rPr>
              <w:t>is</w:t>
            </w:r>
            <w:r w:rsidRPr="00E656AA">
              <w:rPr>
                <w:lang w:val="en-US"/>
              </w:rPr>
              <w:t xml:space="preserve"> same SCS. Moreover, there is </w:t>
            </w:r>
            <w:proofErr w:type="spellStart"/>
            <w:r w:rsidRPr="00E656AA">
              <w:rPr>
                <w:lang w:val="en-US"/>
              </w:rPr>
              <w:t>RM’ed</w:t>
            </w:r>
            <w:proofErr w:type="spellEnd"/>
            <w:r w:rsidRPr="00E656AA">
              <w:rPr>
                <w:lang w:val="en-US"/>
              </w:rPr>
              <w:t xml:space="preserve"> around CRS</w:t>
            </w:r>
            <w:r>
              <w:rPr>
                <w:lang w:val="en-US"/>
              </w:rPr>
              <w:t xml:space="preserve">. </w:t>
            </w:r>
          </w:p>
          <w:p w14:paraId="2D38F41E" w14:textId="77777777" w:rsidR="00C75641" w:rsidRPr="00E656AA" w:rsidRDefault="00C75641" w:rsidP="00C75641">
            <w:pPr>
              <w:numPr>
                <w:ilvl w:val="0"/>
                <w:numId w:val="45"/>
              </w:numPr>
              <w:rPr>
                <w:lang w:val="en-US"/>
              </w:rPr>
            </w:pPr>
            <w:r w:rsidRPr="00E656AA">
              <w:rPr>
                <w:lang w:val="en-US"/>
              </w:rPr>
              <w:t xml:space="preserve">CRS-IM scenario: CRS is not serving LTE for the UE. In this case, mixed SCS scenario can be possible. But it is questionable </w:t>
            </w:r>
            <w:r>
              <w:rPr>
                <w:lang w:val="en-US"/>
              </w:rPr>
              <w:t>whether/how scheduling restriction is applied for CRS-IM purpose.</w:t>
            </w:r>
            <w:r w:rsidRPr="00E656AA">
              <w:rPr>
                <w:lang w:val="en-US"/>
              </w:rPr>
              <w:t xml:space="preserve"> </w:t>
            </w:r>
          </w:p>
          <w:p w14:paraId="7CF9DF96" w14:textId="77777777" w:rsidR="00C75641" w:rsidRPr="00B81226" w:rsidRDefault="00C75641" w:rsidP="00C75641">
            <w:pPr>
              <w:spacing w:after="0"/>
              <w:rPr>
                <w:lang w:val="en-US"/>
              </w:rPr>
            </w:pPr>
            <w:r w:rsidRPr="00B81226">
              <w:rPr>
                <w:b/>
                <w:bCs/>
                <w:lang w:val="en-US"/>
              </w:rPr>
              <w:t xml:space="preserve">Observation: </w:t>
            </w:r>
            <w:r w:rsidRPr="00B81226">
              <w:rPr>
                <w:lang w:val="en-US"/>
              </w:rPr>
              <w:t xml:space="preserve">mixed numerology scenario is only considered for CRS-IM. UE to perform CRS-IM with different numerology, UE </w:t>
            </w:r>
            <w:proofErr w:type="gramStart"/>
            <w:r w:rsidRPr="00B81226">
              <w:rPr>
                <w:lang w:val="en-US"/>
              </w:rPr>
              <w:t>has to</w:t>
            </w:r>
            <w:proofErr w:type="gramEnd"/>
            <w:r w:rsidRPr="00B81226">
              <w:rPr>
                <w:lang w:val="en-US"/>
              </w:rPr>
              <w:t xml:space="preserve"> support a corresponding CRS-IM capability. </w:t>
            </w:r>
            <w:proofErr w:type="gramStart"/>
            <w:r w:rsidRPr="00B81226">
              <w:rPr>
                <w:lang w:val="en-US"/>
              </w:rPr>
              <w:t>Without supporting CRS-IM capability, there</w:t>
            </w:r>
            <w:proofErr w:type="gramEnd"/>
            <w:r w:rsidRPr="00B81226">
              <w:rPr>
                <w:lang w:val="en-US"/>
              </w:rPr>
              <w:t xml:space="preserve"> is no scenario that UE to perform LTE measurement without gap while NR SCS is 30KHz and CRS is completely contained in UE active BWP.</w:t>
            </w:r>
          </w:p>
          <w:p w14:paraId="190382A4" w14:textId="77777777" w:rsidR="00C75641" w:rsidRDefault="00C75641" w:rsidP="00C75641">
            <w:pPr>
              <w:pStyle w:val="ListParagraph"/>
              <w:spacing w:after="0"/>
              <w:ind w:firstLine="400"/>
              <w:rPr>
                <w:rFonts w:eastAsia="Times New Roman"/>
                <w:lang w:val="en-US"/>
              </w:rPr>
            </w:pPr>
          </w:p>
          <w:p w14:paraId="36B79EE0" w14:textId="77777777" w:rsidR="00C75641" w:rsidRDefault="00C75641" w:rsidP="00C75641">
            <w:pPr>
              <w:rPr>
                <w:b/>
                <w:bCs/>
                <w:lang w:val="en-US"/>
              </w:rPr>
            </w:pPr>
            <w:r w:rsidRPr="008B1715">
              <w:rPr>
                <w:b/>
                <w:bCs/>
                <w:lang w:val="en-US"/>
              </w:rPr>
              <w:t xml:space="preserve">Proposal: RAN4 does not need to define scheduling restrictions due to mixed numerology for case b-2.  </w:t>
            </w:r>
          </w:p>
          <w:p w14:paraId="3D56D449" w14:textId="77777777" w:rsidR="00C75641" w:rsidRDefault="00C75641" w:rsidP="00C75641">
            <w:pPr>
              <w:rPr>
                <w:b/>
                <w:bCs/>
              </w:rPr>
            </w:pPr>
            <w:r w:rsidRPr="00BE302C">
              <w:rPr>
                <w:b/>
                <w:bCs/>
                <w:lang w:val="en-US"/>
              </w:rPr>
              <w:t xml:space="preserve">Proposal: </w:t>
            </w:r>
            <w:r>
              <w:rPr>
                <w:b/>
                <w:bCs/>
                <w:lang w:val="en-US"/>
              </w:rPr>
              <w:t xml:space="preserve">NW should not configure fully overlapped EMW and </w:t>
            </w:r>
            <w:proofErr w:type="gramStart"/>
            <w:r>
              <w:rPr>
                <w:b/>
                <w:bCs/>
                <w:lang w:val="en-US"/>
              </w:rPr>
              <w:t>MG</w:t>
            </w:r>
            <w:proofErr w:type="gramEnd"/>
            <w:r>
              <w:rPr>
                <w:b/>
                <w:bCs/>
                <w:lang w:val="en-US"/>
              </w:rPr>
              <w:t xml:space="preserve"> but MG periodicity is smaller than EMW. If NW configure such scenario, it</w:t>
            </w:r>
            <w:r w:rsidRPr="00BE302C">
              <w:rPr>
                <w:b/>
                <w:bCs/>
              </w:rPr>
              <w:t xml:space="preserve"> is up to UE implementation </w:t>
            </w:r>
            <w:r>
              <w:rPr>
                <w:b/>
                <w:bCs/>
              </w:rPr>
              <w:t xml:space="preserve">whether follow EMW or MG configuration. RAN4 does not specify requirements for this scenario. </w:t>
            </w:r>
          </w:p>
          <w:p w14:paraId="471AD75A" w14:textId="77777777" w:rsidR="00C75641" w:rsidRDefault="00C75641" w:rsidP="00C75641">
            <w:pPr>
              <w:rPr>
                <w:b/>
                <w:bCs/>
                <w:lang w:val="en-US"/>
              </w:rPr>
            </w:pPr>
            <w:r>
              <w:rPr>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C75641" w14:paraId="1FEE51F8" w14:textId="77777777" w:rsidTr="000D312D">
              <w:tc>
                <w:tcPr>
                  <w:tcW w:w="9621" w:type="dxa"/>
                </w:tcPr>
                <w:p w14:paraId="6BC46192" w14:textId="77777777" w:rsidR="00C75641" w:rsidRPr="000B03E8" w:rsidRDefault="00C75641" w:rsidP="00C75641">
                  <w:pPr>
                    <w:rPr>
                      <w:b/>
                      <w:bCs/>
                      <w:sz w:val="18"/>
                      <w:szCs w:val="18"/>
                    </w:rPr>
                  </w:pPr>
                  <w:r w:rsidRPr="00AD0ADF">
                    <w:rPr>
                      <w:b/>
                      <w:bCs/>
                      <w:sz w:val="18"/>
                      <w:szCs w:val="18"/>
                      <w:highlight w:val="green"/>
                    </w:rPr>
                    <w:t>R4-2306331</w:t>
                  </w:r>
                  <w:r>
                    <w:rPr>
                      <w:b/>
                      <w:bCs/>
                      <w:sz w:val="18"/>
                      <w:szCs w:val="18"/>
                    </w:rPr>
                    <w:t>, RAN4 #106-bis-e</w:t>
                  </w:r>
                </w:p>
                <w:p w14:paraId="67E021FC" w14:textId="77777777" w:rsidR="00C75641" w:rsidRDefault="00C75641" w:rsidP="00C75641">
                  <w:pPr>
                    <w:pStyle w:val="Heading3"/>
                    <w:numPr>
                      <w:ilvl w:val="2"/>
                      <w:numId w:val="0"/>
                    </w:numPr>
                    <w:tabs>
                      <w:tab w:val="left" w:pos="576"/>
                      <w:tab w:val="left" w:pos="1146"/>
                    </w:tabs>
                    <w:ind w:left="720" w:hanging="720"/>
                    <w:rPr>
                      <w:b/>
                      <w:bCs/>
                      <w:sz w:val="24"/>
                      <w:szCs w:val="24"/>
                    </w:rPr>
                  </w:pPr>
                  <w:proofErr w:type="spellStart"/>
                  <w:r>
                    <w:rPr>
                      <w:b/>
                      <w:bCs/>
                      <w:sz w:val="24"/>
                      <w:szCs w:val="24"/>
                    </w:rPr>
                    <w:t>Issue</w:t>
                  </w:r>
                  <w:proofErr w:type="spellEnd"/>
                  <w:r>
                    <w:rPr>
                      <w:b/>
                      <w:bCs/>
                      <w:sz w:val="24"/>
                      <w:szCs w:val="24"/>
                    </w:rPr>
                    <w:t xml:space="preserve"> 2-2-3: </w:t>
                  </w:r>
                  <w:proofErr w:type="spellStart"/>
                  <w:r>
                    <w:rPr>
                      <w:b/>
                      <w:bCs/>
                      <w:sz w:val="24"/>
                      <w:szCs w:val="24"/>
                    </w:rPr>
                    <w:t>Additional</w:t>
                  </w:r>
                  <w:proofErr w:type="spellEnd"/>
                  <w:r>
                    <w:rPr>
                      <w:b/>
                      <w:bCs/>
                      <w:sz w:val="24"/>
                      <w:szCs w:val="24"/>
                    </w:rPr>
                    <w:t xml:space="preserve"> </w:t>
                  </w:r>
                  <w:proofErr w:type="spellStart"/>
                  <w:r>
                    <w:rPr>
                      <w:b/>
                      <w:bCs/>
                      <w:sz w:val="24"/>
                      <w:szCs w:val="24"/>
                    </w:rPr>
                    <w:t>capability</w:t>
                  </w:r>
                  <w:proofErr w:type="spellEnd"/>
                  <w:r>
                    <w:rPr>
                      <w:b/>
                      <w:bCs/>
                      <w:sz w:val="24"/>
                      <w:szCs w:val="24"/>
                    </w:rPr>
                    <w:t xml:space="preserve"> to support inter-RAT </w:t>
                  </w:r>
                  <w:proofErr w:type="spellStart"/>
                  <w:r>
                    <w:rPr>
                      <w:b/>
                      <w:bCs/>
                      <w:sz w:val="24"/>
                      <w:szCs w:val="24"/>
                    </w:rPr>
                    <w:t>measurement</w:t>
                  </w:r>
                  <w:proofErr w:type="spellEnd"/>
                  <w:r>
                    <w:rPr>
                      <w:b/>
                      <w:bCs/>
                      <w:sz w:val="24"/>
                      <w:szCs w:val="24"/>
                    </w:rPr>
                    <w:t xml:space="preserve"> </w:t>
                  </w:r>
                  <w:proofErr w:type="spellStart"/>
                  <w:r>
                    <w:rPr>
                      <w:b/>
                      <w:bCs/>
                      <w:sz w:val="24"/>
                      <w:szCs w:val="24"/>
                    </w:rPr>
                    <w:t>without</w:t>
                  </w:r>
                  <w:proofErr w:type="spellEnd"/>
                  <w:r>
                    <w:rPr>
                      <w:b/>
                      <w:bCs/>
                      <w:sz w:val="24"/>
                      <w:szCs w:val="24"/>
                    </w:rPr>
                    <w:t xml:space="preserve"> gap </w:t>
                  </w:r>
                  <w:proofErr w:type="spellStart"/>
                  <w:r>
                    <w:rPr>
                      <w:b/>
                      <w:bCs/>
                      <w:sz w:val="24"/>
                      <w:szCs w:val="24"/>
                    </w:rPr>
                    <w:t>with</w:t>
                  </w:r>
                  <w:proofErr w:type="spellEnd"/>
                  <w:r>
                    <w:rPr>
                      <w:b/>
                      <w:bCs/>
                      <w:sz w:val="24"/>
                      <w:szCs w:val="24"/>
                    </w:rPr>
                    <w:t xml:space="preserve"> mixed </w:t>
                  </w:r>
                  <w:proofErr w:type="spellStart"/>
                  <w:r>
                    <w:rPr>
                      <w:b/>
                      <w:bCs/>
                      <w:sz w:val="24"/>
                      <w:szCs w:val="24"/>
                    </w:rPr>
                    <w:t>numerology</w:t>
                  </w:r>
                  <w:proofErr w:type="spellEnd"/>
                  <w:r>
                    <w:rPr>
                      <w:b/>
                      <w:bCs/>
                      <w:sz w:val="24"/>
                      <w:szCs w:val="24"/>
                    </w:rPr>
                    <w:t xml:space="preserve"> </w:t>
                  </w:r>
                </w:p>
                <w:p w14:paraId="1C84BBCE" w14:textId="77777777" w:rsidR="00C75641" w:rsidRDefault="00C75641" w:rsidP="00C75641">
                  <w:pPr>
                    <w:spacing w:afterLines="50" w:after="120"/>
                    <w:ind w:leftChars="200" w:left="400"/>
                    <w:rPr>
                      <w:lang w:eastAsia="zh-CN"/>
                    </w:rPr>
                  </w:pPr>
                  <w:r w:rsidRPr="00DA0624">
                    <w:rPr>
                      <w:b/>
                      <w:highlight w:val="green"/>
                      <w:lang w:eastAsia="zh-CN"/>
                    </w:rPr>
                    <w:t>&lt; Agreement &gt;</w:t>
                  </w:r>
                  <w:r w:rsidRPr="00DA0624">
                    <w:rPr>
                      <w:highlight w:val="green"/>
                      <w:lang w:eastAsia="zh-CN"/>
                    </w:rPr>
                    <w:t>:</w:t>
                  </w:r>
                  <w:r>
                    <w:rPr>
                      <w:lang w:eastAsia="zh-CN"/>
                    </w:rPr>
                    <w:t xml:space="preserve"> </w:t>
                  </w:r>
                </w:p>
                <w:p w14:paraId="2B259FF5" w14:textId="77777777" w:rsidR="00C75641" w:rsidRPr="00DA0624" w:rsidRDefault="00C75641" w:rsidP="00C75641">
                  <w:pPr>
                    <w:pStyle w:val="ListParagraph"/>
                    <w:numPr>
                      <w:ilvl w:val="1"/>
                      <w:numId w:val="1"/>
                    </w:numPr>
                    <w:overflowPunct/>
                    <w:autoSpaceDE/>
                    <w:autoSpaceDN/>
                    <w:adjustRightInd/>
                    <w:spacing w:after="120" w:line="256" w:lineRule="auto"/>
                    <w:ind w:left="1440" w:firstLineChars="0"/>
                    <w:textAlignment w:val="auto"/>
                    <w:rPr>
                      <w:i/>
                      <w:color w:val="0070C0"/>
                      <w:highlight w:val="green"/>
                    </w:rPr>
                  </w:pPr>
                  <w:r w:rsidRPr="00DA0624">
                    <w:rPr>
                      <w:highlight w:val="green"/>
                    </w:rPr>
                    <w:lastRenderedPageBreak/>
                    <w:t xml:space="preserve">No additional UE capability is defined for inter-RAT measurement with mixed numerology; </w:t>
                  </w:r>
                  <w:proofErr w:type="gramStart"/>
                  <w:r w:rsidRPr="00DA0624">
                    <w:rPr>
                      <w:highlight w:val="green"/>
                    </w:rPr>
                    <w:t>instead</w:t>
                  </w:r>
                  <w:proofErr w:type="gramEnd"/>
                  <w:r w:rsidRPr="00DA0624">
                    <w:rPr>
                      <w:highlight w:val="green"/>
                    </w:rPr>
                    <w:t xml:space="preserve"> it can be considered for scheduling restriction</w:t>
                  </w:r>
                </w:p>
                <w:p w14:paraId="5D7656D7" w14:textId="77777777" w:rsidR="00C75641" w:rsidRPr="000B03E8" w:rsidRDefault="00C75641" w:rsidP="00C75641">
                  <w:pPr>
                    <w:spacing w:after="120" w:line="256" w:lineRule="auto"/>
                    <w:rPr>
                      <w:b/>
                      <w:bCs/>
                    </w:rPr>
                  </w:pPr>
                </w:p>
              </w:tc>
            </w:tr>
          </w:tbl>
          <w:p w14:paraId="278F1F74" w14:textId="43A20148" w:rsidR="001E1543" w:rsidRPr="00C75641" w:rsidRDefault="001E1543" w:rsidP="00ED178D">
            <w:pPr>
              <w:rPr>
                <w:b/>
                <w:bCs/>
              </w:rPr>
            </w:pPr>
          </w:p>
        </w:tc>
      </w:tr>
      <w:tr w:rsidR="001E1543" w14:paraId="6B8BAF5B" w14:textId="77777777" w:rsidTr="00790CE3">
        <w:trPr>
          <w:trHeight w:val="468"/>
        </w:trPr>
        <w:tc>
          <w:tcPr>
            <w:tcW w:w="1052" w:type="dxa"/>
          </w:tcPr>
          <w:p w14:paraId="48D0FBC8" w14:textId="6A0380A0" w:rsidR="001E1543" w:rsidRPr="007A1D06" w:rsidRDefault="001E1543" w:rsidP="00ED178D">
            <w:pPr>
              <w:spacing w:before="120" w:after="120"/>
            </w:pPr>
            <w:r w:rsidRPr="007A1D06">
              <w:lastRenderedPageBreak/>
              <w:t>R4-2</w:t>
            </w:r>
            <w:r>
              <w:t>3</w:t>
            </w:r>
            <w:r w:rsidR="001A48BB">
              <w:t>20732</w:t>
            </w:r>
          </w:p>
        </w:tc>
        <w:tc>
          <w:tcPr>
            <w:tcW w:w="1183" w:type="dxa"/>
          </w:tcPr>
          <w:p w14:paraId="14580DDD" w14:textId="77777777" w:rsidR="001E1543" w:rsidRDefault="001E1543" w:rsidP="00ED178D">
            <w:pPr>
              <w:spacing w:before="120" w:after="120"/>
            </w:pPr>
            <w:r>
              <w:t>Nokia</w:t>
            </w:r>
          </w:p>
          <w:p w14:paraId="11188179" w14:textId="77777777" w:rsidR="001E1543" w:rsidRPr="00796BFB" w:rsidRDefault="001E1543" w:rsidP="00ED178D">
            <w:pPr>
              <w:spacing w:before="120" w:after="120"/>
            </w:pPr>
          </w:p>
        </w:tc>
        <w:tc>
          <w:tcPr>
            <w:tcW w:w="7396" w:type="dxa"/>
          </w:tcPr>
          <w:p w14:paraId="742BBC8C" w14:textId="198BEBFD" w:rsidR="001E1543" w:rsidRDefault="00C84296" w:rsidP="00ED178D">
            <w:pPr>
              <w:spacing w:before="120" w:after="120"/>
            </w:pPr>
            <w:r w:rsidRPr="00C84296">
              <w:t xml:space="preserve">Discussion on </w:t>
            </w:r>
            <w:proofErr w:type="spellStart"/>
            <w:r w:rsidRPr="00C84296">
              <w:t>interRAT</w:t>
            </w:r>
            <w:proofErr w:type="spellEnd"/>
            <w:r w:rsidRPr="00C84296">
              <w:t xml:space="preserve"> measurements without gaps</w:t>
            </w:r>
          </w:p>
          <w:p w14:paraId="761C7D1B" w14:textId="77777777" w:rsidR="003225F2" w:rsidRDefault="003225F2" w:rsidP="003225F2">
            <w:pPr>
              <w:pStyle w:val="RAN4Observation"/>
              <w:numPr>
                <w:ilvl w:val="0"/>
                <w:numId w:val="19"/>
              </w:numPr>
              <w:ind w:left="360"/>
            </w:pPr>
            <w:r>
              <w:t>The UE is aware of the use case and configuration of the cells in an inter-RAT measurement scenario.</w:t>
            </w:r>
          </w:p>
          <w:p w14:paraId="3DF8626E" w14:textId="77777777" w:rsidR="003225F2" w:rsidRPr="00FD0850" w:rsidRDefault="003225F2" w:rsidP="003225F2">
            <w:pPr>
              <w:pStyle w:val="RAN4proposal"/>
              <w:numPr>
                <w:ilvl w:val="0"/>
                <w:numId w:val="20"/>
              </w:numPr>
            </w:pPr>
            <w:r>
              <w:t>If the UE have any limitations in an inter-RAT measurement scenario, it shall ask for gaps. If not, it shall support gapless without scheduling restrictions, nor additional capabilities defined.</w:t>
            </w:r>
          </w:p>
          <w:p w14:paraId="7CE4E5E8" w14:textId="77777777" w:rsidR="003225F2" w:rsidRPr="007D70FB" w:rsidRDefault="003225F2" w:rsidP="003225F2">
            <w:pPr>
              <w:pStyle w:val="RAN4proposal"/>
              <w:numPr>
                <w:ilvl w:val="0"/>
                <w:numId w:val="20"/>
              </w:numPr>
            </w:pPr>
            <w:r>
              <w:t xml:space="preserve">Always use the MG for </w:t>
            </w:r>
            <w:r w:rsidRPr="008F0705">
              <w:rPr>
                <w:rFonts w:eastAsia="MS Mincho" w:cs="Times New Roman"/>
                <w:szCs w:val="20"/>
                <w:lang w:val="en-GB"/>
              </w:rPr>
              <w:t>Inter-RAT LTE measurements as long as the EMW and MG over</w:t>
            </w:r>
          </w:p>
          <w:p w14:paraId="7454EE36" w14:textId="77777777" w:rsidR="003225F2" w:rsidRDefault="003225F2" w:rsidP="003225F2">
            <w:pPr>
              <w:pStyle w:val="RAN4proposal"/>
              <w:numPr>
                <w:ilvl w:val="0"/>
                <w:numId w:val="20"/>
              </w:numPr>
            </w:pPr>
            <w:r>
              <w:t>Not to introduce a new UE capability for 2ms EMW in issue 2.4.2.</w:t>
            </w:r>
          </w:p>
          <w:p w14:paraId="79439469" w14:textId="77777777" w:rsidR="003225F2" w:rsidRPr="00D91E84" w:rsidRDefault="003225F2" w:rsidP="003225F2">
            <w:pPr>
              <w:pStyle w:val="RAN4proposal"/>
              <w:numPr>
                <w:ilvl w:val="0"/>
                <w:numId w:val="20"/>
              </w:numPr>
            </w:pPr>
            <w:r w:rsidRPr="002B174F">
              <w:t>Scaling factor for case b-1 and b-2</w:t>
            </w:r>
          </w:p>
          <w:p w14:paraId="30A177A8"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b-1,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xml:space="preserve">) </w:t>
            </w:r>
            <w:proofErr w:type="spellStart"/>
            <w:r w:rsidRPr="00A81B2A">
              <w:rPr>
                <w:rFonts w:eastAsia="MS Mincho" w:cs="Times New Roman"/>
                <w:szCs w:val="20"/>
                <w:lang w:val="en-GB"/>
              </w:rPr>
              <w:t>equaling</w:t>
            </w:r>
            <w:proofErr w:type="spellEnd"/>
            <w:r w:rsidRPr="00A81B2A">
              <w:rPr>
                <w:rFonts w:eastAsia="MS Mincho" w:cs="Times New Roman"/>
                <w:szCs w:val="20"/>
                <w:lang w:val="en-GB"/>
              </w:rPr>
              <w:t xml:space="preserve"> CSSF_(</w:t>
            </w:r>
            <w:proofErr w:type="spellStart"/>
            <w:r w:rsidRPr="00A81B2A">
              <w:rPr>
                <w:rFonts w:eastAsia="MS Mincho" w:cs="Times New Roman"/>
                <w:szCs w:val="20"/>
                <w:lang w:val="en-GB"/>
              </w:rPr>
              <w:t>outside_gap</w:t>
            </w:r>
            <w:proofErr w:type="spellEnd"/>
            <w:r w:rsidRPr="00A81B2A">
              <w:rPr>
                <w:rFonts w:eastAsia="MS Mincho" w:cs="Times New Roman"/>
                <w:szCs w:val="20"/>
                <w:lang w:val="en-GB"/>
              </w:rPr>
              <w:t>) which additionally includes the number of inter-RAT LTE gapless measurement Mos</w:t>
            </w:r>
          </w:p>
          <w:p w14:paraId="3D783715"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b-2,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which equals the number of configured inter-RAT LTE MOs within the active NR BWP</w:t>
            </w:r>
          </w:p>
          <w:p w14:paraId="47E5EC4E" w14:textId="77777777" w:rsidR="003225F2" w:rsidRDefault="003225F2" w:rsidP="003225F2">
            <w:pPr>
              <w:pStyle w:val="RAN4proposal"/>
              <w:numPr>
                <w:ilvl w:val="0"/>
                <w:numId w:val="20"/>
              </w:numPr>
            </w:pPr>
            <w:r>
              <w:t xml:space="preserve">Reporting of </w:t>
            </w:r>
            <w:r w:rsidRPr="006D5B28">
              <w:t>interRAT-NeedForIntrNR-r18</w:t>
            </w:r>
            <w:r>
              <w:t xml:space="preserve"> capability should be done based on network request. </w:t>
            </w:r>
          </w:p>
          <w:p w14:paraId="34C458B4" w14:textId="1B6523A8" w:rsidR="001E1543" w:rsidRPr="004C5F39" w:rsidRDefault="003225F2" w:rsidP="003225F2">
            <w:pPr>
              <w:pStyle w:val="RAN4proposal"/>
              <w:numPr>
                <w:ilvl w:val="0"/>
                <w:numId w:val="20"/>
              </w:numPr>
            </w:pPr>
            <w:r>
              <w:t xml:space="preserve">RAN4 not to introduce new UE capability for supporting of EMW. </w:t>
            </w:r>
          </w:p>
        </w:tc>
      </w:tr>
      <w:tr w:rsidR="00820DEB" w14:paraId="3AA1A9C6" w14:textId="77777777" w:rsidTr="000D312D">
        <w:trPr>
          <w:trHeight w:val="468"/>
        </w:trPr>
        <w:tc>
          <w:tcPr>
            <w:tcW w:w="1052" w:type="dxa"/>
          </w:tcPr>
          <w:p w14:paraId="4681A389" w14:textId="77777777" w:rsidR="00820DEB" w:rsidRPr="00EC731E" w:rsidRDefault="00820DEB" w:rsidP="000D312D">
            <w:pPr>
              <w:spacing w:before="120" w:after="120"/>
              <w:rPr>
                <w:lang w:val="en-US"/>
              </w:rPr>
            </w:pPr>
            <w:r w:rsidRPr="007A1D06">
              <w:t>R4-2</w:t>
            </w:r>
            <w:r>
              <w:t>320926</w:t>
            </w:r>
          </w:p>
        </w:tc>
        <w:tc>
          <w:tcPr>
            <w:tcW w:w="1183" w:type="dxa"/>
          </w:tcPr>
          <w:p w14:paraId="766B9A41" w14:textId="77777777" w:rsidR="00820DEB" w:rsidRDefault="00820DEB" w:rsidP="000D312D">
            <w:pPr>
              <w:spacing w:before="120" w:after="120"/>
            </w:pPr>
            <w:r>
              <w:t>MediaTek Inc.</w:t>
            </w:r>
          </w:p>
          <w:p w14:paraId="1909A780" w14:textId="77777777" w:rsidR="00820DEB" w:rsidRPr="00796BFB" w:rsidRDefault="00820DEB" w:rsidP="000D312D">
            <w:pPr>
              <w:spacing w:before="120" w:after="120"/>
            </w:pPr>
          </w:p>
        </w:tc>
        <w:tc>
          <w:tcPr>
            <w:tcW w:w="7396" w:type="dxa"/>
          </w:tcPr>
          <w:p w14:paraId="226BA4F4" w14:textId="77777777" w:rsidR="00820DEB" w:rsidRPr="00F0616E" w:rsidRDefault="00820DEB" w:rsidP="000D312D">
            <w:pPr>
              <w:spacing w:before="120" w:after="120"/>
              <w:rPr>
                <w:u w:val="single"/>
              </w:rPr>
            </w:pPr>
            <w:r w:rsidRPr="00593092">
              <w:t>Discussion on inter-RAT measurements</w:t>
            </w:r>
          </w:p>
          <w:p w14:paraId="1B955712" w14:textId="77777777" w:rsidR="00E25CC5" w:rsidRDefault="00E25CC5" w:rsidP="00E25CC5">
            <w:pPr>
              <w:jc w:val="both"/>
              <w:rPr>
                <w:b/>
                <w:bCs/>
              </w:rPr>
            </w:pPr>
            <w:r>
              <w:rPr>
                <w:b/>
                <w:bCs/>
              </w:rPr>
              <w:fldChar w:fldCharType="begin"/>
            </w:r>
            <w:r>
              <w:rPr>
                <w:b/>
                <w:bCs/>
              </w:rPr>
              <w:instrText xml:space="preserve"> REF _Ref146664151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_Ref146664151 \h </w:instrText>
            </w:r>
            <w:r>
              <w:rPr>
                <w:b/>
                <w:bCs/>
              </w:rPr>
            </w:r>
            <w:r>
              <w:rPr>
                <w:b/>
                <w:bCs/>
              </w:rPr>
              <w:fldChar w:fldCharType="separate"/>
            </w:r>
            <w:r>
              <w:rPr>
                <w:rFonts w:cstheme="minorHAnsi"/>
                <w:b/>
                <w:lang w:eastAsia="ko-KR"/>
              </w:rPr>
              <w:t xml:space="preserve">For scheduling restriction for inter-RAT LTE measurements case b-2,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 xml:space="preserve">frequency </w:t>
            </w:r>
            <w:r w:rsidRPr="00332446">
              <w:rPr>
                <w:rFonts w:cstheme="minorHAnsi"/>
                <w:b/>
                <w:lang w:eastAsia="ko-KR"/>
              </w:rPr>
              <w:t xml:space="preserve">measurements without </w:t>
            </w:r>
            <w:r>
              <w:rPr>
                <w:rFonts w:cstheme="minorHAnsi"/>
                <w:b/>
                <w:lang w:eastAsia="ko-KR"/>
              </w:rPr>
              <w:t xml:space="preserve">a </w:t>
            </w:r>
            <w:r w:rsidRPr="00332446">
              <w:rPr>
                <w:rFonts w:cstheme="minorHAnsi"/>
                <w:b/>
                <w:lang w:eastAsia="ko-KR"/>
              </w:rPr>
              <w:t>gap in TS 38.133 as a baseline for the inter-RAT</w:t>
            </w:r>
            <w:r>
              <w:rPr>
                <w:rFonts w:cstheme="minorHAnsi"/>
                <w:b/>
                <w:lang w:eastAsia="ko-KR"/>
              </w:rPr>
              <w:t xml:space="preserve"> LTE</w:t>
            </w:r>
            <w:r w:rsidRPr="00332446">
              <w:rPr>
                <w:rFonts w:cstheme="minorHAnsi"/>
                <w:b/>
                <w:lang w:eastAsia="ko-KR"/>
              </w:rPr>
              <w:t xml:space="preserve"> measurement without measurement gaps</w:t>
            </w:r>
            <w:r w:rsidRPr="004E05A5">
              <w:rPr>
                <w:rFonts w:cstheme="minorHAnsi"/>
                <w:b/>
                <w:lang w:eastAsia="ko-KR"/>
              </w:rPr>
              <w:t>.</w:t>
            </w:r>
            <w:r>
              <w:rPr>
                <w:b/>
                <w:bCs/>
              </w:rPr>
              <w:fldChar w:fldCharType="end"/>
            </w:r>
          </w:p>
          <w:p w14:paraId="4B3A0BBB" w14:textId="77777777" w:rsidR="00E25CC5" w:rsidRDefault="00E25CC5" w:rsidP="00E25CC5">
            <w:pPr>
              <w:jc w:val="both"/>
              <w:rPr>
                <w:b/>
                <w:bCs/>
              </w:rPr>
            </w:pPr>
            <w:r>
              <w:rPr>
                <w:b/>
                <w:bCs/>
              </w:rPr>
              <w:fldChar w:fldCharType="begin"/>
            </w:r>
            <w:r>
              <w:rPr>
                <w:b/>
                <w:bCs/>
              </w:rPr>
              <w:instrText xml:space="preserve"> REF _Ref149940687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_Ref149940687 \h </w:instrText>
            </w:r>
            <w:r>
              <w:rPr>
                <w:b/>
                <w:bCs/>
              </w:rPr>
            </w:r>
            <w:r>
              <w:rPr>
                <w:b/>
                <w:bCs/>
              </w:rPr>
              <w:fldChar w:fldCharType="separate"/>
            </w:r>
            <w:r>
              <w:rPr>
                <w:rFonts w:cstheme="minorHAnsi"/>
                <w:b/>
                <w:lang w:eastAsia="ko-KR"/>
              </w:rPr>
              <w:t xml:space="preserve">For scheduling restriction for inter-RAT LTE measurements case b-1,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RAT LTE</w:t>
            </w:r>
            <w:r w:rsidRPr="00332446">
              <w:rPr>
                <w:rFonts w:cstheme="minorHAnsi"/>
                <w:b/>
                <w:lang w:eastAsia="ko-KR"/>
              </w:rPr>
              <w:t xml:space="preserve"> measurements without </w:t>
            </w:r>
            <w:r>
              <w:rPr>
                <w:rFonts w:cstheme="minorHAnsi"/>
                <w:b/>
                <w:lang w:eastAsia="ko-KR"/>
              </w:rPr>
              <w:t xml:space="preserve">a </w:t>
            </w:r>
            <w:r w:rsidRPr="00332446">
              <w:rPr>
                <w:rFonts w:cstheme="minorHAnsi"/>
                <w:b/>
                <w:lang w:eastAsia="ko-KR"/>
              </w:rPr>
              <w:t>gap in TS 38.133 section 9.</w:t>
            </w:r>
            <w:r>
              <w:rPr>
                <w:rFonts w:cstheme="minorHAnsi"/>
                <w:b/>
                <w:lang w:eastAsia="ko-KR"/>
              </w:rPr>
              <w:t>4.</w:t>
            </w:r>
            <w:r w:rsidRPr="00332446">
              <w:rPr>
                <w:rFonts w:cstheme="minorHAnsi"/>
                <w:b/>
                <w:lang w:eastAsia="ko-KR"/>
              </w:rPr>
              <w:t>3</w:t>
            </w:r>
            <w:r>
              <w:rPr>
                <w:rFonts w:cstheme="minorHAnsi"/>
                <w:b/>
                <w:lang w:eastAsia="ko-KR"/>
              </w:rPr>
              <w:t>.5</w:t>
            </w:r>
            <w:r w:rsidRPr="00332446">
              <w:rPr>
                <w:rFonts w:cstheme="minorHAnsi"/>
                <w:b/>
                <w:lang w:eastAsia="ko-KR"/>
              </w:rPr>
              <w:t xml:space="preserve"> as a baseline for the inter-RAT</w:t>
            </w:r>
            <w:r>
              <w:rPr>
                <w:rFonts w:cstheme="minorHAnsi"/>
                <w:b/>
                <w:lang w:eastAsia="ko-KR"/>
              </w:rPr>
              <w:t xml:space="preserve"> LTE</w:t>
            </w:r>
            <w:r w:rsidRPr="00332446">
              <w:rPr>
                <w:rFonts w:cstheme="minorHAnsi"/>
                <w:b/>
                <w:lang w:eastAsia="ko-KR"/>
              </w:rPr>
              <w:t xml:space="preserve"> measurement without measurement gaps</w:t>
            </w:r>
            <w:r>
              <w:rPr>
                <w:rFonts w:cstheme="minorHAnsi"/>
                <w:b/>
                <w:lang w:eastAsia="ko-KR"/>
              </w:rPr>
              <w:t>.</w:t>
            </w:r>
            <w:r>
              <w:rPr>
                <w:b/>
                <w:bCs/>
              </w:rPr>
              <w:fldChar w:fldCharType="end"/>
            </w:r>
          </w:p>
          <w:p w14:paraId="22C6AB2D" w14:textId="60C56769" w:rsidR="00820DEB" w:rsidRPr="00926CB8" w:rsidRDefault="00E25CC5" w:rsidP="000D312D">
            <w:pPr>
              <w:jc w:val="both"/>
              <w:rPr>
                <w:b/>
                <w:bCs/>
              </w:rPr>
            </w:pPr>
            <w:r>
              <w:rPr>
                <w:b/>
                <w:bCs/>
              </w:rPr>
              <w:fldChar w:fldCharType="begin"/>
            </w:r>
            <w:r>
              <w:rPr>
                <w:b/>
                <w:bCs/>
              </w:rPr>
              <w:instrText xml:space="preserve"> REF _Ref134806818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_Ref134806818 \h </w:instrText>
            </w:r>
            <w:r>
              <w:rPr>
                <w:b/>
                <w:bCs/>
              </w:rPr>
            </w:r>
            <w:r>
              <w:rPr>
                <w:b/>
                <w:bCs/>
              </w:rPr>
              <w:fldChar w:fldCharType="separate"/>
            </w:r>
            <w:r w:rsidRPr="000429A7">
              <w:rPr>
                <w:rFonts w:cstheme="minorHAnsi"/>
                <w:b/>
                <w:lang w:eastAsia="ko-KR"/>
              </w:rPr>
              <w:t>RAN4 to introduce additional effective measurement window duration: 2ms and 5.5ms with periodicity 40ms, 80ms, yet UE capability for window duration of 2ms shall be introduced in case of sync is needed</w:t>
            </w:r>
            <w:r w:rsidRPr="00060851">
              <w:rPr>
                <w:rFonts w:cstheme="minorHAnsi"/>
                <w:b/>
                <w:lang w:eastAsia="ko-KR"/>
              </w:rPr>
              <w:t>.</w:t>
            </w:r>
            <w:r>
              <w:rPr>
                <w:b/>
                <w:bCs/>
              </w:rPr>
              <w:fldChar w:fldCharType="end"/>
            </w:r>
          </w:p>
        </w:tc>
      </w:tr>
      <w:tr w:rsidR="001E1543" w14:paraId="73EDD561" w14:textId="77777777" w:rsidTr="00790CE3">
        <w:trPr>
          <w:trHeight w:val="468"/>
        </w:trPr>
        <w:tc>
          <w:tcPr>
            <w:tcW w:w="1052" w:type="dxa"/>
          </w:tcPr>
          <w:p w14:paraId="68D31836" w14:textId="017AB4D8" w:rsidR="001E1543" w:rsidRPr="007A1D06" w:rsidRDefault="001E1543" w:rsidP="00ED178D">
            <w:pPr>
              <w:spacing w:before="120" w:after="120"/>
            </w:pPr>
            <w:r>
              <w:t>R4-231</w:t>
            </w:r>
            <w:r w:rsidR="006C44AC">
              <w:t>8865</w:t>
            </w:r>
          </w:p>
        </w:tc>
        <w:tc>
          <w:tcPr>
            <w:tcW w:w="1183" w:type="dxa"/>
          </w:tcPr>
          <w:p w14:paraId="0554CE06" w14:textId="7BB1833F" w:rsidR="001E1543" w:rsidRDefault="00A77ED8" w:rsidP="00ED178D">
            <w:pPr>
              <w:spacing w:before="120" w:after="120"/>
            </w:pPr>
            <w:r>
              <w:t>Xiaomi</w:t>
            </w:r>
          </w:p>
        </w:tc>
        <w:tc>
          <w:tcPr>
            <w:tcW w:w="7396" w:type="dxa"/>
          </w:tcPr>
          <w:p w14:paraId="21708011" w14:textId="3250580D" w:rsidR="001E1543" w:rsidRPr="001D1371" w:rsidRDefault="00B4607D" w:rsidP="00ED178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1E1543" w14:paraId="601DF00B" w14:textId="77777777" w:rsidTr="00790CE3">
        <w:trPr>
          <w:trHeight w:val="468"/>
        </w:trPr>
        <w:tc>
          <w:tcPr>
            <w:tcW w:w="1052" w:type="dxa"/>
          </w:tcPr>
          <w:p w14:paraId="061FD5D7" w14:textId="176725E4" w:rsidR="001E1543" w:rsidRPr="007A1D06" w:rsidRDefault="001E1543" w:rsidP="00ED178D">
            <w:pPr>
              <w:spacing w:before="120" w:after="120"/>
            </w:pPr>
            <w:r>
              <w:t>R4-23</w:t>
            </w:r>
            <w:r w:rsidR="00C4403F">
              <w:t>19981</w:t>
            </w:r>
          </w:p>
        </w:tc>
        <w:tc>
          <w:tcPr>
            <w:tcW w:w="1183" w:type="dxa"/>
          </w:tcPr>
          <w:p w14:paraId="0E5B464A" w14:textId="0DE44C7B" w:rsidR="001E1543" w:rsidRDefault="000400F6" w:rsidP="00ED178D">
            <w:pPr>
              <w:spacing w:before="120" w:after="120"/>
            </w:pPr>
            <w:r>
              <w:t>Huawei</w:t>
            </w:r>
          </w:p>
        </w:tc>
        <w:tc>
          <w:tcPr>
            <w:tcW w:w="7396" w:type="dxa"/>
          </w:tcPr>
          <w:p w14:paraId="5EA44CAA" w14:textId="0F5C0C36" w:rsidR="001E1543" w:rsidRPr="00F535CA" w:rsidRDefault="000400F6" w:rsidP="00ED178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1E1543" w14:paraId="639365B1" w14:textId="77777777" w:rsidTr="00790CE3">
        <w:trPr>
          <w:trHeight w:val="468"/>
        </w:trPr>
        <w:tc>
          <w:tcPr>
            <w:tcW w:w="1052" w:type="dxa"/>
          </w:tcPr>
          <w:p w14:paraId="778ED17A" w14:textId="77ECAA69" w:rsidR="001E1543" w:rsidRPr="007A1D06" w:rsidRDefault="001E1543" w:rsidP="00ED178D">
            <w:pPr>
              <w:spacing w:before="120" w:after="120"/>
            </w:pPr>
            <w:r>
              <w:t>R4-23</w:t>
            </w:r>
            <w:r w:rsidR="00D2408B">
              <w:t>18595</w:t>
            </w:r>
          </w:p>
        </w:tc>
        <w:tc>
          <w:tcPr>
            <w:tcW w:w="1183" w:type="dxa"/>
          </w:tcPr>
          <w:p w14:paraId="3D071C59" w14:textId="6B46BC37" w:rsidR="001E1543" w:rsidRDefault="006C16F2" w:rsidP="00ED178D">
            <w:pPr>
              <w:spacing w:before="120" w:after="120"/>
            </w:pPr>
            <w:r>
              <w:t>Apple</w:t>
            </w:r>
          </w:p>
        </w:tc>
        <w:tc>
          <w:tcPr>
            <w:tcW w:w="7396" w:type="dxa"/>
          </w:tcPr>
          <w:p w14:paraId="54D752E1" w14:textId="07658366" w:rsidR="001E1543" w:rsidRPr="00BA5CF3" w:rsidRDefault="006C16F2" w:rsidP="00ED178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B45B5F" w14:paraId="21BE6830" w14:textId="77777777" w:rsidTr="00790CE3">
        <w:trPr>
          <w:trHeight w:val="468"/>
        </w:trPr>
        <w:tc>
          <w:tcPr>
            <w:tcW w:w="1052" w:type="dxa"/>
          </w:tcPr>
          <w:p w14:paraId="2EA4FE9E" w14:textId="11341ACB" w:rsidR="00B45B5F" w:rsidRDefault="00B45B5F" w:rsidP="00ED178D">
            <w:pPr>
              <w:spacing w:before="120" w:after="120"/>
            </w:pPr>
            <w:r>
              <w:t>R4-2320434</w:t>
            </w:r>
          </w:p>
        </w:tc>
        <w:tc>
          <w:tcPr>
            <w:tcW w:w="1183" w:type="dxa"/>
          </w:tcPr>
          <w:p w14:paraId="0AC8C2AD" w14:textId="76A3916F" w:rsidR="00B45B5F" w:rsidRDefault="00B45B5F" w:rsidP="00ED178D">
            <w:pPr>
              <w:spacing w:before="120" w:after="120"/>
            </w:pPr>
            <w:r>
              <w:t>ZTE</w:t>
            </w:r>
          </w:p>
        </w:tc>
        <w:tc>
          <w:tcPr>
            <w:tcW w:w="7396" w:type="dxa"/>
          </w:tcPr>
          <w:p w14:paraId="52E12111" w14:textId="5A19CBCE" w:rsidR="00B45B5F" w:rsidRPr="006C16F2" w:rsidRDefault="00276005" w:rsidP="00ED178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0D89159" w14:textId="27B80DA4" w:rsidR="00DD19DE" w:rsidRDefault="00DD19DE" w:rsidP="00485C92">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a-1</w:t>
      </w:r>
      <w:r w:rsidRPr="002F3A7B">
        <w:t xml:space="preserve">: UE performing the measurements without gap in NR carriers as there is vacant RF chains for UE </w:t>
      </w:r>
      <w:proofErr w:type="gramStart"/>
      <w:r w:rsidRPr="002F3A7B">
        <w:t>measurements</w:t>
      </w:r>
      <w:proofErr w:type="gramEnd"/>
    </w:p>
    <w:p w14:paraId="2A40456B"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w:t>
      </w:r>
      <w:proofErr w:type="gramStart"/>
      <w:r w:rsidRPr="002F3A7B">
        <w:t>measurements</w:t>
      </w:r>
      <w:proofErr w:type="gramEnd"/>
      <w:r w:rsidRPr="002F3A7B">
        <w:t xml:space="preserve"> </w:t>
      </w:r>
    </w:p>
    <w:p w14:paraId="5AF00DC4" w14:textId="20FCDE0D" w:rsidR="007931B2" w:rsidRPr="002F3A7B" w:rsidRDefault="002F3A7B" w:rsidP="00CC5357">
      <w:pPr>
        <w:numPr>
          <w:ilvl w:val="1"/>
          <w:numId w:val="1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w:t>
      </w:r>
      <w:proofErr w:type="gramStart"/>
      <w:r w:rsidRPr="002F3A7B">
        <w:t>BWP</w:t>
      </w:r>
      <w:proofErr w:type="gramEnd"/>
      <w:r w:rsidRPr="002F3A7B">
        <w:t xml:space="preserve"> </w:t>
      </w:r>
    </w:p>
    <w:p w14:paraId="0734800A" w14:textId="1835AB36" w:rsidR="00DD19DE" w:rsidRPr="00805BE8" w:rsidRDefault="00DD19DE" w:rsidP="0044542C">
      <w:pPr>
        <w:pStyle w:val="Heading3"/>
      </w:pPr>
      <w:proofErr w:type="spellStart"/>
      <w:r w:rsidRPr="00805BE8">
        <w:t>Sub-</w:t>
      </w:r>
      <w:r w:rsidR="00142BB9">
        <w:t>topic</w:t>
      </w:r>
      <w:proofErr w:type="spellEnd"/>
      <w:r w:rsidRPr="00805BE8">
        <w:t xml:space="preserve"> </w:t>
      </w:r>
      <w:proofErr w:type="gramStart"/>
      <w:r w:rsidR="00FA5848">
        <w:t>2</w:t>
      </w:r>
      <w:r w:rsidRPr="00805BE8">
        <w:t>-1</w:t>
      </w:r>
      <w:proofErr w:type="gramEnd"/>
      <w:r w:rsidR="000A1684">
        <w:t xml:space="preserve"> </w:t>
      </w:r>
      <w:r w:rsidR="00827FF1">
        <w:t xml:space="preserve">Power </w:t>
      </w:r>
      <w:proofErr w:type="spellStart"/>
      <w:r w:rsidR="00827FF1">
        <w:t>imbalance</w:t>
      </w:r>
      <w:proofErr w:type="spellEnd"/>
    </w:p>
    <w:p w14:paraId="0F55EBF2" w14:textId="2A6132F3" w:rsidR="00643FA0" w:rsidRPr="00212CC7" w:rsidRDefault="00DD19DE" w:rsidP="0044542C">
      <w:pPr>
        <w:pStyle w:val="Heading3"/>
      </w:pPr>
      <w:proofErr w:type="spellStart"/>
      <w:r w:rsidRPr="00805BE8">
        <w:t>Sub-</w:t>
      </w:r>
      <w:r w:rsidR="00142BB9">
        <w:t>topic</w:t>
      </w:r>
      <w:proofErr w:type="spellEnd"/>
      <w:r w:rsidRPr="00805BE8">
        <w:t xml:space="preserve"> </w:t>
      </w:r>
      <w:proofErr w:type="gramStart"/>
      <w:r w:rsidR="00FA5848">
        <w:t>2</w:t>
      </w:r>
      <w:r w:rsidRPr="00805BE8">
        <w:t>-2</w:t>
      </w:r>
      <w:proofErr w:type="gramEnd"/>
      <w:r w:rsidR="00B66F21">
        <w:t xml:space="preserve"> </w:t>
      </w:r>
      <w:proofErr w:type="spellStart"/>
      <w:r w:rsidR="000C529E">
        <w:t>Scheduling</w:t>
      </w:r>
      <w:proofErr w:type="spellEnd"/>
      <w:r w:rsidR="000C529E">
        <w:t xml:space="preserve"> </w:t>
      </w:r>
      <w:proofErr w:type="spellStart"/>
      <w:r w:rsidR="000C529E">
        <w:t>restriction</w:t>
      </w:r>
      <w:proofErr w:type="spellEnd"/>
    </w:p>
    <w:p w14:paraId="5717599B" w14:textId="384645F3" w:rsidR="00643FA0" w:rsidRPr="009702A5" w:rsidRDefault="00643FA0" w:rsidP="00643FA0">
      <w:pPr>
        <w:rPr>
          <w:b/>
          <w:u w:val="single"/>
          <w:lang w:eastAsia="ko-KR"/>
        </w:rPr>
      </w:pPr>
      <w:r w:rsidRPr="009702A5">
        <w:rPr>
          <w:b/>
          <w:u w:val="single"/>
          <w:lang w:eastAsia="ko-KR"/>
        </w:rPr>
        <w:t>Issue 2-2-</w:t>
      </w:r>
      <w:r w:rsidR="00212CC7">
        <w:rPr>
          <w:b/>
          <w:u w:val="single"/>
          <w:lang w:eastAsia="ko-KR"/>
        </w:rPr>
        <w:t>1</w:t>
      </w:r>
      <w:r w:rsidRPr="009702A5">
        <w:rPr>
          <w:b/>
          <w:u w:val="single"/>
          <w:lang w:eastAsia="ko-KR"/>
        </w:rPr>
        <w:t xml:space="preserve">: </w:t>
      </w:r>
      <w:r w:rsidR="00212CC7">
        <w:rPr>
          <w:b/>
          <w:u w:val="single"/>
          <w:lang w:eastAsia="ko-KR"/>
        </w:rPr>
        <w:t>Scheduling restriction due to mixed numerology</w:t>
      </w:r>
      <w:r w:rsidR="002C1A6C">
        <w:rPr>
          <w:b/>
          <w:u w:val="single"/>
          <w:lang w:eastAsia="ko-KR"/>
        </w:rPr>
        <w:t xml:space="preserve"> for case b-2</w:t>
      </w:r>
      <w:r w:rsidR="006D3912">
        <w:rPr>
          <w:b/>
          <w:u w:val="single"/>
          <w:lang w:eastAsia="ko-KR"/>
        </w:rPr>
        <w:t xml:space="preserve"> when UE does not support </w:t>
      </w:r>
      <w:proofErr w:type="spellStart"/>
      <w:r w:rsidR="006D3912">
        <w:rPr>
          <w:b/>
          <w:u w:val="single"/>
          <w:lang w:eastAsia="ko-KR"/>
        </w:rPr>
        <w:t>crs</w:t>
      </w:r>
      <w:proofErr w:type="spellEnd"/>
      <w:r w:rsidR="006D3912">
        <w:rPr>
          <w:b/>
          <w:u w:val="single"/>
          <w:lang w:eastAsia="ko-KR"/>
        </w:rPr>
        <w:t xml:space="preserve">-IM </w:t>
      </w:r>
      <w:proofErr w:type="gramStart"/>
      <w:r w:rsidR="006D3912">
        <w:rPr>
          <w:b/>
          <w:u w:val="single"/>
          <w:lang w:eastAsia="ko-KR"/>
        </w:rPr>
        <w:t>features</w:t>
      </w:r>
      <w:proofErr w:type="gramEnd"/>
    </w:p>
    <w:p w14:paraId="45F1CC51" w14:textId="4A3038F1" w:rsidR="009125F0" w:rsidRPr="00D32B02" w:rsidRDefault="009125F0" w:rsidP="00E84C6B">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D32B02">
        <w:rPr>
          <w:rFonts w:eastAsia="SimSun"/>
          <w:b/>
          <w:bCs/>
          <w:i/>
          <w:iCs/>
          <w:szCs w:val="24"/>
          <w:lang w:eastAsia="zh-CN"/>
        </w:rPr>
        <w:t>Background</w:t>
      </w:r>
    </w:p>
    <w:p w14:paraId="6355EEE4" w14:textId="5358FDC6" w:rsidR="009125F0" w:rsidRDefault="00027E81"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claimed that there is no scenario for </w:t>
      </w:r>
      <w:r w:rsidR="00F703DB">
        <w:rPr>
          <w:rFonts w:eastAsia="SimSun"/>
          <w:szCs w:val="24"/>
          <w:lang w:eastAsia="zh-CN"/>
        </w:rPr>
        <w:t xml:space="preserve">UE not supporting CRS-IM features to be configured for measurements on </w:t>
      </w:r>
      <w:r w:rsidR="00B17E07">
        <w:rPr>
          <w:rFonts w:eastAsia="SimSun"/>
          <w:szCs w:val="24"/>
          <w:lang w:eastAsia="zh-CN"/>
        </w:rPr>
        <w:t>15kHz LTE without gaps for case b-</w:t>
      </w:r>
      <w:r w:rsidR="001E4CCF">
        <w:rPr>
          <w:rFonts w:eastAsia="SimSun"/>
          <w:szCs w:val="24"/>
          <w:lang w:eastAsia="zh-CN"/>
        </w:rPr>
        <w:t>2</w:t>
      </w:r>
      <w:r w:rsidR="00B17E07">
        <w:rPr>
          <w:rFonts w:eastAsia="SimSun"/>
          <w:szCs w:val="24"/>
          <w:lang w:eastAsia="zh-CN"/>
        </w:rPr>
        <w:t>.</w:t>
      </w:r>
    </w:p>
    <w:p w14:paraId="5E7A97CA" w14:textId="2C3ABB6E" w:rsidR="003107CE" w:rsidRDefault="003107CE"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Though even this is not correct configuration the UE is not guaranteed with </w:t>
      </w:r>
      <w:r w:rsidR="00444192">
        <w:rPr>
          <w:rFonts w:eastAsia="SimSun"/>
          <w:szCs w:val="24"/>
          <w:lang w:eastAsia="zh-CN"/>
        </w:rPr>
        <w:t>undefined behaviour if no scheduling restriction is specified.</w:t>
      </w:r>
    </w:p>
    <w:p w14:paraId="69780B55" w14:textId="60FD54E9" w:rsidR="00444192" w:rsidRDefault="00444192"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w:t>
      </w:r>
      <w:r w:rsidR="00176D3B">
        <w:rPr>
          <w:rFonts w:eastAsia="SimSun"/>
          <w:szCs w:val="24"/>
          <w:lang w:eastAsia="zh-CN"/>
        </w:rPr>
        <w:t xml:space="preserve"> interruption.</w:t>
      </w:r>
    </w:p>
    <w:p w14:paraId="35D57D87" w14:textId="173E23D8" w:rsidR="00643FA0" w:rsidRPr="009702A5" w:rsidRDefault="00643FA0"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B1EAAE7" w14:textId="13E3A2A7" w:rsidR="009E2497" w:rsidRPr="00D44EC2" w:rsidRDefault="00BC5070" w:rsidP="00E84C6B">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r w:rsidR="0014715F" w:rsidRPr="0014715F">
        <w:t>The scheduling restriction shall be defined for inter-RAT LTE measurement case b-2 with mixed numerology</w:t>
      </w:r>
      <w:r w:rsidR="006537BC">
        <w:t xml:space="preserve">, -- </w:t>
      </w:r>
      <w:r w:rsidR="006537BC" w:rsidRPr="006537BC">
        <w:t>serving cell and target MO have mixed SCS and they are in the same band, and UE does not support mixed SCS between serving cell and target MO</w:t>
      </w:r>
      <w:r w:rsidR="002C1A6C">
        <w:t>.</w:t>
      </w:r>
    </w:p>
    <w:p w14:paraId="2499FC67" w14:textId="1948C1C3" w:rsidR="001A597D" w:rsidRPr="006E3104" w:rsidRDefault="001A597D" w:rsidP="00E84C6B">
      <w:pPr>
        <w:pStyle w:val="ListParagraph"/>
        <w:numPr>
          <w:ilvl w:val="1"/>
          <w:numId w:val="1"/>
        </w:numPr>
        <w:spacing w:after="120"/>
        <w:ind w:firstLineChars="0"/>
        <w:rPr>
          <w:rFonts w:eastAsia="SimSun"/>
          <w:szCs w:val="24"/>
          <w:lang w:eastAsia="zh-CN"/>
        </w:rPr>
      </w:pPr>
      <w:r>
        <w:t xml:space="preserve">Option </w:t>
      </w:r>
      <w:r w:rsidR="0018437D">
        <w:t>2</w:t>
      </w:r>
      <w:r w:rsidRPr="006017EE">
        <w:t>: RAN4 does not need to define scheduling restriction due to mixed numerology.</w:t>
      </w:r>
    </w:p>
    <w:p w14:paraId="070EF620" w14:textId="77777777" w:rsidR="00FB70FA" w:rsidRPr="009702A5" w:rsidRDefault="00FB70FA"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404D827" w14:textId="57AD5D02" w:rsidR="00FB70FA" w:rsidRDefault="00D32B02"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Reach consensus on whether it is correct configuration if network configures </w:t>
      </w:r>
      <w:r w:rsidR="009A0293">
        <w:rPr>
          <w:rFonts w:eastAsia="SimSun"/>
          <w:szCs w:val="24"/>
          <w:lang w:eastAsia="zh-CN"/>
        </w:rPr>
        <w:t>the UE to measure on 15kHz LTE for case b-2 if the UE does not support CRS-IM features</w:t>
      </w:r>
      <w:r w:rsidR="003965D3">
        <w:rPr>
          <w:rFonts w:eastAsia="SimSun"/>
          <w:szCs w:val="24"/>
          <w:lang w:eastAsia="zh-CN"/>
        </w:rPr>
        <w:t>.</w:t>
      </w:r>
    </w:p>
    <w:p w14:paraId="1B9930BD" w14:textId="4D5C43B7" w:rsidR="009A0293" w:rsidRDefault="009A029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r w:rsidR="00081BDB">
        <w:rPr>
          <w:rFonts w:eastAsia="SimSun"/>
          <w:szCs w:val="24"/>
          <w:lang w:eastAsia="zh-CN"/>
        </w:rPr>
        <w:t>.</w:t>
      </w:r>
    </w:p>
    <w:p w14:paraId="6EC41477" w14:textId="7237272B" w:rsidR="00176D3B" w:rsidRDefault="00176D3B"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proofErr w:type="gramStart"/>
      <w:r>
        <w:rPr>
          <w:rFonts w:eastAsia="SimSun"/>
          <w:szCs w:val="24"/>
          <w:lang w:eastAsia="zh-CN"/>
        </w:rPr>
        <w:t>not</w:t>
      </w:r>
      <w:proofErr w:type="gramEnd"/>
      <w:r>
        <w:rPr>
          <w:rFonts w:eastAsia="SimSun"/>
          <w:szCs w:val="24"/>
          <w:lang w:eastAsia="zh-CN"/>
        </w:rPr>
        <w:t xml:space="preserve"> the UE behaviour is not specified.</w:t>
      </w:r>
    </w:p>
    <w:p w14:paraId="13A851F0" w14:textId="77777777" w:rsidR="006C2600" w:rsidRDefault="006C2600" w:rsidP="00E84C6B">
      <w:pPr>
        <w:rPr>
          <w:b/>
          <w:u w:val="single"/>
          <w:lang w:eastAsia="ko-KR"/>
        </w:rPr>
      </w:pPr>
    </w:p>
    <w:p w14:paraId="0F23C0CC" w14:textId="335FC981" w:rsidR="006C2600" w:rsidRDefault="006C2600" w:rsidP="006C2600">
      <w:pPr>
        <w:rPr>
          <w:b/>
          <w:u w:val="single"/>
          <w:lang w:eastAsia="ko-KR"/>
        </w:rPr>
      </w:pPr>
      <w:r w:rsidRPr="009702A5">
        <w:rPr>
          <w:b/>
          <w:u w:val="single"/>
          <w:lang w:eastAsia="ko-KR"/>
        </w:rPr>
        <w:t>Issue 2-2-</w:t>
      </w:r>
      <w:r>
        <w:rPr>
          <w:b/>
          <w:u w:val="single"/>
          <w:lang w:eastAsia="ko-KR"/>
        </w:rPr>
        <w:t>1a</w:t>
      </w:r>
      <w:r w:rsidRPr="009702A5">
        <w:rPr>
          <w:b/>
          <w:u w:val="single"/>
          <w:lang w:eastAsia="ko-KR"/>
        </w:rPr>
        <w:t xml:space="preserve">: </w:t>
      </w:r>
      <w:r>
        <w:rPr>
          <w:b/>
          <w:u w:val="single"/>
          <w:lang w:eastAsia="ko-KR"/>
        </w:rPr>
        <w:t xml:space="preserve">Scheduling restriction due to mixed numerology for case b-2: when UE supports </w:t>
      </w:r>
      <w:proofErr w:type="spellStart"/>
      <w:r w:rsidR="00DD2B36">
        <w:rPr>
          <w:b/>
          <w:u w:val="single"/>
          <w:lang w:eastAsia="ko-KR"/>
        </w:rPr>
        <w:t>crs</w:t>
      </w:r>
      <w:proofErr w:type="spellEnd"/>
      <w:r w:rsidR="00DD2B36">
        <w:rPr>
          <w:b/>
          <w:u w:val="single"/>
          <w:lang w:eastAsia="ko-KR"/>
        </w:rPr>
        <w:t xml:space="preserve">-IM </w:t>
      </w:r>
      <w:proofErr w:type="gramStart"/>
      <w:r w:rsidR="00DD2B36">
        <w:rPr>
          <w:b/>
          <w:u w:val="single"/>
          <w:lang w:eastAsia="ko-KR"/>
        </w:rPr>
        <w:t>feature</w:t>
      </w:r>
      <w:r w:rsidR="009A0930">
        <w:rPr>
          <w:b/>
          <w:u w:val="single"/>
          <w:lang w:eastAsia="ko-KR"/>
        </w:rPr>
        <w:t>s</w:t>
      </w:r>
      <w:proofErr w:type="gramEnd"/>
    </w:p>
    <w:p w14:paraId="6BFA0E0E" w14:textId="77777777" w:rsidR="00DD2B36" w:rsidRPr="009702A5" w:rsidRDefault="00DD2B36" w:rsidP="00DD2B3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13A4F8D" w14:textId="13302B08" w:rsidR="00DD2B36" w:rsidRPr="00D44EC2" w:rsidRDefault="00DD2B36" w:rsidP="00DD2B3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12328F">
        <w:rPr>
          <w:rFonts w:eastAsiaTheme="minorEastAsia"/>
          <w:lang w:val="en-US" w:eastAsia="zh-CN"/>
        </w:rPr>
        <w:t>I</w:t>
      </w:r>
      <w:r w:rsidR="00147B06">
        <w:rPr>
          <w:rFonts w:eastAsiaTheme="minorEastAsia"/>
          <w:lang w:val="en-US" w:eastAsia="zh-CN"/>
        </w:rPr>
        <w:t xml:space="preserve">f UE </w:t>
      </w:r>
      <w:r w:rsidR="00147B06" w:rsidRPr="00057A12">
        <w:rPr>
          <w:rFonts w:eastAsiaTheme="minorEastAsia"/>
          <w:lang w:val="en-US" w:eastAsia="zh-CN"/>
        </w:rPr>
        <w:t>support</w:t>
      </w:r>
      <w:r w:rsidR="00147B06">
        <w:rPr>
          <w:rFonts w:eastAsiaTheme="minorEastAsia"/>
          <w:lang w:val="en-US" w:eastAsia="zh-CN"/>
        </w:rPr>
        <w:t>s</w:t>
      </w:r>
      <w:r w:rsidR="00147B06" w:rsidRPr="00057A12">
        <w:rPr>
          <w:rFonts w:eastAsiaTheme="minorEastAsia"/>
          <w:lang w:val="en-US" w:eastAsia="zh-CN"/>
        </w:rPr>
        <w:t xml:space="preserve"> </w:t>
      </w:r>
      <w:r w:rsidR="00147B06" w:rsidRPr="00057A12">
        <w:rPr>
          <w:rFonts w:eastAsiaTheme="minorEastAsia"/>
          <w:i/>
          <w:lang w:eastAsia="zh-CN"/>
        </w:rPr>
        <w:t>crs-IM-nonDSS-30kHzSCS-r17</w:t>
      </w:r>
      <w:r w:rsidR="00147B06" w:rsidRPr="00057A12">
        <w:rPr>
          <w:rFonts w:eastAsiaTheme="minorEastAsia"/>
          <w:lang w:eastAsia="zh-CN"/>
        </w:rPr>
        <w:t xml:space="preserve"> or </w:t>
      </w:r>
      <w:r w:rsidR="00147B06" w:rsidRPr="00057A12">
        <w:rPr>
          <w:rFonts w:eastAsiaTheme="minorEastAsia"/>
          <w:i/>
          <w:lang w:eastAsia="zh-CN"/>
        </w:rPr>
        <w:t>crs-IM-nonDSS-NWA-30kHzSCS-r17</w:t>
      </w:r>
      <w:r w:rsidR="00147B06">
        <w:rPr>
          <w:rFonts w:eastAsiaTheme="minorEastAsia"/>
          <w:lang w:eastAsia="zh-CN"/>
        </w:rPr>
        <w:t>, there should be no scheduling restriction for case b-2</w:t>
      </w:r>
      <w:r>
        <w:t>.</w:t>
      </w:r>
    </w:p>
    <w:p w14:paraId="70DD4FB8" w14:textId="77777777" w:rsidR="00147B06" w:rsidRPr="009702A5" w:rsidRDefault="00147B06" w:rsidP="00147B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754835C9" w14:textId="77777777" w:rsidR="00147B06" w:rsidRDefault="00147B06" w:rsidP="00147B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62A3BC2" w14:textId="77777777" w:rsidR="006C2600" w:rsidRDefault="006C2600" w:rsidP="00E84C6B">
      <w:pPr>
        <w:rPr>
          <w:b/>
          <w:u w:val="single"/>
          <w:lang w:eastAsia="ko-KR"/>
        </w:rPr>
      </w:pPr>
    </w:p>
    <w:p w14:paraId="0DA31DEB" w14:textId="07E7A4E3" w:rsidR="00E84C6B" w:rsidRPr="009702A5" w:rsidRDefault="00E84C6B" w:rsidP="00E84C6B">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Pr>
          <w:b/>
          <w:u w:val="single"/>
          <w:lang w:eastAsia="ko-KR"/>
        </w:rPr>
        <w:t xml:space="preserve">Scheduling restriction </w:t>
      </w:r>
      <w:r w:rsidR="0053221E">
        <w:rPr>
          <w:b/>
          <w:u w:val="single"/>
          <w:lang w:eastAsia="ko-KR"/>
        </w:rPr>
        <w:t xml:space="preserve">when </w:t>
      </w:r>
      <w:r w:rsidR="0053221E" w:rsidRPr="0053221E">
        <w:rPr>
          <w:b/>
          <w:u w:val="single"/>
          <w:lang w:eastAsia="ko-KR"/>
        </w:rPr>
        <w:t>UE does not support simultaneous Tx and Rx on the serving cell and target band</w:t>
      </w:r>
      <w:r w:rsidR="00523E4F">
        <w:rPr>
          <w:b/>
          <w:u w:val="single"/>
          <w:lang w:eastAsia="ko-KR"/>
        </w:rPr>
        <w:t xml:space="preserve"> for both cases b-1 and b-</w:t>
      </w:r>
      <w:proofErr w:type="gramStart"/>
      <w:r w:rsidR="00523E4F">
        <w:rPr>
          <w:b/>
          <w:u w:val="single"/>
          <w:lang w:eastAsia="ko-KR"/>
        </w:rPr>
        <w:t>2</w:t>
      </w:r>
      <w:proofErr w:type="gramEnd"/>
      <w:r>
        <w:rPr>
          <w:b/>
          <w:u w:val="single"/>
          <w:lang w:eastAsia="ko-KR"/>
        </w:rPr>
        <w:t xml:space="preserve"> </w:t>
      </w:r>
      <w:r w:rsidR="0053221E">
        <w:rPr>
          <w:b/>
          <w:u w:val="single"/>
          <w:lang w:eastAsia="ko-KR"/>
        </w:rPr>
        <w:t xml:space="preserve"> </w:t>
      </w:r>
    </w:p>
    <w:p w14:paraId="45BF8BC0"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6061143F" w14:textId="0B6ACE7A" w:rsidR="00E84C6B" w:rsidRPr="00493877" w:rsidRDefault="00E84C6B" w:rsidP="00E84C6B">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1: </w:t>
      </w:r>
      <w:r w:rsidR="0053221E">
        <w:t>Specify scheduling restriction.</w:t>
      </w:r>
    </w:p>
    <w:p w14:paraId="434E68F2" w14:textId="24C3C27D" w:rsidR="00493877" w:rsidRPr="008008EE" w:rsidRDefault="00493877" w:rsidP="00E84C6B">
      <w:pPr>
        <w:pStyle w:val="ListParagraph"/>
        <w:numPr>
          <w:ilvl w:val="1"/>
          <w:numId w:val="1"/>
        </w:numPr>
        <w:spacing w:after="120"/>
        <w:ind w:firstLineChars="0"/>
        <w:rPr>
          <w:rFonts w:eastAsia="SimSun"/>
          <w:szCs w:val="24"/>
          <w:lang w:eastAsia="zh-CN"/>
        </w:rPr>
      </w:pPr>
      <w:r>
        <w:t xml:space="preserve">Option 1a: </w:t>
      </w:r>
      <w:r w:rsidR="00A24C47">
        <w:t xml:space="preserve">Specify scheduling restriction for UE who does not support </w:t>
      </w:r>
      <w:proofErr w:type="spellStart"/>
      <w:r w:rsidR="00BB48E8" w:rsidRPr="00BB48E8">
        <w:rPr>
          <w:i/>
          <w:iCs/>
        </w:rPr>
        <w:t>simultaneousRxTxInterBandENDC</w:t>
      </w:r>
      <w:proofErr w:type="spellEnd"/>
      <w:r w:rsidR="00BB48E8">
        <w:rPr>
          <w:i/>
          <w:iCs/>
        </w:rPr>
        <w:t>.</w:t>
      </w:r>
    </w:p>
    <w:p w14:paraId="095EF786"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B4A9092" w14:textId="171DBB5F" w:rsidR="00E84C6B" w:rsidRDefault="00D448B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r w:rsidR="0053221E">
        <w:rPr>
          <w:rFonts w:eastAsia="SimSun"/>
          <w:szCs w:val="24"/>
          <w:lang w:eastAsia="zh-CN"/>
        </w:rPr>
        <w:t xml:space="preserve"> option 1</w:t>
      </w:r>
      <w:r w:rsidR="0066039C">
        <w:rPr>
          <w:rFonts w:eastAsia="SimSun"/>
          <w:szCs w:val="24"/>
          <w:lang w:eastAsia="zh-CN"/>
        </w:rPr>
        <w:t>.</w:t>
      </w:r>
    </w:p>
    <w:p w14:paraId="160F7138" w14:textId="7B77807D" w:rsidR="0066039C" w:rsidRDefault="0066039C"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1698F00E" w14:textId="77777777" w:rsidR="00E84C6B" w:rsidRPr="00643FA0" w:rsidRDefault="00E84C6B" w:rsidP="00E84C6B">
      <w:pPr>
        <w:spacing w:after="120"/>
        <w:rPr>
          <w:szCs w:val="24"/>
          <w:lang w:eastAsia="zh-CN"/>
        </w:rPr>
      </w:pPr>
    </w:p>
    <w:p w14:paraId="548A448A" w14:textId="77777777" w:rsidR="00886C08" w:rsidRDefault="00886C08" w:rsidP="00886C08">
      <w:pPr>
        <w:spacing w:after="120"/>
        <w:rPr>
          <w:b/>
          <w:u w:val="single"/>
          <w:lang w:eastAsia="ko-KR"/>
        </w:rPr>
      </w:pPr>
      <w:r>
        <w:rPr>
          <w:b/>
          <w:u w:val="single"/>
          <w:lang w:eastAsia="ko-KR"/>
        </w:rPr>
        <w:t>Issue 2-2-3: Scheduling restriction due to mixed numerology for case b-1</w:t>
      </w:r>
    </w:p>
    <w:p w14:paraId="5774342E" w14:textId="77777777" w:rsidR="00886C08" w:rsidRDefault="00886C08" w:rsidP="00886C08">
      <w:pPr>
        <w:pStyle w:val="ListParagraph"/>
        <w:numPr>
          <w:ilvl w:val="0"/>
          <w:numId w:val="47"/>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20029E95"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Option 1: Not s</w:t>
      </w:r>
      <w:r>
        <w:t>pecify scheduling restriction similar as NCSG.</w:t>
      </w:r>
    </w:p>
    <w:p w14:paraId="1F8A73C0"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 xml:space="preserve">Option 2: specify scheduling </w:t>
      </w:r>
      <w:proofErr w:type="gramStart"/>
      <w:r>
        <w:rPr>
          <w:rFonts w:eastAsia="SimSun"/>
          <w:szCs w:val="24"/>
          <w:lang w:eastAsia="zh-CN"/>
        </w:rPr>
        <w:t>restriction</w:t>
      </w:r>
      <w:proofErr w:type="gramEnd"/>
    </w:p>
    <w:p w14:paraId="3FB8012B" w14:textId="77777777" w:rsidR="00886C08" w:rsidRPr="009702A5" w:rsidRDefault="00886C08" w:rsidP="00886C08">
      <w:pPr>
        <w:pStyle w:val="ListParagraph"/>
        <w:numPr>
          <w:ilvl w:val="0"/>
          <w:numId w:val="47"/>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111A158" w14:textId="02EE4571" w:rsidR="00886C08" w:rsidRDefault="00886C08" w:rsidP="00886C08">
      <w:pPr>
        <w:pStyle w:val="ListParagraph"/>
        <w:numPr>
          <w:ilvl w:val="1"/>
          <w:numId w:val="47"/>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4542C">
      <w:pPr>
        <w:pStyle w:val="Heading3"/>
      </w:pPr>
      <w:proofErr w:type="spellStart"/>
      <w:r w:rsidRPr="00805BE8">
        <w:t>Sub-</w:t>
      </w:r>
      <w:r>
        <w:t>topic</w:t>
      </w:r>
      <w:proofErr w:type="spellEnd"/>
      <w:r w:rsidRPr="00805BE8">
        <w:t xml:space="preserve"> </w:t>
      </w:r>
      <w:proofErr w:type="gramStart"/>
      <w:r>
        <w:t>2</w:t>
      </w:r>
      <w:r w:rsidRPr="00805BE8">
        <w:t>-</w:t>
      </w:r>
      <w:r>
        <w:t>3</w:t>
      </w:r>
      <w:proofErr w:type="gramEnd"/>
      <w:r>
        <w:t xml:space="preserve"> </w:t>
      </w:r>
      <w:proofErr w:type="spellStart"/>
      <w:r w:rsidR="00BB6F00">
        <w:t>Searcher</w:t>
      </w:r>
      <w:proofErr w:type="spellEnd"/>
      <w:r w:rsidR="00BB6F00">
        <w:t xml:space="preserve">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7CEB0755" w14:textId="0F10BD52" w:rsidR="00410A29" w:rsidRPr="009702A5" w:rsidRDefault="00410A29"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20EF6C4C" w14:textId="51B77632" w:rsidR="0011344D" w:rsidRDefault="0011344D" w:rsidP="00410A29">
      <w:pPr>
        <w:pStyle w:val="ListParagraph"/>
        <w:numPr>
          <w:ilvl w:val="1"/>
          <w:numId w:val="1"/>
        </w:numPr>
        <w:spacing w:after="120"/>
        <w:ind w:firstLineChars="0"/>
        <w:textAlignment w:val="auto"/>
      </w:pPr>
      <w:r>
        <w:t xml:space="preserve">Agreements: </w:t>
      </w:r>
    </w:p>
    <w:p w14:paraId="4D5FD8D1" w14:textId="2160FDA5" w:rsidR="00410A29" w:rsidRDefault="00410A29" w:rsidP="0011344D">
      <w:pPr>
        <w:pStyle w:val="ListParagraph"/>
        <w:numPr>
          <w:ilvl w:val="2"/>
          <w:numId w:val="1"/>
        </w:numPr>
        <w:spacing w:after="120"/>
        <w:ind w:firstLineChars="0"/>
        <w:textAlignment w:val="auto"/>
      </w:pPr>
      <w:r>
        <w:t>For Case b-2, performing inter-RAT measurement and NR measurements in parallel without searcher limitation is NOT supported in Rel-18.</w:t>
      </w:r>
    </w:p>
    <w:p w14:paraId="614BCB67" w14:textId="77777777" w:rsidR="00410A29" w:rsidRDefault="00410A29" w:rsidP="0011344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sidRPr="009702A5">
        <w:rPr>
          <w:rFonts w:eastAsia="SimSun"/>
          <w:szCs w:val="24"/>
          <w:lang w:eastAsia="zh-CN"/>
        </w:rPr>
        <w:t xml:space="preserve"> </w:t>
      </w:r>
    </w:p>
    <w:p w14:paraId="479B8D75" w14:textId="4439324F" w:rsidR="00BB6F00" w:rsidRPr="009702A5" w:rsidRDefault="00BB6F00"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58EA0E3" w14:textId="30C5FC18" w:rsidR="00BB6F00" w:rsidRPr="008008EE" w:rsidRDefault="00BB6F00" w:rsidP="009B33C3">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641E" w:rsidRPr="0026641E">
        <w:t>For Case b-1, performing inter-RAT measurement and NR measurements in parallel without searcher limitation is NOT supported in Rel-18</w:t>
      </w:r>
      <w:r w:rsidR="00176E0D">
        <w:t>.</w:t>
      </w:r>
    </w:p>
    <w:p w14:paraId="243F23CF" w14:textId="77777777" w:rsidR="00BB6F00" w:rsidRPr="009702A5" w:rsidRDefault="00BB6F00" w:rsidP="009B33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54D89D4" w14:textId="5958DEB6" w:rsidR="00BB6F00" w:rsidRDefault="009B33C3" w:rsidP="009B33C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6641E">
        <w:rPr>
          <w:rFonts w:eastAsia="SimSun"/>
          <w:szCs w:val="24"/>
          <w:lang w:eastAsia="zh-CN"/>
        </w:rPr>
        <w:t>1</w:t>
      </w:r>
      <w:r w:rsidR="00176E0D">
        <w:rPr>
          <w:rFonts w:eastAsia="SimSun"/>
          <w:szCs w:val="24"/>
          <w:lang w:eastAsia="zh-CN"/>
        </w:rPr>
        <w:t>.</w:t>
      </w:r>
    </w:p>
    <w:p w14:paraId="2A6A9707" w14:textId="23920DFA" w:rsidR="0044420A" w:rsidRDefault="0044420A" w:rsidP="00DD19DE">
      <w:pPr>
        <w:rPr>
          <w:color w:val="0070C0"/>
          <w:lang w:val="en-US" w:eastAsia="zh-CN"/>
        </w:rPr>
      </w:pPr>
    </w:p>
    <w:p w14:paraId="65C98A23" w14:textId="17E5D966" w:rsidR="00A353ED" w:rsidRPr="00EC66E4" w:rsidRDefault="00A353ED" w:rsidP="0044542C">
      <w:pPr>
        <w:pStyle w:val="Heading3"/>
        <w:rPr>
          <w:lang w:val="en-US"/>
        </w:rPr>
      </w:pPr>
      <w:r w:rsidRPr="00EC66E4">
        <w:rPr>
          <w:lang w:val="en-US"/>
        </w:rPr>
        <w:t xml:space="preserve">Sub-topic 2-4 </w:t>
      </w:r>
      <w:r w:rsidR="00844D06" w:rsidRPr="00EC66E4">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12571861" w:rsidR="00A353ED" w:rsidRPr="00B66F21" w:rsidRDefault="00A353ED" w:rsidP="00A353ED">
      <w:pPr>
        <w:rPr>
          <w:b/>
          <w:u w:val="single"/>
          <w:lang w:eastAsia="ko-KR"/>
        </w:rPr>
      </w:pPr>
      <w:r w:rsidRPr="00B66F21">
        <w:rPr>
          <w:b/>
          <w:u w:val="single"/>
          <w:lang w:eastAsia="ko-KR"/>
        </w:rPr>
        <w:t>Issue 2-</w:t>
      </w:r>
      <w:r>
        <w:rPr>
          <w:b/>
          <w:u w:val="single"/>
          <w:lang w:eastAsia="ko-KR"/>
        </w:rPr>
        <w:t>4-</w:t>
      </w:r>
      <w:r w:rsidR="007D74DE">
        <w:rPr>
          <w:b/>
          <w:u w:val="single"/>
          <w:lang w:eastAsia="ko-KR"/>
        </w:rPr>
        <w:t>1</w:t>
      </w:r>
      <w:r w:rsidRPr="00B66F21">
        <w:rPr>
          <w:b/>
          <w:u w:val="single"/>
          <w:lang w:eastAsia="ko-KR"/>
        </w:rPr>
        <w:t xml:space="preserve">: </w:t>
      </w:r>
      <w:r w:rsidR="00964D26">
        <w:rPr>
          <w:b/>
          <w:u w:val="single"/>
          <w:lang w:eastAsia="ko-KR"/>
        </w:rPr>
        <w:t xml:space="preserve">Overlap between </w:t>
      </w:r>
      <w:r w:rsidR="00A90476">
        <w:rPr>
          <w:b/>
          <w:u w:val="single"/>
          <w:lang w:eastAsia="ko-KR"/>
        </w:rPr>
        <w:t>E</w:t>
      </w:r>
      <w:r w:rsidR="00A90476" w:rsidRPr="00A90476">
        <w:rPr>
          <w:b/>
          <w:u w:val="single"/>
          <w:lang w:eastAsia="ko-KR"/>
        </w:rPr>
        <w:t>ffective measurement window</w:t>
      </w:r>
      <w:r w:rsidR="007D74DE">
        <w:rPr>
          <w:b/>
          <w:u w:val="single"/>
          <w:lang w:eastAsia="ko-KR"/>
        </w:rPr>
        <w:t xml:space="preserve"> </w:t>
      </w:r>
      <w:r w:rsidR="00964D26">
        <w:rPr>
          <w:b/>
          <w:u w:val="single"/>
          <w:lang w:eastAsia="ko-KR"/>
        </w:rPr>
        <w:t>and SMTC/SSB</w:t>
      </w:r>
    </w:p>
    <w:p w14:paraId="43081873" w14:textId="77777777" w:rsidR="005A7076" w:rsidRPr="005A7076" w:rsidRDefault="003C2B2D" w:rsidP="003C2B2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30D2CAA3" w14:textId="2D30C526" w:rsidR="003C2B2D" w:rsidRPr="003C2B2D" w:rsidRDefault="003C2B2D" w:rsidP="005A7076">
      <w:pPr>
        <w:pStyle w:val="ListParagraph"/>
        <w:numPr>
          <w:ilvl w:val="1"/>
          <w:numId w:val="1"/>
        </w:numPr>
        <w:overflowPunct/>
        <w:autoSpaceDE/>
        <w:adjustRightInd/>
        <w:spacing w:after="120" w:line="252" w:lineRule="auto"/>
        <w:ind w:firstLineChars="0"/>
        <w:textAlignment w:val="auto"/>
      </w:pPr>
      <w:r w:rsidRPr="003C2B2D">
        <w:t>Agreements</w:t>
      </w:r>
    </w:p>
    <w:p w14:paraId="21B4AC47" w14:textId="77777777" w:rsidR="003C2B2D" w:rsidRDefault="003C2B2D" w:rsidP="005A7076">
      <w:pPr>
        <w:pStyle w:val="ListParagraph"/>
        <w:numPr>
          <w:ilvl w:val="2"/>
          <w:numId w:val="1"/>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0A5ABB85" w14:textId="77777777" w:rsidR="005A7076" w:rsidRDefault="005A7076" w:rsidP="00AD0A75">
      <w:pPr>
        <w:rPr>
          <w:b/>
          <w:u w:val="single"/>
          <w:lang w:eastAsia="ko-KR"/>
        </w:rPr>
      </w:pPr>
    </w:p>
    <w:p w14:paraId="29FAFA75" w14:textId="2E839E40" w:rsidR="00AD0A75" w:rsidRPr="00B66F21" w:rsidRDefault="00AD0A75" w:rsidP="00AD0A75">
      <w:pPr>
        <w:rPr>
          <w:b/>
          <w:u w:val="single"/>
          <w:lang w:eastAsia="ko-KR"/>
        </w:rPr>
      </w:pPr>
      <w:r w:rsidRPr="00B66F21">
        <w:rPr>
          <w:b/>
          <w:u w:val="single"/>
          <w:lang w:eastAsia="ko-KR"/>
        </w:rPr>
        <w:t>Issue 2-</w:t>
      </w:r>
      <w:r>
        <w:rPr>
          <w:b/>
          <w:u w:val="single"/>
          <w:lang w:eastAsia="ko-KR"/>
        </w:rPr>
        <w:t>4-1a</w:t>
      </w:r>
      <w:r w:rsidRPr="00B66F21">
        <w:rPr>
          <w:b/>
          <w:u w:val="single"/>
          <w:lang w:eastAsia="ko-KR"/>
        </w:rPr>
        <w:t xml:space="preserve">: </w:t>
      </w:r>
      <w:r>
        <w:rPr>
          <w:b/>
          <w:u w:val="single"/>
          <w:lang w:eastAsia="ko-KR"/>
        </w:rPr>
        <w:t>Overlap between E</w:t>
      </w:r>
      <w:r w:rsidRPr="00A90476">
        <w:rPr>
          <w:b/>
          <w:u w:val="single"/>
          <w:lang w:eastAsia="ko-KR"/>
        </w:rPr>
        <w:t>ffective measurement window</w:t>
      </w:r>
      <w:r>
        <w:rPr>
          <w:b/>
          <w:u w:val="single"/>
          <w:lang w:eastAsia="ko-KR"/>
        </w:rPr>
        <w:t xml:space="preserve"> and </w:t>
      </w:r>
      <w:proofErr w:type="gramStart"/>
      <w:r>
        <w:rPr>
          <w:b/>
          <w:u w:val="single"/>
          <w:lang w:eastAsia="ko-KR"/>
        </w:rPr>
        <w:t>MG</w:t>
      </w:r>
      <w:proofErr w:type="gramEnd"/>
    </w:p>
    <w:p w14:paraId="0BFB98C3" w14:textId="77777777" w:rsidR="009E4173" w:rsidRPr="005A7076" w:rsidRDefault="009E4173" w:rsidP="009E4173">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4E20158E" w14:textId="77777777" w:rsidR="009E4173" w:rsidRPr="003C2B2D" w:rsidRDefault="009E4173" w:rsidP="009E4173">
      <w:pPr>
        <w:pStyle w:val="ListParagraph"/>
        <w:numPr>
          <w:ilvl w:val="1"/>
          <w:numId w:val="1"/>
        </w:numPr>
        <w:overflowPunct/>
        <w:autoSpaceDE/>
        <w:adjustRightInd/>
        <w:spacing w:after="120" w:line="252" w:lineRule="auto"/>
        <w:ind w:firstLineChars="0"/>
        <w:textAlignment w:val="auto"/>
      </w:pPr>
      <w:r w:rsidRPr="003C2B2D">
        <w:t>Agreements</w:t>
      </w:r>
    </w:p>
    <w:p w14:paraId="1CCA6985" w14:textId="77777777" w:rsidR="0051220C" w:rsidRDefault="0051220C" w:rsidP="0051220C">
      <w:pPr>
        <w:pStyle w:val="ListParagraph"/>
        <w:numPr>
          <w:ilvl w:val="2"/>
          <w:numId w:val="1"/>
        </w:numPr>
        <w:spacing w:after="120"/>
        <w:ind w:firstLineChars="0"/>
        <w:textAlignment w:val="auto"/>
      </w:pPr>
      <w:r>
        <w:t>For case b-1 and b-2, when EMW is partially overlapped with MG (EMW periodicity &lt; MGRP), the EMW occasion colliding physically with MG will be dropped.</w:t>
      </w:r>
    </w:p>
    <w:p w14:paraId="72B2670C" w14:textId="77777777" w:rsidR="0051220C" w:rsidRPr="0051220C" w:rsidRDefault="0051220C" w:rsidP="0051220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1C672E93" w14:textId="4EDF970B" w:rsidR="00AD0A75" w:rsidRPr="009702A5" w:rsidRDefault="00AD0A75" w:rsidP="005122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D728F99" w14:textId="3892A57D" w:rsidR="00AD0A75" w:rsidRDefault="00AD0A75" w:rsidP="00AD0A75">
      <w:pPr>
        <w:pStyle w:val="ListParagraph"/>
        <w:numPr>
          <w:ilvl w:val="1"/>
          <w:numId w:val="1"/>
        </w:numPr>
        <w:spacing w:after="120"/>
        <w:ind w:firstLineChars="0"/>
      </w:pPr>
      <w:r>
        <w:t xml:space="preserve">Option 1: </w:t>
      </w:r>
      <w:r w:rsidR="005A7076" w:rsidRPr="005A7076">
        <w:t>For case b-1 and b-2, when EMW periodicity is larger than MGRP and all EMW are covered by measurement gaps, inter-RAT LTE measurement will be dropped.</w:t>
      </w:r>
    </w:p>
    <w:p w14:paraId="6DE76AD6" w14:textId="7947DB6F" w:rsidR="005A7076" w:rsidRDefault="00E54916" w:rsidP="00AD0A75">
      <w:pPr>
        <w:pStyle w:val="ListParagraph"/>
        <w:numPr>
          <w:ilvl w:val="1"/>
          <w:numId w:val="1"/>
        </w:numPr>
        <w:spacing w:after="120"/>
        <w:ind w:firstLineChars="0"/>
      </w:pPr>
      <w:r>
        <w:t>Option 2: No UE behaviour is specified.</w:t>
      </w:r>
    </w:p>
    <w:p w14:paraId="77C13BE4" w14:textId="5104A075" w:rsidR="003F6E9C" w:rsidRDefault="00CF2698" w:rsidP="00AD0A75">
      <w:pPr>
        <w:pStyle w:val="ListParagraph"/>
        <w:numPr>
          <w:ilvl w:val="1"/>
          <w:numId w:val="1"/>
        </w:numPr>
        <w:spacing w:after="120"/>
        <w:ind w:firstLineChars="0"/>
      </w:pPr>
      <w:r>
        <w:t xml:space="preserve">Option 3: </w:t>
      </w:r>
      <w:r w:rsidRPr="00CF2698">
        <w:t xml:space="preserve">apply legacy gap-based measurement requirements, </w:t>
      </w:r>
      <w:proofErr w:type="gramStart"/>
      <w:r w:rsidRPr="00CF2698">
        <w:t>i.e.</w:t>
      </w:r>
      <w:proofErr w:type="gramEnd"/>
      <w:r w:rsidRPr="00CF2698">
        <w:t xml:space="preserve"> RAN4 requirements should NOT be defined based on EMW</w:t>
      </w:r>
      <w:r>
        <w:t>.</w:t>
      </w:r>
    </w:p>
    <w:p w14:paraId="275C1522" w14:textId="264E5B73" w:rsidR="009D4FFC" w:rsidRDefault="009D4FFC" w:rsidP="00AD0A75">
      <w:pPr>
        <w:pStyle w:val="ListParagraph"/>
        <w:numPr>
          <w:ilvl w:val="1"/>
          <w:numId w:val="1"/>
        </w:numPr>
        <w:spacing w:after="120"/>
        <w:ind w:firstLineChars="0"/>
      </w:pPr>
      <w:r>
        <w:t xml:space="preserve">Option 4: </w:t>
      </w:r>
      <w:r w:rsidR="00EF45B5" w:rsidRPr="00EF45B5">
        <w:t>UE measurement requirements are based on EMW-RP</w:t>
      </w:r>
      <w:r w:rsidR="00EF45B5">
        <w:t>.</w:t>
      </w:r>
    </w:p>
    <w:p w14:paraId="4F44AB34" w14:textId="77777777" w:rsidR="00AD0A75" w:rsidRPr="009702A5" w:rsidRDefault="00AD0A75" w:rsidP="00AD0A7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868CA8D" w14:textId="66E14A81" w:rsidR="00AD0A75" w:rsidRDefault="00AD0A75" w:rsidP="00AD0A7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w:t>
      </w:r>
      <w:r w:rsidR="00765306">
        <w:rPr>
          <w:rFonts w:eastAsia="SimSun"/>
          <w:szCs w:val="24"/>
          <w:lang w:eastAsia="zh-CN"/>
        </w:rPr>
        <w:t>s</w:t>
      </w:r>
      <w:r>
        <w:rPr>
          <w:rFonts w:eastAsia="SimSun"/>
          <w:szCs w:val="24"/>
          <w:lang w:eastAsia="zh-CN"/>
        </w:rPr>
        <w:t>.</w:t>
      </w:r>
    </w:p>
    <w:p w14:paraId="62589BB3" w14:textId="77777777" w:rsidR="005A7076" w:rsidRDefault="005A7076" w:rsidP="00AD0A75">
      <w:pPr>
        <w:rPr>
          <w:b/>
          <w:u w:val="single"/>
          <w:lang w:eastAsia="ko-KR"/>
        </w:rPr>
      </w:pPr>
    </w:p>
    <w:p w14:paraId="418937CB" w14:textId="61FA81F6" w:rsidR="00AD0A75" w:rsidRPr="009E4173" w:rsidRDefault="00AD0A75" w:rsidP="00AD0A75">
      <w:pPr>
        <w:rPr>
          <w:b/>
          <w:u w:val="single"/>
          <w:lang w:eastAsia="ko-KR"/>
        </w:rPr>
      </w:pPr>
      <w:r w:rsidRPr="009E4173">
        <w:rPr>
          <w:b/>
          <w:u w:val="single"/>
          <w:lang w:eastAsia="ko-KR"/>
        </w:rPr>
        <w:t xml:space="preserve">Issue 2-4-1b: Where to perform </w:t>
      </w:r>
      <w:r w:rsidRPr="009E4173">
        <w:rPr>
          <w:rFonts w:eastAsiaTheme="minorEastAsia"/>
          <w:b/>
          <w:u w:val="single"/>
          <w:lang w:eastAsia="zh-CN"/>
        </w:rPr>
        <w:t xml:space="preserve">Inter-RAT LTE measurement causing scheduling </w:t>
      </w:r>
      <w:proofErr w:type="gramStart"/>
      <w:r w:rsidRPr="009E4173">
        <w:rPr>
          <w:rFonts w:eastAsiaTheme="minorEastAsia"/>
          <w:b/>
          <w:u w:val="single"/>
          <w:lang w:eastAsia="zh-CN"/>
        </w:rPr>
        <w:t>restriction</w:t>
      </w:r>
      <w:proofErr w:type="gramEnd"/>
      <w:r w:rsidRPr="009E4173">
        <w:rPr>
          <w:b/>
          <w:u w:val="single"/>
          <w:lang w:eastAsia="ko-KR"/>
        </w:rPr>
        <w:t xml:space="preserve"> </w:t>
      </w:r>
    </w:p>
    <w:p w14:paraId="112252F4" w14:textId="0CBFC10F" w:rsidR="0086626A" w:rsidRPr="009E4173" w:rsidRDefault="0086626A" w:rsidP="0086626A">
      <w:pPr>
        <w:rPr>
          <w:b/>
          <w:u w:val="single"/>
          <w:lang w:eastAsia="ko-KR"/>
        </w:rPr>
      </w:pPr>
      <w:r w:rsidRPr="009E4173">
        <w:rPr>
          <w:b/>
          <w:u w:val="single"/>
          <w:lang w:eastAsia="ko-KR"/>
        </w:rPr>
        <w:t>Issue 2-4-1</w:t>
      </w:r>
      <w:r>
        <w:rPr>
          <w:b/>
          <w:u w:val="single"/>
          <w:lang w:eastAsia="ko-KR"/>
        </w:rPr>
        <w:t>c</w:t>
      </w:r>
      <w:r w:rsidRPr="009E4173">
        <w:rPr>
          <w:b/>
          <w:u w:val="single"/>
          <w:lang w:eastAsia="ko-KR"/>
        </w:rPr>
        <w:t xml:space="preserve">: </w:t>
      </w:r>
      <w:r w:rsidR="00EF6516">
        <w:rPr>
          <w:b/>
          <w:u w:val="single"/>
          <w:lang w:eastAsia="ko-KR"/>
        </w:rPr>
        <w:t xml:space="preserve">EMW is not overlapped with any MG </w:t>
      </w:r>
      <w:proofErr w:type="gramStart"/>
      <w:r w:rsidR="00EF6516">
        <w:rPr>
          <w:b/>
          <w:u w:val="single"/>
          <w:lang w:eastAsia="ko-KR"/>
        </w:rPr>
        <w:t>occasion</w:t>
      </w:r>
      <w:proofErr w:type="gramEnd"/>
      <w:r w:rsidRPr="009E4173">
        <w:rPr>
          <w:b/>
          <w:u w:val="single"/>
          <w:lang w:eastAsia="ko-KR"/>
        </w:rPr>
        <w:t xml:space="preserve"> </w:t>
      </w:r>
    </w:p>
    <w:p w14:paraId="225D8557" w14:textId="77777777" w:rsidR="00A8755D" w:rsidRPr="005A7076" w:rsidRDefault="00A8755D" w:rsidP="00A8755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0943B437" w14:textId="060FEB4D" w:rsidR="00A8755D" w:rsidRDefault="000A6FFE"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Due to the fact that</w:t>
      </w:r>
      <w:proofErr w:type="gramEnd"/>
      <w:r>
        <w:rPr>
          <w:rFonts w:eastAsia="SimSun"/>
          <w:szCs w:val="24"/>
          <w:lang w:eastAsia="zh-CN"/>
        </w:rPr>
        <w:t xml:space="preserve"> the scheduling restrictions are common, it is good configuration for the network to configure the EMW not overlapped with MG occasion since CRS </w:t>
      </w:r>
      <w:r w:rsidR="0091470F">
        <w:rPr>
          <w:rFonts w:eastAsia="SimSun"/>
          <w:szCs w:val="24"/>
          <w:lang w:eastAsia="zh-CN"/>
        </w:rPr>
        <w:t>is in every LTE slot.</w:t>
      </w:r>
    </w:p>
    <w:p w14:paraId="3934BEDB" w14:textId="78D11C9D" w:rsidR="00EF6516" w:rsidRPr="009702A5" w:rsidRDefault="00EF6516" w:rsidP="00EF651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lastRenderedPageBreak/>
        <w:t>Proposals</w:t>
      </w:r>
    </w:p>
    <w:p w14:paraId="378AAE54" w14:textId="502B1367" w:rsidR="00EF6516" w:rsidRDefault="00EF6516" w:rsidP="00EF6516">
      <w:pPr>
        <w:pStyle w:val="ListParagraph"/>
        <w:numPr>
          <w:ilvl w:val="1"/>
          <w:numId w:val="1"/>
        </w:numPr>
        <w:spacing w:after="120"/>
        <w:ind w:firstLineChars="0"/>
      </w:pPr>
      <w:r>
        <w:t xml:space="preserve">Option 1: </w:t>
      </w:r>
      <w:r w:rsidR="00A8755D" w:rsidRPr="00A8755D">
        <w:t>No additional dropping is applied when none of the EMW overlaps with any of the measurement gap occasions, and existing scheduling/measurement restrictions apply</w:t>
      </w:r>
      <w:r w:rsidRPr="005A7076">
        <w:t>.</w:t>
      </w:r>
    </w:p>
    <w:p w14:paraId="79B17A7D" w14:textId="77777777" w:rsidR="00A8755D" w:rsidRPr="009702A5" w:rsidRDefault="00A8755D" w:rsidP="00A8755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8B51675" w14:textId="277E11F7" w:rsidR="00A8755D" w:rsidRDefault="00A8755D"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629BB16" w14:textId="77777777" w:rsidR="00AD0A75" w:rsidRDefault="00AD0A75" w:rsidP="00B561E4">
      <w:pPr>
        <w:rPr>
          <w:b/>
          <w:u w:val="single"/>
          <w:lang w:eastAsia="ko-KR"/>
        </w:rPr>
      </w:pPr>
    </w:p>
    <w:p w14:paraId="71E6D515" w14:textId="727C5084" w:rsidR="00B561E4" w:rsidRPr="00B66F21" w:rsidRDefault="00B561E4" w:rsidP="00B561E4">
      <w:pPr>
        <w:rPr>
          <w:b/>
          <w:u w:val="single"/>
          <w:lang w:eastAsia="ko-KR"/>
        </w:rPr>
      </w:pPr>
      <w:r w:rsidRPr="00B66F21">
        <w:rPr>
          <w:b/>
          <w:u w:val="single"/>
          <w:lang w:eastAsia="ko-KR"/>
        </w:rPr>
        <w:t>Issue 2-</w:t>
      </w:r>
      <w:r>
        <w:rPr>
          <w:b/>
          <w:u w:val="single"/>
          <w:lang w:eastAsia="ko-KR"/>
        </w:rPr>
        <w:t>4-2</w:t>
      </w:r>
      <w:r w:rsidRPr="00B66F21">
        <w:rPr>
          <w:b/>
          <w:u w:val="single"/>
          <w:lang w:eastAsia="ko-KR"/>
        </w:rPr>
        <w:t xml:space="preserve">: </w:t>
      </w:r>
      <w:r>
        <w:rPr>
          <w:b/>
          <w:u w:val="single"/>
          <w:lang w:eastAsia="ko-KR"/>
        </w:rPr>
        <w:t>E</w:t>
      </w:r>
      <w:r w:rsidRPr="00A90476">
        <w:rPr>
          <w:b/>
          <w:u w:val="single"/>
          <w:lang w:eastAsia="ko-KR"/>
        </w:rPr>
        <w:t>ffective measurement window</w:t>
      </w:r>
      <w:r>
        <w:rPr>
          <w:b/>
          <w:u w:val="single"/>
          <w:lang w:eastAsia="ko-KR"/>
        </w:rPr>
        <w:t xml:space="preserve"> Configuration</w:t>
      </w:r>
    </w:p>
    <w:p w14:paraId="0F7A22A8" w14:textId="7774F7B5" w:rsidR="00D91961" w:rsidRDefault="00D91961"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CB079D6" w14:textId="54D9119B" w:rsidR="00D91961" w:rsidRDefault="00D91961" w:rsidP="00D9196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92B5A95" w14:textId="77777777" w:rsidR="00D91961" w:rsidRPr="00D33DB5" w:rsidRDefault="00D91961" w:rsidP="00574220">
      <w:pPr>
        <w:pStyle w:val="Caption"/>
        <w:jc w:val="center"/>
        <w:rPr>
          <w:b w:val="0"/>
          <w:bCs/>
          <w:iCs/>
        </w:rPr>
      </w:pPr>
      <w:r w:rsidRPr="00D33DB5">
        <w:rPr>
          <w:b w:val="0"/>
          <w:bCs/>
        </w:rPr>
        <w:t>Table</w:t>
      </w:r>
      <w:r>
        <w:rPr>
          <w:b w:val="0"/>
          <w:bCs/>
        </w:rPr>
        <w:t xml:space="preserve"> 1:</w:t>
      </w:r>
      <w:r w:rsidRPr="00D33DB5">
        <w:rPr>
          <w:b w:val="0"/>
          <w:bCs/>
        </w:rPr>
        <w:t xml:space="preserve">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377"/>
        <w:gridCol w:w="1377"/>
        <w:gridCol w:w="1973"/>
      </w:tblGrid>
      <w:tr w:rsidR="00D91961" w:rsidRPr="00D33DB5" w14:paraId="2254F340" w14:textId="77777777" w:rsidTr="00574220">
        <w:trPr>
          <w:cantSplit/>
          <w:jc w:val="center"/>
        </w:trPr>
        <w:tc>
          <w:tcPr>
            <w:tcW w:w="1135" w:type="pct"/>
          </w:tcPr>
          <w:p w14:paraId="7F3EDA58" w14:textId="77777777" w:rsidR="00D91961" w:rsidRPr="00D33DB5" w:rsidRDefault="00D91961" w:rsidP="0094693D">
            <w:pPr>
              <w:pStyle w:val="TAH"/>
              <w:rPr>
                <w:b w:val="0"/>
                <w:bCs/>
              </w:rPr>
            </w:pPr>
            <w:r w:rsidRPr="00D33DB5">
              <w:rPr>
                <w:b w:val="0"/>
                <w:bCs/>
              </w:rPr>
              <w:t>Effective measurement window (EMW) Id</w:t>
            </w:r>
          </w:p>
        </w:tc>
        <w:tc>
          <w:tcPr>
            <w:tcW w:w="1126" w:type="pct"/>
          </w:tcPr>
          <w:p w14:paraId="294B6877" w14:textId="77777777" w:rsidR="00D91961" w:rsidRPr="00D33DB5" w:rsidRDefault="00D91961" w:rsidP="0094693D">
            <w:pPr>
              <w:pStyle w:val="TAH"/>
              <w:rPr>
                <w:b w:val="0"/>
                <w:bCs/>
              </w:rPr>
            </w:pPr>
            <w:r w:rsidRPr="00D33DB5">
              <w:rPr>
                <w:b w:val="0"/>
                <w:bCs/>
              </w:rPr>
              <w:t xml:space="preserve">Measurement Duration (MD, </w:t>
            </w:r>
            <w:proofErr w:type="spellStart"/>
            <w:r w:rsidRPr="00D33DB5">
              <w:rPr>
                <w:b w:val="0"/>
                <w:bCs/>
              </w:rPr>
              <w:t>ms</w:t>
            </w:r>
            <w:proofErr w:type="spellEnd"/>
            <w:r w:rsidRPr="00D33DB5">
              <w:rPr>
                <w:b w:val="0"/>
                <w:bCs/>
              </w:rPr>
              <w:t>)</w:t>
            </w:r>
          </w:p>
        </w:tc>
        <w:tc>
          <w:tcPr>
            <w:tcW w:w="1126" w:type="pct"/>
          </w:tcPr>
          <w:p w14:paraId="4CF378DE" w14:textId="77777777" w:rsidR="00D91961" w:rsidRPr="00D33DB5" w:rsidRDefault="00D91961" w:rsidP="0094693D">
            <w:pPr>
              <w:pStyle w:val="TAH"/>
              <w:rPr>
                <w:b w:val="0"/>
                <w:bCs/>
              </w:rPr>
            </w:pPr>
            <w:r w:rsidRPr="00D33DB5">
              <w:rPr>
                <w:b w:val="0"/>
                <w:bCs/>
              </w:rPr>
              <w:t>Measurement Period</w:t>
            </w:r>
          </w:p>
          <w:p w14:paraId="3370BC1C" w14:textId="77777777" w:rsidR="00D91961" w:rsidRPr="00D33DB5" w:rsidRDefault="00D91961" w:rsidP="0094693D">
            <w:pPr>
              <w:pStyle w:val="TAH"/>
              <w:rPr>
                <w:b w:val="0"/>
                <w:bCs/>
              </w:rPr>
            </w:pPr>
            <w:r w:rsidRPr="00D33DB5">
              <w:rPr>
                <w:b w:val="0"/>
                <w:bCs/>
              </w:rPr>
              <w:t xml:space="preserve">(MP, </w:t>
            </w:r>
            <w:proofErr w:type="spellStart"/>
            <w:r w:rsidRPr="00D33DB5">
              <w:rPr>
                <w:b w:val="0"/>
                <w:bCs/>
              </w:rPr>
              <w:t>ms</w:t>
            </w:r>
            <w:proofErr w:type="spellEnd"/>
            <w:r w:rsidRPr="00D33DB5">
              <w:rPr>
                <w:b w:val="0"/>
                <w:bCs/>
              </w:rPr>
              <w:t>)</w:t>
            </w:r>
          </w:p>
        </w:tc>
        <w:tc>
          <w:tcPr>
            <w:tcW w:w="1614" w:type="pct"/>
          </w:tcPr>
          <w:p w14:paraId="06ED4163" w14:textId="77777777" w:rsidR="00D91961" w:rsidRPr="00D33DB5" w:rsidRDefault="00D91961" w:rsidP="0094693D">
            <w:pPr>
              <w:pStyle w:val="TAH"/>
              <w:rPr>
                <w:b w:val="0"/>
                <w:bCs/>
              </w:rPr>
            </w:pPr>
            <w:r w:rsidRPr="00D33DB5">
              <w:rPr>
                <w:b w:val="0"/>
                <w:bCs/>
              </w:rPr>
              <w:t xml:space="preserve">Minimum available time for inter-RAT LTE measurements during 480 </w:t>
            </w:r>
            <w:proofErr w:type="spellStart"/>
            <w:r w:rsidRPr="00D33DB5">
              <w:rPr>
                <w:b w:val="0"/>
                <w:bCs/>
              </w:rPr>
              <w:t>ms</w:t>
            </w:r>
            <w:proofErr w:type="spellEnd"/>
            <w:r w:rsidRPr="00D33DB5">
              <w:rPr>
                <w:b w:val="0"/>
                <w:bCs/>
              </w:rPr>
              <w:t xml:space="preserve"> period</w:t>
            </w:r>
          </w:p>
          <w:p w14:paraId="56F223D1" w14:textId="77777777" w:rsidR="00D91961" w:rsidRPr="00D33DB5" w:rsidRDefault="00D91961" w:rsidP="0094693D">
            <w:pPr>
              <w:pStyle w:val="TAH"/>
              <w:rPr>
                <w:b w:val="0"/>
                <w:bCs/>
              </w:rPr>
            </w:pPr>
            <w:r w:rsidRPr="00D33DB5">
              <w:rPr>
                <w:b w:val="0"/>
                <w:bCs/>
              </w:rPr>
              <w:t xml:space="preserve">(Tinter1, </w:t>
            </w:r>
            <w:proofErr w:type="spellStart"/>
            <w:r w:rsidRPr="00D33DB5">
              <w:rPr>
                <w:b w:val="0"/>
                <w:bCs/>
              </w:rPr>
              <w:t>ms</w:t>
            </w:r>
            <w:proofErr w:type="spellEnd"/>
            <w:r w:rsidRPr="00D33DB5">
              <w:rPr>
                <w:b w:val="0"/>
                <w:bCs/>
              </w:rPr>
              <w:t>)</w:t>
            </w:r>
          </w:p>
        </w:tc>
      </w:tr>
      <w:tr w:rsidR="00D91961" w:rsidRPr="00D33DB5" w14:paraId="199353E1" w14:textId="77777777" w:rsidTr="00574220">
        <w:trPr>
          <w:cantSplit/>
          <w:jc w:val="center"/>
        </w:trPr>
        <w:tc>
          <w:tcPr>
            <w:tcW w:w="1135" w:type="pct"/>
          </w:tcPr>
          <w:p w14:paraId="3004AE6D" w14:textId="77777777" w:rsidR="00D91961" w:rsidRPr="00D33DB5" w:rsidRDefault="00D91961" w:rsidP="0094693D">
            <w:pPr>
              <w:pStyle w:val="TAC"/>
              <w:rPr>
                <w:bCs/>
              </w:rPr>
            </w:pPr>
            <w:r w:rsidRPr="00D33DB5">
              <w:rPr>
                <w:bCs/>
              </w:rPr>
              <w:t>0</w:t>
            </w:r>
          </w:p>
        </w:tc>
        <w:tc>
          <w:tcPr>
            <w:tcW w:w="1126" w:type="pct"/>
          </w:tcPr>
          <w:p w14:paraId="3EA44CB6" w14:textId="77777777" w:rsidR="00D91961" w:rsidRPr="00D33DB5" w:rsidRDefault="00D91961" w:rsidP="0094693D">
            <w:pPr>
              <w:pStyle w:val="TAC"/>
              <w:rPr>
                <w:bCs/>
              </w:rPr>
            </w:pPr>
            <w:r w:rsidRPr="00D33DB5">
              <w:rPr>
                <w:bCs/>
              </w:rPr>
              <w:t>5</w:t>
            </w:r>
          </w:p>
        </w:tc>
        <w:tc>
          <w:tcPr>
            <w:tcW w:w="1126" w:type="pct"/>
          </w:tcPr>
          <w:p w14:paraId="401FB60A" w14:textId="77777777" w:rsidR="00D91961" w:rsidRPr="00D33DB5" w:rsidRDefault="00D91961" w:rsidP="0094693D">
            <w:pPr>
              <w:pStyle w:val="TAC"/>
              <w:rPr>
                <w:bCs/>
              </w:rPr>
            </w:pPr>
            <w:r w:rsidRPr="00D33DB5">
              <w:rPr>
                <w:bCs/>
              </w:rPr>
              <w:t>40</w:t>
            </w:r>
          </w:p>
        </w:tc>
        <w:tc>
          <w:tcPr>
            <w:tcW w:w="1614" w:type="pct"/>
          </w:tcPr>
          <w:p w14:paraId="1B9761E5" w14:textId="77777777" w:rsidR="00D91961" w:rsidRPr="00D33DB5" w:rsidRDefault="00D91961" w:rsidP="0094693D">
            <w:pPr>
              <w:pStyle w:val="TAC"/>
              <w:rPr>
                <w:bCs/>
              </w:rPr>
            </w:pPr>
            <w:r w:rsidRPr="00D33DB5">
              <w:rPr>
                <w:bCs/>
              </w:rPr>
              <w:t>60</w:t>
            </w:r>
          </w:p>
        </w:tc>
      </w:tr>
      <w:tr w:rsidR="00D91961" w:rsidRPr="00D33DB5" w14:paraId="7534D693" w14:textId="77777777" w:rsidTr="00574220">
        <w:trPr>
          <w:cantSplit/>
          <w:jc w:val="center"/>
        </w:trPr>
        <w:tc>
          <w:tcPr>
            <w:tcW w:w="1135" w:type="pct"/>
          </w:tcPr>
          <w:p w14:paraId="44058F5E" w14:textId="77777777" w:rsidR="00D91961" w:rsidRPr="00D33DB5" w:rsidRDefault="00D91961" w:rsidP="0094693D">
            <w:pPr>
              <w:pStyle w:val="TAC"/>
              <w:rPr>
                <w:bCs/>
              </w:rPr>
            </w:pPr>
            <w:r w:rsidRPr="00D33DB5">
              <w:rPr>
                <w:bCs/>
              </w:rPr>
              <w:t>1</w:t>
            </w:r>
          </w:p>
        </w:tc>
        <w:tc>
          <w:tcPr>
            <w:tcW w:w="1126" w:type="pct"/>
          </w:tcPr>
          <w:p w14:paraId="2459DE92" w14:textId="77777777" w:rsidR="00D91961" w:rsidRPr="00D33DB5" w:rsidRDefault="00D91961" w:rsidP="0094693D">
            <w:pPr>
              <w:pStyle w:val="TAC"/>
              <w:rPr>
                <w:bCs/>
              </w:rPr>
            </w:pPr>
            <w:r w:rsidRPr="00D33DB5">
              <w:rPr>
                <w:bCs/>
              </w:rPr>
              <w:t>5</w:t>
            </w:r>
          </w:p>
        </w:tc>
        <w:tc>
          <w:tcPr>
            <w:tcW w:w="1126" w:type="pct"/>
          </w:tcPr>
          <w:p w14:paraId="26BC3D37" w14:textId="77777777" w:rsidR="00D91961" w:rsidRPr="00D33DB5" w:rsidRDefault="00D91961" w:rsidP="0094693D">
            <w:pPr>
              <w:pStyle w:val="TAC"/>
              <w:rPr>
                <w:bCs/>
              </w:rPr>
            </w:pPr>
            <w:r w:rsidRPr="00D33DB5">
              <w:rPr>
                <w:bCs/>
              </w:rPr>
              <w:t>80</w:t>
            </w:r>
          </w:p>
        </w:tc>
        <w:tc>
          <w:tcPr>
            <w:tcW w:w="1614" w:type="pct"/>
          </w:tcPr>
          <w:p w14:paraId="1E8526F9" w14:textId="77777777" w:rsidR="00D91961" w:rsidRPr="00D33DB5" w:rsidRDefault="00D91961" w:rsidP="0094693D">
            <w:pPr>
              <w:pStyle w:val="TAC"/>
              <w:rPr>
                <w:bCs/>
              </w:rPr>
            </w:pPr>
            <w:r w:rsidRPr="00D33DB5">
              <w:rPr>
                <w:bCs/>
              </w:rPr>
              <w:t>30</w:t>
            </w:r>
          </w:p>
        </w:tc>
      </w:tr>
    </w:tbl>
    <w:p w14:paraId="118B1B4E" w14:textId="77777777" w:rsidR="00574220" w:rsidRDefault="00574220" w:rsidP="00574220">
      <w:pPr>
        <w:rPr>
          <w:b/>
          <w:u w:val="single"/>
          <w:lang w:eastAsia="ko-KR"/>
        </w:rPr>
      </w:pPr>
    </w:p>
    <w:p w14:paraId="457435B7" w14:textId="579B8AFA" w:rsidR="00574220" w:rsidRDefault="00574220" w:rsidP="00574220">
      <w:pPr>
        <w:rPr>
          <w:b/>
          <w:u w:val="single"/>
          <w:lang w:eastAsia="ko-KR"/>
        </w:rPr>
      </w:pPr>
      <w:r w:rsidRPr="00B66F21">
        <w:rPr>
          <w:b/>
          <w:u w:val="single"/>
          <w:lang w:eastAsia="ko-KR"/>
        </w:rPr>
        <w:t>Issue 2-</w:t>
      </w:r>
      <w:r>
        <w:rPr>
          <w:b/>
          <w:u w:val="single"/>
          <w:lang w:eastAsia="ko-KR"/>
        </w:rPr>
        <w:t>4-2a</w:t>
      </w:r>
      <w:r w:rsidRPr="00B66F21">
        <w:rPr>
          <w:b/>
          <w:u w:val="single"/>
          <w:lang w:eastAsia="ko-KR"/>
        </w:rPr>
        <w:t xml:space="preserve">: </w:t>
      </w:r>
      <w:r>
        <w:rPr>
          <w:b/>
          <w:u w:val="single"/>
          <w:lang w:eastAsia="ko-KR"/>
        </w:rPr>
        <w:t>New EMW configuration #2 and #3</w:t>
      </w:r>
      <w:r w:rsidR="00756AD5">
        <w:rPr>
          <w:b/>
          <w:u w:val="single"/>
          <w:lang w:eastAsia="ko-KR"/>
        </w:rPr>
        <w:t xml:space="preserve">: </w:t>
      </w:r>
    </w:p>
    <w:p w14:paraId="62FDA5D4" w14:textId="75EAD1A5" w:rsidR="00E6643A" w:rsidRPr="00B66F21" w:rsidRDefault="00E6643A" w:rsidP="00E6643A">
      <w:pPr>
        <w:jc w:val="center"/>
        <w:rPr>
          <w:b/>
          <w:u w:val="single"/>
          <w:lang w:eastAsia="ko-KR"/>
        </w:rPr>
      </w:pPr>
      <w:r w:rsidRPr="00D33DB5">
        <w:rPr>
          <w:bCs/>
        </w:rPr>
        <w:t>Table</w:t>
      </w:r>
      <w:r>
        <w:rPr>
          <w:bCs/>
        </w:rPr>
        <w:t xml:space="preserv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1508C45C"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63DE6AE"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Pattern</w:t>
            </w:r>
            <w:proofErr w:type="spellEnd"/>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Id</w:t>
            </w:r>
            <w:proofErr w:type="spellEnd"/>
          </w:p>
        </w:tc>
        <w:tc>
          <w:tcPr>
            <w:tcW w:w="1234" w:type="pct"/>
            <w:tcBorders>
              <w:top w:val="single" w:sz="4" w:space="0" w:color="auto"/>
              <w:left w:val="single" w:sz="4" w:space="0" w:color="auto"/>
              <w:bottom w:val="single" w:sz="4" w:space="0" w:color="auto"/>
              <w:right w:val="single" w:sz="4" w:space="0" w:color="auto"/>
            </w:tcBorders>
            <w:hideMark/>
          </w:tcPr>
          <w:p w14:paraId="7FC75F9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Length</w:t>
            </w:r>
            <w:proofErr w:type="spellEnd"/>
            <w:r w:rsidRPr="005437D4">
              <w:rPr>
                <w:rFonts w:ascii="Arial" w:eastAsia="Times New Roman" w:hAnsi="Arial" w:cs="Arial"/>
                <w:b/>
                <w:sz w:val="18"/>
                <w:szCs w:val="22"/>
                <w:lang w:val="ru-RU" w:eastAsia="en-GB"/>
              </w:rPr>
              <w:t xml:space="preserve">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L,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c>
          <w:tcPr>
            <w:tcW w:w="984" w:type="pct"/>
            <w:tcBorders>
              <w:top w:val="single" w:sz="4" w:space="0" w:color="auto"/>
              <w:left w:val="single" w:sz="4" w:space="0" w:color="auto"/>
              <w:bottom w:val="single" w:sz="4" w:space="0" w:color="auto"/>
              <w:right w:val="single" w:sz="4" w:space="0" w:color="auto"/>
            </w:tcBorders>
            <w:hideMark/>
          </w:tcPr>
          <w:p w14:paraId="1EAC62BB"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56545F19"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DD120A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ADE1642"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w:t>
            </w:r>
            <w:proofErr w:type="spellStart"/>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proofErr w:type="spellEnd"/>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r>
      <w:tr w:rsidR="00756AD5" w:rsidRPr="005437D4" w14:paraId="78EB2CC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BEE21B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5990B3DC"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F50F037"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F1C3A07" w14:textId="1EDD30CD"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756AD5" w:rsidRPr="005437D4" w14:paraId="3FF4F85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120DF06"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518CD36"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38556F9"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D667DCD" w14:textId="46974C8F"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0718C77B" w14:textId="77777777" w:rsidR="00D91961" w:rsidRDefault="00D91961" w:rsidP="00D91961">
      <w:pPr>
        <w:spacing w:after="120"/>
      </w:pPr>
    </w:p>
    <w:p w14:paraId="3F896B55" w14:textId="40E79634"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15E77A84" w14:textId="4048C4DA" w:rsidR="00B561E4" w:rsidRDefault="00B561E4" w:rsidP="00B561E4">
      <w:pPr>
        <w:pStyle w:val="ListParagraph"/>
        <w:numPr>
          <w:ilvl w:val="1"/>
          <w:numId w:val="1"/>
        </w:numPr>
        <w:spacing w:after="120"/>
        <w:ind w:firstLineChars="0"/>
      </w:pPr>
      <w:r>
        <w:t xml:space="preserve">Option 1: </w:t>
      </w:r>
      <w:r w:rsidR="0040255E">
        <w:t>introduce the patterns in the table</w:t>
      </w:r>
      <w:r w:rsidR="00E6643A">
        <w:t xml:space="preserve"> 2 and they are </w:t>
      </w:r>
      <w:r w:rsidR="001E57A5">
        <w:t>optional with UE capabilities</w:t>
      </w:r>
      <w:r w:rsidR="00E6643A">
        <w:t>.</w:t>
      </w:r>
    </w:p>
    <w:p w14:paraId="2E768735" w14:textId="77CB51CD" w:rsidR="00E6643A" w:rsidRDefault="009B5216" w:rsidP="00B561E4">
      <w:pPr>
        <w:pStyle w:val="ListParagraph"/>
        <w:numPr>
          <w:ilvl w:val="1"/>
          <w:numId w:val="1"/>
        </w:numPr>
        <w:spacing w:after="120"/>
        <w:ind w:firstLineChars="0"/>
      </w:pPr>
      <w:r>
        <w:t>Option 2: do not introduce any of them.</w:t>
      </w:r>
    </w:p>
    <w:p w14:paraId="50CC4F87" w14:textId="77777777"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4913E03C" w14:textId="2B5E73AC" w:rsidR="00B561E4" w:rsidRDefault="00CB7871" w:rsidP="00B561E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B561E4">
        <w:rPr>
          <w:rFonts w:eastAsia="SimSun"/>
          <w:szCs w:val="24"/>
          <w:lang w:eastAsia="zh-CN"/>
        </w:rPr>
        <w:t>.</w:t>
      </w:r>
    </w:p>
    <w:p w14:paraId="4312DE01" w14:textId="77777777" w:rsidR="009B5216" w:rsidRPr="009B5216" w:rsidRDefault="009B5216" w:rsidP="009B5216">
      <w:pPr>
        <w:spacing w:after="120"/>
        <w:rPr>
          <w:szCs w:val="24"/>
          <w:lang w:eastAsia="zh-CN"/>
        </w:rPr>
      </w:pPr>
    </w:p>
    <w:p w14:paraId="5DE47D1D" w14:textId="20DDA92C" w:rsidR="00756AD5" w:rsidRDefault="00756AD5" w:rsidP="00756AD5">
      <w:pPr>
        <w:rPr>
          <w:b/>
          <w:u w:val="single"/>
          <w:lang w:eastAsia="ko-KR"/>
        </w:rPr>
      </w:pPr>
      <w:r w:rsidRPr="00B66F21">
        <w:rPr>
          <w:b/>
          <w:u w:val="single"/>
          <w:lang w:eastAsia="ko-KR"/>
        </w:rPr>
        <w:t>Issue 2-</w:t>
      </w:r>
      <w:r>
        <w:rPr>
          <w:b/>
          <w:u w:val="single"/>
          <w:lang w:eastAsia="ko-KR"/>
        </w:rPr>
        <w:t>4-2b</w:t>
      </w:r>
      <w:r w:rsidRPr="00B66F21">
        <w:rPr>
          <w:b/>
          <w:u w:val="single"/>
          <w:lang w:eastAsia="ko-KR"/>
        </w:rPr>
        <w:t xml:space="preserve">: </w:t>
      </w:r>
      <w:r>
        <w:rPr>
          <w:b/>
          <w:u w:val="single"/>
          <w:lang w:eastAsia="ko-KR"/>
        </w:rPr>
        <w:t>New EMW configuration #</w:t>
      </w:r>
      <w:r w:rsidR="00B57C09">
        <w:rPr>
          <w:b/>
          <w:u w:val="single"/>
          <w:lang w:eastAsia="ko-KR"/>
        </w:rPr>
        <w:t>4</w:t>
      </w:r>
      <w:r>
        <w:rPr>
          <w:b/>
          <w:u w:val="single"/>
          <w:lang w:eastAsia="ko-KR"/>
        </w:rPr>
        <w:t xml:space="preserve"> and #</w:t>
      </w:r>
      <w:r w:rsidR="00B57C09">
        <w:rPr>
          <w:b/>
          <w:u w:val="single"/>
          <w:lang w:eastAsia="ko-KR"/>
        </w:rPr>
        <w:t>5</w:t>
      </w:r>
      <w:r>
        <w:rPr>
          <w:b/>
          <w:u w:val="single"/>
          <w:lang w:eastAsia="ko-KR"/>
        </w:rPr>
        <w:t xml:space="preserve">: </w:t>
      </w:r>
    </w:p>
    <w:p w14:paraId="2B8A82B3" w14:textId="23CBD998" w:rsidR="00B57C09" w:rsidRPr="00B66F21" w:rsidRDefault="00B57C09" w:rsidP="00B57C09">
      <w:pPr>
        <w:jc w:val="center"/>
        <w:rPr>
          <w:b/>
          <w:u w:val="single"/>
          <w:lang w:eastAsia="ko-KR"/>
        </w:rPr>
      </w:pPr>
      <w:r w:rsidRPr="00D33DB5">
        <w:rPr>
          <w:bCs/>
        </w:rPr>
        <w:t>Table</w:t>
      </w:r>
      <w:r>
        <w:rPr>
          <w:bCs/>
        </w:rPr>
        <w:t xml:space="preserv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453017FE"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1A0AC89"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Pattern</w:t>
            </w:r>
            <w:proofErr w:type="spellEnd"/>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Id</w:t>
            </w:r>
            <w:proofErr w:type="spellEnd"/>
          </w:p>
        </w:tc>
        <w:tc>
          <w:tcPr>
            <w:tcW w:w="1234" w:type="pct"/>
            <w:tcBorders>
              <w:top w:val="single" w:sz="4" w:space="0" w:color="auto"/>
              <w:left w:val="single" w:sz="4" w:space="0" w:color="auto"/>
              <w:bottom w:val="single" w:sz="4" w:space="0" w:color="auto"/>
              <w:right w:val="single" w:sz="4" w:space="0" w:color="auto"/>
            </w:tcBorders>
            <w:hideMark/>
          </w:tcPr>
          <w:p w14:paraId="2C07C5E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Length</w:t>
            </w:r>
            <w:proofErr w:type="spellEnd"/>
            <w:r w:rsidRPr="005437D4">
              <w:rPr>
                <w:rFonts w:ascii="Arial" w:eastAsia="Times New Roman" w:hAnsi="Arial" w:cs="Arial"/>
                <w:b/>
                <w:sz w:val="18"/>
                <w:szCs w:val="22"/>
                <w:lang w:val="ru-RU" w:eastAsia="en-GB"/>
              </w:rPr>
              <w:t xml:space="preserve">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L,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c>
          <w:tcPr>
            <w:tcW w:w="984" w:type="pct"/>
            <w:tcBorders>
              <w:top w:val="single" w:sz="4" w:space="0" w:color="auto"/>
              <w:left w:val="single" w:sz="4" w:space="0" w:color="auto"/>
              <w:bottom w:val="single" w:sz="4" w:space="0" w:color="auto"/>
              <w:right w:val="single" w:sz="4" w:space="0" w:color="auto"/>
            </w:tcBorders>
            <w:hideMark/>
          </w:tcPr>
          <w:p w14:paraId="41412436"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7B1702E8"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3CD76F9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2FE02675"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w:t>
            </w:r>
            <w:proofErr w:type="spellStart"/>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proofErr w:type="spellEnd"/>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xml:space="preserve">, </w:t>
            </w:r>
            <w:proofErr w:type="spellStart"/>
            <w:r w:rsidRPr="005437D4">
              <w:rPr>
                <w:rFonts w:ascii="Arial" w:eastAsia="Times New Roman" w:hAnsi="Arial" w:cs="Arial"/>
                <w:b/>
                <w:sz w:val="18"/>
                <w:szCs w:val="22"/>
                <w:lang w:val="ru-RU" w:eastAsia="en-GB"/>
              </w:rPr>
              <w:t>ms</w:t>
            </w:r>
            <w:proofErr w:type="spellEnd"/>
            <w:r w:rsidRPr="005437D4">
              <w:rPr>
                <w:rFonts w:ascii="Arial" w:eastAsia="Times New Roman" w:hAnsi="Arial" w:cs="Arial"/>
                <w:b/>
                <w:sz w:val="18"/>
                <w:szCs w:val="22"/>
                <w:lang w:val="ru-RU" w:eastAsia="en-GB"/>
              </w:rPr>
              <w:t>)</w:t>
            </w:r>
          </w:p>
        </w:tc>
      </w:tr>
      <w:tr w:rsidR="00756AD5" w:rsidRPr="005437D4" w14:paraId="6E514F7B"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7E95BF5"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2E79A191"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0B38102B"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00D108F5" w14:textId="1A065747"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756AD5" w:rsidRPr="005437D4" w14:paraId="2DBF6FD8"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0630F88"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33579E5D"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436313F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B022E85" w14:textId="735B9FB9"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24328EE8" w14:textId="77777777" w:rsidR="00756AD5" w:rsidRDefault="00756AD5" w:rsidP="00756AD5">
      <w:pPr>
        <w:spacing w:after="120"/>
      </w:pPr>
    </w:p>
    <w:p w14:paraId="0CA041BC"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7B0692A6" w14:textId="77777777" w:rsidR="00694E9B" w:rsidRDefault="00694E9B" w:rsidP="00694E9B">
      <w:pPr>
        <w:pStyle w:val="ListParagraph"/>
        <w:numPr>
          <w:ilvl w:val="1"/>
          <w:numId w:val="1"/>
        </w:numPr>
        <w:spacing w:after="120"/>
        <w:ind w:firstLineChars="0"/>
      </w:pPr>
      <w:r>
        <w:t>Option 1: introduce the patterns in the table 2 and they are optional with UE capabilities.</w:t>
      </w:r>
    </w:p>
    <w:p w14:paraId="4634E3D7" w14:textId="77777777" w:rsidR="00694E9B" w:rsidRDefault="00694E9B" w:rsidP="00694E9B">
      <w:pPr>
        <w:pStyle w:val="ListParagraph"/>
        <w:numPr>
          <w:ilvl w:val="1"/>
          <w:numId w:val="1"/>
        </w:numPr>
        <w:spacing w:after="120"/>
        <w:ind w:firstLineChars="0"/>
      </w:pPr>
      <w:r>
        <w:lastRenderedPageBreak/>
        <w:t>Option 2: do not introduce any of them.</w:t>
      </w:r>
    </w:p>
    <w:p w14:paraId="76157A8E"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10B966B" w14:textId="77777777" w:rsidR="00694E9B" w:rsidRDefault="00694E9B" w:rsidP="00694E9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4965207" w14:textId="77777777" w:rsidR="00694E9B" w:rsidRPr="009B5216" w:rsidRDefault="00694E9B" w:rsidP="00694E9B">
      <w:pPr>
        <w:spacing w:after="120"/>
        <w:rPr>
          <w:szCs w:val="24"/>
          <w:lang w:eastAsia="zh-CN"/>
        </w:rPr>
      </w:pPr>
    </w:p>
    <w:p w14:paraId="6FCFCCB0" w14:textId="12A00959" w:rsidR="00036D32" w:rsidRPr="00B66F21" w:rsidRDefault="00036D32" w:rsidP="00036D32">
      <w:pPr>
        <w:rPr>
          <w:b/>
          <w:u w:val="single"/>
          <w:lang w:eastAsia="ko-KR"/>
        </w:rPr>
      </w:pPr>
      <w:r w:rsidRPr="00B66F21">
        <w:rPr>
          <w:b/>
          <w:u w:val="single"/>
          <w:lang w:eastAsia="ko-KR"/>
        </w:rPr>
        <w:t>Issue 2-</w:t>
      </w:r>
      <w:r>
        <w:rPr>
          <w:b/>
          <w:u w:val="single"/>
          <w:lang w:eastAsia="ko-KR"/>
        </w:rPr>
        <w:t>4-3</w:t>
      </w:r>
      <w:r w:rsidRPr="00B66F21">
        <w:rPr>
          <w:b/>
          <w:u w:val="single"/>
          <w:lang w:eastAsia="ko-KR"/>
        </w:rPr>
        <w:t xml:space="preserve">: </w:t>
      </w:r>
      <w:r>
        <w:rPr>
          <w:b/>
          <w:u w:val="single"/>
          <w:lang w:eastAsia="ko-KR"/>
        </w:rPr>
        <w:t>Scaling factor</w:t>
      </w:r>
      <w:r w:rsidR="00D4007F">
        <w:rPr>
          <w:b/>
          <w:u w:val="single"/>
          <w:lang w:eastAsia="ko-KR"/>
        </w:rPr>
        <w:t xml:space="preserve"> for case a-1</w:t>
      </w:r>
      <w:r w:rsidR="001D6EEC">
        <w:rPr>
          <w:b/>
          <w:u w:val="single"/>
          <w:lang w:eastAsia="ko-KR"/>
        </w:rPr>
        <w:t xml:space="preserve">: </w:t>
      </w:r>
      <w:proofErr w:type="spellStart"/>
      <w:r w:rsidR="001D6EEC">
        <w:rPr>
          <w:b/>
          <w:u w:val="single"/>
          <w:lang w:eastAsia="ko-KR"/>
        </w:rPr>
        <w:t>Nfreq</w:t>
      </w:r>
      <w:proofErr w:type="spellEnd"/>
      <w:r w:rsidR="001D6EEC">
        <w:rPr>
          <w:b/>
          <w:u w:val="single"/>
          <w:lang w:eastAsia="ko-KR"/>
        </w:rPr>
        <w:t xml:space="preserve"> definition</w:t>
      </w:r>
    </w:p>
    <w:p w14:paraId="0756AB0F" w14:textId="77777777" w:rsidR="008A399F" w:rsidRPr="0027338B" w:rsidRDefault="008A399F" w:rsidP="008A399F">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27338B">
        <w:rPr>
          <w:rFonts w:eastAsia="SimSun"/>
          <w:b/>
          <w:bCs/>
          <w:i/>
          <w:iCs/>
          <w:szCs w:val="24"/>
          <w:lang w:eastAsia="zh-CN"/>
        </w:rPr>
        <w:t>Background</w:t>
      </w:r>
    </w:p>
    <w:p w14:paraId="22ED01F8" w14:textId="77777777" w:rsidR="008A399F" w:rsidRDefault="008A399F"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Theme="minorEastAsia"/>
          <w:lang w:eastAsia="zh-CN"/>
        </w:rPr>
        <w:t>Th</w:t>
      </w:r>
      <w:r w:rsidRPr="00F47D53">
        <w:rPr>
          <w:rFonts w:eastAsiaTheme="minorEastAsia"/>
          <w:lang w:eastAsia="zh-CN"/>
        </w:rPr>
        <w:t>e principle</w:t>
      </w:r>
      <w:r>
        <w:rPr>
          <w:rFonts w:eastAsiaTheme="minorEastAsia"/>
          <w:lang w:eastAsia="zh-CN"/>
        </w:rPr>
        <w:t>s</w:t>
      </w:r>
      <w:r w:rsidRPr="00F47D53">
        <w:rPr>
          <w:rFonts w:eastAsiaTheme="minorEastAsia"/>
          <w:lang w:eastAsia="zh-CN"/>
        </w:rPr>
        <w:t xml:space="preserve"> </w:t>
      </w:r>
      <w:r>
        <w:rPr>
          <w:rFonts w:eastAsiaTheme="minorEastAsia"/>
          <w:lang w:eastAsia="zh-CN"/>
        </w:rPr>
        <w:t>are</w:t>
      </w:r>
      <w:r w:rsidRPr="00F47D53">
        <w:rPr>
          <w:rFonts w:eastAsiaTheme="minorEastAsia"/>
          <w:lang w:eastAsia="zh-CN"/>
        </w:rPr>
        <w:t xml:space="preserve"> different </w:t>
      </w:r>
      <w:r>
        <w:rPr>
          <w:rFonts w:eastAsiaTheme="minorEastAsia"/>
          <w:lang w:eastAsia="zh-CN"/>
        </w:rPr>
        <w:t>between NR MO outside gap and</w:t>
      </w:r>
      <w:r w:rsidRPr="00F47D53">
        <w:rPr>
          <w:rFonts w:eastAsiaTheme="minorEastAsia"/>
          <w:lang w:eastAsia="zh-CN"/>
        </w:rPr>
        <w:t xml:space="preserve"> LTE inter-frequency without MG, where all inter-frequency MOs, </w:t>
      </w:r>
      <w:proofErr w:type="gramStart"/>
      <w:r w:rsidRPr="00F47D53">
        <w:rPr>
          <w:rFonts w:eastAsiaTheme="minorEastAsia"/>
          <w:lang w:eastAsia="zh-CN"/>
        </w:rPr>
        <w:t>regardless</w:t>
      </w:r>
      <w:proofErr w:type="gramEnd"/>
      <w:r w:rsidRPr="00F47D53">
        <w:rPr>
          <w:rFonts w:eastAsiaTheme="minorEastAsia"/>
          <w:lang w:eastAsia="zh-CN"/>
        </w:rPr>
        <w:t xml:space="preserve"> if they are measured with or without MG, are counted in the same </w:t>
      </w:r>
      <w:proofErr w:type="spellStart"/>
      <w:r w:rsidRPr="00F47D53">
        <w:rPr>
          <w:rFonts w:eastAsiaTheme="minorEastAsia"/>
          <w:lang w:eastAsia="zh-CN"/>
        </w:rPr>
        <w:t>Nfreq</w:t>
      </w:r>
      <w:proofErr w:type="spellEnd"/>
      <w:r w:rsidRPr="00F47D53">
        <w:rPr>
          <w:rFonts w:eastAsiaTheme="minorEastAsia"/>
          <w:lang w:eastAsia="zh-CN"/>
        </w:rPr>
        <w:t>.</w:t>
      </w:r>
    </w:p>
    <w:p w14:paraId="79713E50"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8707E40" w14:textId="171C15A3" w:rsidR="008A399F" w:rsidRDefault="008A399F" w:rsidP="008A399F">
      <w:pPr>
        <w:pStyle w:val="ListParagraph"/>
        <w:numPr>
          <w:ilvl w:val="1"/>
          <w:numId w:val="1"/>
        </w:numPr>
        <w:spacing w:after="120"/>
        <w:ind w:firstLineChars="0"/>
      </w:pPr>
      <w:r>
        <w:t xml:space="preserve">Option 1: </w:t>
      </w:r>
      <w:r w:rsidR="0038580B" w:rsidRPr="0038580B">
        <w:t>number of NR MOs that are measured outside MG (same principle as NR SA)</w:t>
      </w:r>
      <w:r>
        <w:t>.</w:t>
      </w:r>
    </w:p>
    <w:p w14:paraId="5EA8020A" w14:textId="0033B843" w:rsidR="008A399F" w:rsidRDefault="008A399F" w:rsidP="008A399F">
      <w:pPr>
        <w:pStyle w:val="ListParagraph"/>
        <w:numPr>
          <w:ilvl w:val="1"/>
          <w:numId w:val="1"/>
        </w:numPr>
        <w:spacing w:after="120"/>
        <w:ind w:firstLineChars="0"/>
      </w:pPr>
      <w:r>
        <w:t>Option 2:</w:t>
      </w:r>
      <w:r w:rsidR="0023392D" w:rsidRPr="0023392D">
        <w:t xml:space="preserve"> total number of LTE and NR MOs (same principle as LTE SA)</w:t>
      </w:r>
      <w:r w:rsidR="0023392D">
        <w:t>.</w:t>
      </w:r>
    </w:p>
    <w:p w14:paraId="5762C82C"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03A61961" w14:textId="554CDC64" w:rsidR="008A399F" w:rsidRDefault="0023392D"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8A399F">
        <w:rPr>
          <w:rFonts w:eastAsia="SimSun"/>
          <w:szCs w:val="24"/>
          <w:lang w:eastAsia="zh-CN"/>
        </w:rPr>
        <w:t>.</w:t>
      </w:r>
    </w:p>
    <w:p w14:paraId="1628461A" w14:textId="77777777" w:rsidR="008A399F" w:rsidRDefault="008A399F" w:rsidP="008A399F">
      <w:pPr>
        <w:spacing w:after="120"/>
        <w:rPr>
          <w:szCs w:val="24"/>
          <w:lang w:eastAsia="zh-CN"/>
        </w:rPr>
      </w:pPr>
    </w:p>
    <w:p w14:paraId="2C5C81B7" w14:textId="4DB8536C" w:rsidR="00D4007F" w:rsidRPr="00B66F21" w:rsidRDefault="00D4007F" w:rsidP="00D4007F">
      <w:pPr>
        <w:rPr>
          <w:b/>
          <w:u w:val="single"/>
          <w:lang w:eastAsia="ko-KR"/>
        </w:rPr>
      </w:pPr>
      <w:r w:rsidRPr="00B66F21">
        <w:rPr>
          <w:b/>
          <w:u w:val="single"/>
          <w:lang w:eastAsia="ko-KR"/>
        </w:rPr>
        <w:t>Issue 2-</w:t>
      </w:r>
      <w:r>
        <w:rPr>
          <w:b/>
          <w:u w:val="single"/>
          <w:lang w:eastAsia="ko-KR"/>
        </w:rPr>
        <w:t>4-</w:t>
      </w:r>
      <w:r w:rsidR="002E1B25">
        <w:rPr>
          <w:b/>
          <w:u w:val="single"/>
          <w:lang w:eastAsia="ko-KR"/>
        </w:rPr>
        <w:t>4</w:t>
      </w:r>
      <w:r w:rsidRPr="00B66F21">
        <w:rPr>
          <w:b/>
          <w:u w:val="single"/>
          <w:lang w:eastAsia="ko-KR"/>
        </w:rPr>
        <w:t xml:space="preserve">: </w:t>
      </w:r>
      <w:r>
        <w:rPr>
          <w:b/>
          <w:u w:val="single"/>
          <w:lang w:eastAsia="ko-KR"/>
        </w:rPr>
        <w:t>Scaling factor for case b-1 and b-2</w:t>
      </w:r>
    </w:p>
    <w:p w14:paraId="73E924D1" w14:textId="1E4EAFE4"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2364FE0" w14:textId="3023786D" w:rsidR="00D4007F" w:rsidRDefault="00D4007F" w:rsidP="00D4007F">
      <w:pPr>
        <w:pStyle w:val="ListParagraph"/>
        <w:numPr>
          <w:ilvl w:val="1"/>
          <w:numId w:val="1"/>
        </w:numPr>
        <w:spacing w:after="120"/>
        <w:ind w:firstLineChars="0"/>
      </w:pPr>
      <w:r>
        <w:t xml:space="preserve">Option 1: </w:t>
      </w:r>
      <w:r w:rsidRPr="00D4007F">
        <w:t xml:space="preserve">Update </w:t>
      </w:r>
      <w:proofErr w:type="spellStart"/>
      <w:r w:rsidRPr="00D4007F">
        <w:t>CSSFinterRAT</w:t>
      </w:r>
      <w:proofErr w:type="spellEnd"/>
      <w:r w:rsidRPr="00D4007F">
        <w:t xml:space="preserve"> = </w:t>
      </w:r>
      <w:proofErr w:type="spellStart"/>
      <w:r w:rsidRPr="00D4007F">
        <w:t>CSSFouside_</w:t>
      </w:r>
      <w:proofErr w:type="gramStart"/>
      <w:r w:rsidRPr="00D4007F">
        <w:t>gap,i</w:t>
      </w:r>
      <w:proofErr w:type="spellEnd"/>
      <w:proofErr w:type="gramEnd"/>
      <w:r w:rsidRPr="00D4007F">
        <w:t xml:space="preserve"> to take the inter-RAT LTE MOs with no measurement gap in to consideration</w:t>
      </w:r>
      <w:r>
        <w:t>.</w:t>
      </w:r>
    </w:p>
    <w:p w14:paraId="08A31839" w14:textId="11C8919F" w:rsidR="00D4007F" w:rsidRDefault="0056474D" w:rsidP="00D4007F">
      <w:pPr>
        <w:pStyle w:val="ListParagraph"/>
        <w:numPr>
          <w:ilvl w:val="1"/>
          <w:numId w:val="1"/>
        </w:numPr>
        <w:spacing w:after="120"/>
        <w:ind w:firstLineChars="0"/>
      </w:pPr>
      <w:r>
        <w:t>Option 2:</w:t>
      </w:r>
    </w:p>
    <w:p w14:paraId="16D4E3ED" w14:textId="5F9E3193" w:rsidR="0056474D" w:rsidRDefault="0056474D" w:rsidP="0056474D">
      <w:pPr>
        <w:pStyle w:val="ListParagraph"/>
        <w:numPr>
          <w:ilvl w:val="2"/>
          <w:numId w:val="1"/>
        </w:numPr>
        <w:spacing w:after="120"/>
        <w:ind w:firstLineChars="0"/>
      </w:pPr>
      <w:r w:rsidRPr="0056474D">
        <w:t>In case b-1, RAN4 to define CSSF_(</w:t>
      </w:r>
      <w:proofErr w:type="spellStart"/>
      <w:proofErr w:type="gramStart"/>
      <w:r w:rsidRPr="0056474D">
        <w:t>interRAT,gapless</w:t>
      </w:r>
      <w:proofErr w:type="spellEnd"/>
      <w:proofErr w:type="gramEnd"/>
      <w:r w:rsidRPr="0056474D">
        <w:t xml:space="preserve">) </w:t>
      </w:r>
      <w:proofErr w:type="spellStart"/>
      <w:r w:rsidRPr="0056474D">
        <w:t>equaling</w:t>
      </w:r>
      <w:proofErr w:type="spellEnd"/>
      <w:r w:rsidRPr="0056474D">
        <w:t xml:space="preserve"> CSSF_(</w:t>
      </w:r>
      <w:proofErr w:type="spellStart"/>
      <w:r w:rsidRPr="0056474D">
        <w:t>outside_gap</w:t>
      </w:r>
      <w:proofErr w:type="spellEnd"/>
      <w:r w:rsidRPr="0056474D">
        <w:t>) which additionally includes the number of inter-RAT LTE gapless measurement Mos</w:t>
      </w:r>
    </w:p>
    <w:p w14:paraId="5525A74F" w14:textId="599DB228" w:rsidR="0056474D" w:rsidRDefault="0056474D" w:rsidP="0056474D">
      <w:pPr>
        <w:pStyle w:val="ListParagraph"/>
        <w:numPr>
          <w:ilvl w:val="2"/>
          <w:numId w:val="1"/>
        </w:numPr>
        <w:spacing w:after="120"/>
        <w:ind w:firstLineChars="0"/>
      </w:pPr>
      <w:r w:rsidRPr="0056474D">
        <w:t>In case b-2, RAN4 to define CSSF_(</w:t>
      </w:r>
      <w:proofErr w:type="spellStart"/>
      <w:proofErr w:type="gramStart"/>
      <w:r w:rsidRPr="0056474D">
        <w:t>interRAT,gapless</w:t>
      </w:r>
      <w:proofErr w:type="spellEnd"/>
      <w:proofErr w:type="gramEnd"/>
      <w:r w:rsidRPr="0056474D">
        <w:t>) which equals the number of configured inter-RAT LTE MOs within the active NR BWP</w:t>
      </w:r>
    </w:p>
    <w:p w14:paraId="19DF9DD4" w14:textId="596F9102" w:rsidR="008B3B5B" w:rsidRDefault="00487932" w:rsidP="008B3B5B">
      <w:pPr>
        <w:pStyle w:val="ListParagraph"/>
        <w:numPr>
          <w:ilvl w:val="1"/>
          <w:numId w:val="1"/>
        </w:numPr>
        <w:spacing w:after="120"/>
        <w:ind w:firstLineChars="0"/>
      </w:pPr>
      <w:r>
        <w:t xml:space="preserve">Option 3: </w:t>
      </w:r>
      <w:proofErr w:type="spellStart"/>
      <w:r w:rsidRPr="00487932">
        <w:t>CSSFinterRAT</w:t>
      </w:r>
      <w:proofErr w:type="spellEnd"/>
      <w:r w:rsidRPr="00487932">
        <w:t xml:space="preserve"> is defined as CSSF outside MG, and inter-RAT carriers measured without MG are counted in CSSF outside MG</w:t>
      </w:r>
    </w:p>
    <w:p w14:paraId="73E4FFFF" w14:textId="77777777"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33DC9CE" w14:textId="3CB0012B" w:rsidR="00D4007F" w:rsidRDefault="004944E2" w:rsidP="00D4007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r w:rsidR="008109D2">
        <w:rPr>
          <w:rFonts w:eastAsia="SimSun"/>
          <w:szCs w:val="24"/>
          <w:lang w:eastAsia="zh-CN"/>
        </w:rPr>
        <w:t>.</w:t>
      </w:r>
    </w:p>
    <w:p w14:paraId="078D37A0" w14:textId="77777777" w:rsidR="00E14DA3" w:rsidRDefault="00E14DA3" w:rsidP="00E14DA3">
      <w:pPr>
        <w:spacing w:after="120"/>
        <w:rPr>
          <w:szCs w:val="24"/>
          <w:lang w:eastAsia="zh-CN"/>
        </w:rPr>
      </w:pPr>
    </w:p>
    <w:p w14:paraId="680B7A01" w14:textId="77777777" w:rsidR="00E14DA3" w:rsidRPr="00E14DA3" w:rsidRDefault="00E14DA3" w:rsidP="00E14DA3">
      <w:pPr>
        <w:spacing w:after="120"/>
        <w:rPr>
          <w:szCs w:val="24"/>
          <w:lang w:eastAsia="zh-CN"/>
        </w:rPr>
      </w:pPr>
    </w:p>
    <w:p w14:paraId="690DF15E" w14:textId="1281E2FB" w:rsidR="002269DE" w:rsidRDefault="002269DE" w:rsidP="002269DE">
      <w:pPr>
        <w:pStyle w:val="Heading3"/>
      </w:pPr>
      <w:proofErr w:type="spellStart"/>
      <w:r w:rsidRPr="001A7E1F">
        <w:t>Sub-topic</w:t>
      </w:r>
      <w:proofErr w:type="spellEnd"/>
      <w:r w:rsidRPr="001A7E1F">
        <w:t xml:space="preserve"> </w:t>
      </w:r>
      <w:proofErr w:type="gramStart"/>
      <w:r w:rsidRPr="001A7E1F">
        <w:t>2-</w:t>
      </w:r>
      <w:r>
        <w:t>5</w:t>
      </w:r>
      <w:proofErr w:type="gramEnd"/>
      <w:r w:rsidRPr="001A7E1F">
        <w:t xml:space="preserve"> </w:t>
      </w:r>
      <w:r>
        <w:t xml:space="preserve">UE </w:t>
      </w:r>
      <w:proofErr w:type="spellStart"/>
      <w:r w:rsidR="001912BD">
        <w:t>capabilities</w:t>
      </w:r>
      <w:proofErr w:type="spellEnd"/>
    </w:p>
    <w:p w14:paraId="61315995" w14:textId="49EACEAE" w:rsidR="002269DE" w:rsidRPr="00B66F21" w:rsidRDefault="002269DE" w:rsidP="002269DE">
      <w:pPr>
        <w:rPr>
          <w:b/>
          <w:u w:val="single"/>
          <w:lang w:eastAsia="ko-KR"/>
        </w:rPr>
      </w:pPr>
      <w:r w:rsidRPr="00B66F21">
        <w:rPr>
          <w:b/>
          <w:u w:val="single"/>
          <w:lang w:eastAsia="ko-KR"/>
        </w:rPr>
        <w:t>Issue 2-</w:t>
      </w:r>
      <w:r>
        <w:rPr>
          <w:b/>
          <w:u w:val="single"/>
          <w:lang w:eastAsia="ko-KR"/>
        </w:rPr>
        <w:t>5-1</w:t>
      </w:r>
      <w:r w:rsidRPr="00B66F21">
        <w:rPr>
          <w:b/>
          <w:u w:val="single"/>
          <w:lang w:eastAsia="ko-KR"/>
        </w:rPr>
        <w:t xml:space="preserve">: </w:t>
      </w:r>
      <w:r w:rsidR="003E32CA">
        <w:rPr>
          <w:b/>
          <w:u w:val="single"/>
          <w:lang w:eastAsia="ko-KR"/>
        </w:rPr>
        <w:t>Reporting of UE capability</w:t>
      </w:r>
      <w:r w:rsidR="003E32CA" w:rsidRPr="00EC66E4">
        <w:rPr>
          <w:b/>
          <w:u w:val="single"/>
          <w:lang w:eastAsia="ko-KR"/>
        </w:rPr>
        <w:t xml:space="preserve"> interRAT-NeedForIntrNR-r18</w:t>
      </w:r>
      <w:r w:rsidR="003E32CA">
        <w:rPr>
          <w:b/>
          <w:u w:val="single"/>
          <w:lang w:eastAsia="ko-KR"/>
        </w:rPr>
        <w:t xml:space="preserve"> </w:t>
      </w:r>
    </w:p>
    <w:p w14:paraId="33F35E7A"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47E9F11" w14:textId="258AE4FA" w:rsidR="003E32CA" w:rsidRDefault="003E32CA" w:rsidP="00566D8C">
      <w:pPr>
        <w:pStyle w:val="ListParagraph"/>
        <w:numPr>
          <w:ilvl w:val="1"/>
          <w:numId w:val="1"/>
        </w:numPr>
        <w:spacing w:after="120"/>
        <w:ind w:firstLineChars="0"/>
      </w:pPr>
      <w:r>
        <w:t xml:space="preserve">Option 1: </w:t>
      </w:r>
      <w:r w:rsidR="00566D8C" w:rsidRPr="00566D8C">
        <w:t>Reporting of interRAT-NeedForIntrNR-r18 capability should be done based on network request.</w:t>
      </w:r>
    </w:p>
    <w:p w14:paraId="78E5F18D" w14:textId="3FB9CE9B" w:rsidR="00003117" w:rsidRDefault="00003117" w:rsidP="00566D8C">
      <w:pPr>
        <w:pStyle w:val="ListParagraph"/>
        <w:numPr>
          <w:ilvl w:val="1"/>
          <w:numId w:val="1"/>
        </w:numPr>
        <w:spacing w:after="120"/>
        <w:ind w:firstLineChars="0"/>
      </w:pPr>
      <w:r>
        <w:t>Option 2: Do not further discuss this issue.</w:t>
      </w:r>
    </w:p>
    <w:p w14:paraId="08A91311"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94D2183" w14:textId="592C0254" w:rsidR="003E32CA" w:rsidRDefault="002D4E5A" w:rsidP="003E32C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185441">
        <w:rPr>
          <w:rFonts w:eastAsia="SimSun"/>
          <w:szCs w:val="24"/>
          <w:lang w:eastAsia="zh-CN"/>
        </w:rPr>
        <w:t>It is RAN2 work</w:t>
      </w:r>
      <w:r w:rsidR="003E32CA">
        <w:rPr>
          <w:rFonts w:eastAsia="SimSun"/>
          <w:szCs w:val="24"/>
          <w:lang w:eastAsia="zh-CN"/>
        </w:rPr>
        <w:t>.</w:t>
      </w:r>
    </w:p>
    <w:p w14:paraId="5BBFF140" w14:textId="77777777" w:rsidR="002269DE" w:rsidRPr="00EC66E4" w:rsidRDefault="002269DE" w:rsidP="00EC66E4">
      <w:pPr>
        <w:spacing w:after="120"/>
        <w:rPr>
          <w:szCs w:val="24"/>
          <w:lang w:val="sv-SE" w:eastAsia="zh-CN"/>
        </w:rPr>
      </w:pPr>
    </w:p>
    <w:p w14:paraId="5F656829" w14:textId="09653BC8" w:rsidR="001912BD" w:rsidRPr="00B66F21" w:rsidRDefault="001912BD" w:rsidP="001912BD">
      <w:pPr>
        <w:rPr>
          <w:b/>
          <w:u w:val="single"/>
          <w:lang w:eastAsia="ko-KR"/>
        </w:rPr>
      </w:pPr>
      <w:r w:rsidRPr="00B66F21">
        <w:rPr>
          <w:b/>
          <w:u w:val="single"/>
          <w:lang w:eastAsia="ko-KR"/>
        </w:rPr>
        <w:t>Issue 2-</w:t>
      </w:r>
      <w:r>
        <w:rPr>
          <w:b/>
          <w:u w:val="single"/>
          <w:lang w:eastAsia="ko-KR"/>
        </w:rPr>
        <w:t>5-2</w:t>
      </w:r>
      <w:r w:rsidRPr="00B66F21">
        <w:rPr>
          <w:b/>
          <w:u w:val="single"/>
          <w:lang w:eastAsia="ko-KR"/>
        </w:rPr>
        <w:t xml:space="preserve">: </w:t>
      </w:r>
      <w:r>
        <w:rPr>
          <w:b/>
          <w:u w:val="single"/>
          <w:lang w:eastAsia="ko-KR"/>
        </w:rPr>
        <w:t>Introduction of new UE capabilit</w:t>
      </w:r>
      <w:r w:rsidR="00197F72">
        <w:rPr>
          <w:b/>
          <w:u w:val="single"/>
          <w:lang w:eastAsia="ko-KR"/>
        </w:rPr>
        <w:t>ies</w:t>
      </w:r>
      <w:r w:rsidR="006D0A45">
        <w:rPr>
          <w:b/>
          <w:u w:val="single"/>
          <w:lang w:eastAsia="ko-KR"/>
        </w:rPr>
        <w:t xml:space="preserve"> for </w:t>
      </w:r>
      <w:r w:rsidR="00F45535">
        <w:rPr>
          <w:b/>
          <w:u w:val="single"/>
          <w:lang w:eastAsia="ko-KR"/>
        </w:rPr>
        <w:t xml:space="preserve">supporting </w:t>
      </w:r>
      <w:proofErr w:type="gramStart"/>
      <w:r w:rsidR="00F45535">
        <w:rPr>
          <w:b/>
          <w:u w:val="single"/>
          <w:lang w:eastAsia="ko-KR"/>
        </w:rPr>
        <w:t>EMW</w:t>
      </w:r>
      <w:proofErr w:type="gramEnd"/>
      <w:r>
        <w:rPr>
          <w:b/>
          <w:u w:val="single"/>
          <w:lang w:eastAsia="ko-KR"/>
        </w:rPr>
        <w:t xml:space="preserve"> </w:t>
      </w:r>
    </w:p>
    <w:p w14:paraId="5059CDB4"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0353FF2" w14:textId="2EB271CD" w:rsidR="001912BD" w:rsidRDefault="001912BD" w:rsidP="001912BD">
      <w:pPr>
        <w:pStyle w:val="ListParagraph"/>
        <w:numPr>
          <w:ilvl w:val="1"/>
          <w:numId w:val="1"/>
        </w:numPr>
        <w:spacing w:after="120"/>
        <w:ind w:firstLineChars="0"/>
      </w:pPr>
      <w:r>
        <w:lastRenderedPageBreak/>
        <w:t xml:space="preserve">Option 1: </w:t>
      </w:r>
      <w:proofErr w:type="gramStart"/>
      <w:r w:rsidR="00F45535">
        <w:t>Yes</w:t>
      </w:r>
      <w:proofErr w:type="gramEnd"/>
      <w:r w:rsidR="00F45535">
        <w:t xml:space="preserve"> for case b-1.</w:t>
      </w:r>
    </w:p>
    <w:p w14:paraId="27E43474" w14:textId="08D48239" w:rsidR="00F45535" w:rsidRDefault="00F45535" w:rsidP="001912BD">
      <w:pPr>
        <w:pStyle w:val="ListParagraph"/>
        <w:numPr>
          <w:ilvl w:val="1"/>
          <w:numId w:val="1"/>
        </w:numPr>
        <w:spacing w:after="120"/>
        <w:ind w:firstLineChars="0"/>
      </w:pPr>
      <w:r>
        <w:t>Option 2: No.</w:t>
      </w:r>
    </w:p>
    <w:p w14:paraId="35E2DA51"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8659F5C" w14:textId="4841425E" w:rsidR="001909C1" w:rsidRDefault="001909C1" w:rsidP="00191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5ADE2021" w14:textId="5BAB5EED" w:rsidR="001912BD" w:rsidRDefault="001B1A02" w:rsidP="001909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mandatory</w:t>
      </w:r>
      <w:r w:rsidR="00C87793">
        <w:rPr>
          <w:rFonts w:eastAsia="SimSun"/>
          <w:szCs w:val="24"/>
          <w:lang w:eastAsia="zh-CN"/>
        </w:rPr>
        <w:t xml:space="preserve"> for UE to support EMW patterns #0 and #1</w:t>
      </w:r>
      <w:r w:rsidR="00A27009">
        <w:rPr>
          <w:rFonts w:eastAsia="SimSun"/>
          <w:szCs w:val="24"/>
          <w:lang w:eastAsia="zh-CN"/>
        </w:rPr>
        <w:t xml:space="preserve"> if UE supports inter-RAT measurement without measurement gap </w:t>
      </w:r>
      <w:r w:rsidR="00953951">
        <w:rPr>
          <w:rFonts w:eastAsia="SimSun"/>
          <w:szCs w:val="24"/>
          <w:lang w:eastAsia="zh-CN"/>
        </w:rPr>
        <w:t>case b-1 or case b-2</w:t>
      </w:r>
      <w:r w:rsidR="001912BD">
        <w:rPr>
          <w:rFonts w:eastAsia="SimSun"/>
          <w:szCs w:val="24"/>
          <w:lang w:eastAsia="zh-CN"/>
        </w:rPr>
        <w:t>.</w:t>
      </w:r>
    </w:p>
    <w:p w14:paraId="16836F80" w14:textId="77777777" w:rsidR="001912BD" w:rsidRPr="00EC66E4" w:rsidRDefault="001912BD" w:rsidP="001912BD">
      <w:pPr>
        <w:spacing w:after="120"/>
        <w:rPr>
          <w:szCs w:val="24"/>
          <w:lang w:val="sv-SE" w:eastAsia="zh-CN"/>
        </w:rPr>
      </w:pPr>
    </w:p>
    <w:p w14:paraId="35BA0730" w14:textId="6F59D2DB" w:rsidR="00F45535" w:rsidRPr="00B66F21" w:rsidRDefault="00F45535" w:rsidP="00F45535">
      <w:pPr>
        <w:rPr>
          <w:b/>
          <w:u w:val="single"/>
          <w:lang w:eastAsia="ko-KR"/>
        </w:rPr>
      </w:pPr>
      <w:r w:rsidRPr="00B66F21">
        <w:rPr>
          <w:b/>
          <w:u w:val="single"/>
          <w:lang w:eastAsia="ko-KR"/>
        </w:rPr>
        <w:t>Issue 2-</w:t>
      </w:r>
      <w:r>
        <w:rPr>
          <w:b/>
          <w:u w:val="single"/>
          <w:lang w:eastAsia="ko-KR"/>
        </w:rPr>
        <w:t>5-3</w:t>
      </w:r>
      <w:r w:rsidRPr="00B66F21">
        <w:rPr>
          <w:b/>
          <w:u w:val="single"/>
          <w:lang w:eastAsia="ko-KR"/>
        </w:rPr>
        <w:t xml:space="preserve">: </w:t>
      </w:r>
      <w:r>
        <w:rPr>
          <w:b/>
          <w:u w:val="single"/>
          <w:lang w:eastAsia="ko-KR"/>
        </w:rPr>
        <w:t xml:space="preserve">Introduction of new UE capabilities for supporting mixed numerologies between NR and LTE </w:t>
      </w:r>
    </w:p>
    <w:p w14:paraId="538607F5" w14:textId="3B1C180D" w:rsidR="002F0818" w:rsidRPr="0075168E" w:rsidRDefault="002F0818" w:rsidP="00F4553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75168E">
        <w:rPr>
          <w:rFonts w:eastAsia="SimSun"/>
          <w:b/>
          <w:bCs/>
          <w:i/>
          <w:iCs/>
          <w:szCs w:val="24"/>
          <w:lang w:eastAsia="zh-CN"/>
        </w:rPr>
        <w:t>Background</w:t>
      </w:r>
    </w:p>
    <w:p w14:paraId="2DBA1AB5" w14:textId="13E49502" w:rsidR="002F0818" w:rsidRDefault="002F0818" w:rsidP="002F08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EBE1FB" w14:textId="77777777" w:rsidR="002F0818" w:rsidRPr="002F0818" w:rsidRDefault="002F0818" w:rsidP="002F0818">
      <w:pPr>
        <w:pStyle w:val="ListParagraph"/>
        <w:numPr>
          <w:ilvl w:val="2"/>
          <w:numId w:val="1"/>
        </w:numPr>
        <w:ind w:firstLineChars="0"/>
        <w:rPr>
          <w:rFonts w:eastAsia="SimSun"/>
          <w:szCs w:val="24"/>
          <w:lang w:eastAsia="zh-CN"/>
        </w:rPr>
      </w:pPr>
      <w:r w:rsidRPr="002F0818">
        <w:rPr>
          <w:rFonts w:eastAsia="SimSun"/>
          <w:szCs w:val="24"/>
          <w:lang w:eastAsia="zh-CN"/>
        </w:rPr>
        <w:t xml:space="preserve">No additional UE capability is defined for inter-RAT measurement with mixed numerology; </w:t>
      </w:r>
      <w:proofErr w:type="gramStart"/>
      <w:r w:rsidRPr="002F0818">
        <w:rPr>
          <w:rFonts w:eastAsia="SimSun"/>
          <w:szCs w:val="24"/>
          <w:lang w:eastAsia="zh-CN"/>
        </w:rPr>
        <w:t>instead</w:t>
      </w:r>
      <w:proofErr w:type="gramEnd"/>
      <w:r w:rsidRPr="002F0818">
        <w:rPr>
          <w:rFonts w:eastAsia="SimSun"/>
          <w:szCs w:val="24"/>
          <w:lang w:eastAsia="zh-CN"/>
        </w:rPr>
        <w:t xml:space="preserve"> it can be considered for scheduling restriction</w:t>
      </w:r>
    </w:p>
    <w:p w14:paraId="3CB29980" w14:textId="248D15B2"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AB78DE8" w14:textId="67F7FAFB" w:rsidR="00F45535" w:rsidRDefault="00F45535" w:rsidP="00F45535">
      <w:pPr>
        <w:pStyle w:val="ListParagraph"/>
        <w:numPr>
          <w:ilvl w:val="1"/>
          <w:numId w:val="1"/>
        </w:numPr>
        <w:spacing w:after="120"/>
        <w:ind w:firstLineChars="0"/>
      </w:pPr>
      <w:r>
        <w:t>Option 1: Yes</w:t>
      </w:r>
      <w:r w:rsidR="008F284E">
        <w:t>, a</w:t>
      </w:r>
      <w:r w:rsidR="008F284E" w:rsidRPr="008F284E">
        <w:t xml:space="preserve"> new UE capability to support mix-numerology scheduling restriction for inter-RAT LTE measurement and NR data reception with 30KHz</w:t>
      </w:r>
      <w:r w:rsidR="008F284E">
        <w:t xml:space="preserve"> is introduced</w:t>
      </w:r>
      <w:r>
        <w:t>.</w:t>
      </w:r>
    </w:p>
    <w:p w14:paraId="1C380E12" w14:textId="2E8789BD" w:rsidR="00E832B6" w:rsidRDefault="00A27061" w:rsidP="00E832B6">
      <w:pPr>
        <w:pStyle w:val="ListParagraph"/>
        <w:numPr>
          <w:ilvl w:val="2"/>
          <w:numId w:val="1"/>
        </w:numPr>
        <w:spacing w:after="120"/>
        <w:ind w:firstLineChars="0"/>
      </w:pPr>
      <w:r>
        <w:t>Option 1a: apply the capability to both b-1 and b-2.</w:t>
      </w:r>
    </w:p>
    <w:p w14:paraId="7C4D7903" w14:textId="512FB6E0" w:rsidR="00A27061" w:rsidRDefault="00A27061" w:rsidP="00E832B6">
      <w:pPr>
        <w:pStyle w:val="ListParagraph"/>
        <w:numPr>
          <w:ilvl w:val="2"/>
          <w:numId w:val="1"/>
        </w:numPr>
        <w:spacing w:after="120"/>
        <w:ind w:firstLineChars="0"/>
      </w:pPr>
      <w:r>
        <w:t>Option 2a: apply the capability only to b-2.</w:t>
      </w:r>
    </w:p>
    <w:p w14:paraId="64A4C8E4" w14:textId="5F674606" w:rsidR="00EA0DF5" w:rsidRPr="006017EE" w:rsidRDefault="00EA0DF5" w:rsidP="00EA0DF5">
      <w:pPr>
        <w:pStyle w:val="ListParagraph"/>
        <w:numPr>
          <w:ilvl w:val="1"/>
          <w:numId w:val="1"/>
        </w:numPr>
        <w:spacing w:after="120"/>
        <w:ind w:firstLineChars="0"/>
        <w:rPr>
          <w:rFonts w:eastAsia="SimSun"/>
          <w:szCs w:val="24"/>
          <w:lang w:eastAsia="zh-CN"/>
        </w:rPr>
      </w:pPr>
      <w:r>
        <w:t>Option 2</w:t>
      </w:r>
      <w:r w:rsidRPr="00AD16B6">
        <w:t xml:space="preserve">: RAN4 does not </w:t>
      </w:r>
      <w:r w:rsidR="00C731E7">
        <w:t xml:space="preserve">introduce </w:t>
      </w:r>
      <w:r w:rsidR="007B4DE3">
        <w:t>any new capability for supporting mixed numerologies between NR and LTE</w:t>
      </w:r>
      <w:r w:rsidRPr="00AD16B6">
        <w:t>.</w:t>
      </w:r>
    </w:p>
    <w:p w14:paraId="49681BB5" w14:textId="77777777"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FCA8802" w14:textId="6EC2B640" w:rsidR="0075168E" w:rsidRDefault="0075168E"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r w:rsidR="00F44493">
        <w:rPr>
          <w:rFonts w:eastAsia="SimSun"/>
          <w:szCs w:val="24"/>
          <w:lang w:eastAsia="zh-CN"/>
        </w:rPr>
        <w:t>:</w:t>
      </w:r>
    </w:p>
    <w:p w14:paraId="30120B32" w14:textId="5CA33186" w:rsidR="004947C1" w:rsidRPr="006549E1" w:rsidRDefault="00F44493" w:rsidP="00E548B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49E1">
        <w:rPr>
          <w:rFonts w:eastAsia="SimSun"/>
          <w:szCs w:val="24"/>
          <w:lang w:eastAsia="zh-CN"/>
        </w:rPr>
        <w:t xml:space="preserve">It is not to specify the capability for </w:t>
      </w:r>
      <w:r w:rsidR="009F216C" w:rsidRPr="006549E1">
        <w:rPr>
          <w:rFonts w:eastAsia="SimSun"/>
          <w:szCs w:val="24"/>
          <w:lang w:eastAsia="zh-CN"/>
        </w:rPr>
        <w:t xml:space="preserve">supporting </w:t>
      </w:r>
      <w:r w:rsidRPr="006549E1">
        <w:rPr>
          <w:rFonts w:eastAsia="SimSun"/>
          <w:szCs w:val="24"/>
          <w:lang w:eastAsia="zh-CN"/>
        </w:rPr>
        <w:t xml:space="preserve">inter-RAT measurement or </w:t>
      </w:r>
      <w:r w:rsidR="004947C1" w:rsidRPr="006549E1">
        <w:rPr>
          <w:rFonts w:eastAsia="SimSun"/>
          <w:szCs w:val="24"/>
          <w:lang w:eastAsia="zh-CN"/>
        </w:rPr>
        <w:t>for supporting mixed numerologies</w:t>
      </w:r>
      <w:r w:rsidR="002B3BD9" w:rsidRPr="006549E1">
        <w:rPr>
          <w:rFonts w:eastAsia="SimSun"/>
          <w:szCs w:val="24"/>
          <w:lang w:eastAsia="zh-CN"/>
        </w:rPr>
        <w:t xml:space="preserve"> without restriction</w:t>
      </w:r>
      <w:r w:rsidR="004947C1" w:rsidRPr="006549E1">
        <w:rPr>
          <w:rFonts w:eastAsia="SimSun"/>
          <w:szCs w:val="24"/>
          <w:lang w:eastAsia="zh-CN"/>
        </w:rPr>
        <w:t>.</w:t>
      </w:r>
    </w:p>
    <w:p w14:paraId="39FBBC88" w14:textId="79849EBC" w:rsidR="00F45535" w:rsidRDefault="007B4DE3"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r w:rsidR="00F45535">
        <w:rPr>
          <w:rFonts w:eastAsia="SimSun"/>
          <w:szCs w:val="24"/>
          <w:lang w:eastAsia="zh-CN"/>
        </w:rPr>
        <w:t>.</w:t>
      </w:r>
    </w:p>
    <w:p w14:paraId="097C75B7" w14:textId="77777777" w:rsidR="00F45535" w:rsidRPr="00EC66E4" w:rsidRDefault="00F45535" w:rsidP="00F45535">
      <w:pPr>
        <w:spacing w:after="120"/>
        <w:rPr>
          <w:szCs w:val="24"/>
          <w:lang w:val="sv-SE" w:eastAsia="zh-CN"/>
        </w:rPr>
      </w:pPr>
    </w:p>
    <w:p w14:paraId="5D89F024" w14:textId="53D5A297" w:rsidR="00D06D41" w:rsidRPr="00577ED1" w:rsidRDefault="00D06D41" w:rsidP="00577ED1">
      <w:pPr>
        <w:pStyle w:val="Heading3"/>
        <w:rPr>
          <w:lang w:val="en-US"/>
        </w:rPr>
      </w:pPr>
      <w:r w:rsidRPr="00577ED1">
        <w:rPr>
          <w:lang w:val="en-US"/>
        </w:rPr>
        <w:t>Sub-topic 2-</w:t>
      </w:r>
      <w:r w:rsidR="002269DE">
        <w:rPr>
          <w:lang w:val="en-US"/>
        </w:rPr>
        <w:t>6</w:t>
      </w:r>
      <w:r w:rsidRPr="00577ED1">
        <w:rPr>
          <w:lang w:val="en-US"/>
        </w:rPr>
        <w:t xml:space="preserve"> CR handling </w:t>
      </w:r>
    </w:p>
    <w:tbl>
      <w:tblPr>
        <w:tblStyle w:val="TableGrid"/>
        <w:tblW w:w="0" w:type="auto"/>
        <w:tblLook w:val="04A0" w:firstRow="1" w:lastRow="0" w:firstColumn="1" w:lastColumn="0" w:noHBand="0" w:noVBand="1"/>
      </w:tblPr>
      <w:tblGrid>
        <w:gridCol w:w="1052"/>
        <w:gridCol w:w="1183"/>
        <w:gridCol w:w="7396"/>
      </w:tblGrid>
      <w:tr w:rsidR="00703DF5" w14:paraId="52AF3802" w14:textId="77777777" w:rsidTr="0094693D">
        <w:trPr>
          <w:trHeight w:val="468"/>
        </w:trPr>
        <w:tc>
          <w:tcPr>
            <w:tcW w:w="1052" w:type="dxa"/>
          </w:tcPr>
          <w:p w14:paraId="5CB98197" w14:textId="77777777" w:rsidR="00703DF5" w:rsidRPr="007A1D06" w:rsidRDefault="00703DF5" w:rsidP="0094693D">
            <w:pPr>
              <w:spacing w:before="120" w:after="120"/>
            </w:pPr>
            <w:r>
              <w:t>R4-2318865</w:t>
            </w:r>
          </w:p>
        </w:tc>
        <w:tc>
          <w:tcPr>
            <w:tcW w:w="1183" w:type="dxa"/>
          </w:tcPr>
          <w:p w14:paraId="53AD5E4A" w14:textId="77777777" w:rsidR="00703DF5" w:rsidRDefault="00703DF5" w:rsidP="0094693D">
            <w:pPr>
              <w:spacing w:before="120" w:after="120"/>
            </w:pPr>
            <w:r>
              <w:t>Xiaomi</w:t>
            </w:r>
          </w:p>
        </w:tc>
        <w:tc>
          <w:tcPr>
            <w:tcW w:w="7396" w:type="dxa"/>
          </w:tcPr>
          <w:p w14:paraId="3D070DF5" w14:textId="77777777" w:rsidR="00703DF5" w:rsidRPr="001D1371" w:rsidRDefault="00703DF5" w:rsidP="0094693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703DF5" w14:paraId="659D465E" w14:textId="77777777" w:rsidTr="0094693D">
        <w:trPr>
          <w:trHeight w:val="468"/>
        </w:trPr>
        <w:tc>
          <w:tcPr>
            <w:tcW w:w="1052" w:type="dxa"/>
          </w:tcPr>
          <w:p w14:paraId="270493EC" w14:textId="77777777" w:rsidR="00703DF5" w:rsidRPr="007A1D06" w:rsidRDefault="00703DF5" w:rsidP="0094693D">
            <w:pPr>
              <w:spacing w:before="120" w:after="120"/>
            </w:pPr>
            <w:r>
              <w:t>R4-2319981</w:t>
            </w:r>
          </w:p>
        </w:tc>
        <w:tc>
          <w:tcPr>
            <w:tcW w:w="1183" w:type="dxa"/>
          </w:tcPr>
          <w:p w14:paraId="75AB8D7D" w14:textId="77777777" w:rsidR="00703DF5" w:rsidRDefault="00703DF5" w:rsidP="0094693D">
            <w:pPr>
              <w:spacing w:before="120" w:after="120"/>
            </w:pPr>
            <w:r>
              <w:t>Huawei</w:t>
            </w:r>
          </w:p>
        </w:tc>
        <w:tc>
          <w:tcPr>
            <w:tcW w:w="7396" w:type="dxa"/>
          </w:tcPr>
          <w:p w14:paraId="515FDC8F" w14:textId="77777777" w:rsidR="00703DF5" w:rsidRPr="00F535CA" w:rsidRDefault="00703DF5" w:rsidP="0094693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703DF5" w14:paraId="0F928020" w14:textId="77777777" w:rsidTr="0094693D">
        <w:trPr>
          <w:trHeight w:val="468"/>
        </w:trPr>
        <w:tc>
          <w:tcPr>
            <w:tcW w:w="1052" w:type="dxa"/>
          </w:tcPr>
          <w:p w14:paraId="5DA17DFB" w14:textId="77777777" w:rsidR="00703DF5" w:rsidRPr="007A1D06" w:rsidRDefault="00703DF5" w:rsidP="0094693D">
            <w:pPr>
              <w:spacing w:before="120" w:after="120"/>
            </w:pPr>
            <w:r>
              <w:t>R4-2318595</w:t>
            </w:r>
          </w:p>
        </w:tc>
        <w:tc>
          <w:tcPr>
            <w:tcW w:w="1183" w:type="dxa"/>
          </w:tcPr>
          <w:p w14:paraId="176AED5D" w14:textId="77777777" w:rsidR="00703DF5" w:rsidRDefault="00703DF5" w:rsidP="0094693D">
            <w:pPr>
              <w:spacing w:before="120" w:after="120"/>
            </w:pPr>
            <w:r>
              <w:t>Apple</w:t>
            </w:r>
          </w:p>
        </w:tc>
        <w:tc>
          <w:tcPr>
            <w:tcW w:w="7396" w:type="dxa"/>
          </w:tcPr>
          <w:p w14:paraId="7C20C0D4" w14:textId="77777777" w:rsidR="00703DF5" w:rsidRPr="00BA5CF3" w:rsidRDefault="00703DF5" w:rsidP="0094693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703DF5" w14:paraId="0E1FCB89" w14:textId="77777777" w:rsidTr="0094693D">
        <w:trPr>
          <w:trHeight w:val="468"/>
        </w:trPr>
        <w:tc>
          <w:tcPr>
            <w:tcW w:w="1052" w:type="dxa"/>
          </w:tcPr>
          <w:p w14:paraId="024A0FE4" w14:textId="6C4AA22B" w:rsidR="00703DF5" w:rsidRDefault="00703DF5" w:rsidP="0094693D">
            <w:pPr>
              <w:spacing w:before="120" w:after="120"/>
            </w:pPr>
            <w:r>
              <w:t>R4-2320434</w:t>
            </w:r>
          </w:p>
        </w:tc>
        <w:tc>
          <w:tcPr>
            <w:tcW w:w="1183" w:type="dxa"/>
          </w:tcPr>
          <w:p w14:paraId="6E503D25" w14:textId="77777777" w:rsidR="00703DF5" w:rsidRDefault="00703DF5" w:rsidP="0094693D">
            <w:pPr>
              <w:spacing w:before="120" w:after="120"/>
            </w:pPr>
            <w:r>
              <w:t>ZTE</w:t>
            </w:r>
          </w:p>
        </w:tc>
        <w:tc>
          <w:tcPr>
            <w:tcW w:w="7396" w:type="dxa"/>
          </w:tcPr>
          <w:p w14:paraId="1746B1CD" w14:textId="77777777" w:rsidR="00703DF5" w:rsidRPr="006C16F2" w:rsidRDefault="00703DF5" w:rsidP="0094693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D38152F" w14:textId="77777777" w:rsidR="00703DF5" w:rsidRDefault="00703DF5" w:rsidP="00D06D41">
      <w:pPr>
        <w:rPr>
          <w:b/>
          <w:u w:val="single"/>
          <w:lang w:eastAsia="ko-KR"/>
        </w:rPr>
      </w:pPr>
    </w:p>
    <w:p w14:paraId="4020C081" w14:textId="4FE1DC30" w:rsidR="00D06D41" w:rsidRPr="00ED0F36" w:rsidRDefault="00D06D41" w:rsidP="00D06D41">
      <w:pPr>
        <w:rPr>
          <w:b/>
          <w:u w:val="single"/>
          <w:lang w:eastAsia="ko-KR"/>
        </w:rPr>
      </w:pPr>
      <w:r w:rsidRPr="00ED0F36">
        <w:rPr>
          <w:b/>
          <w:u w:val="single"/>
          <w:lang w:eastAsia="ko-KR"/>
        </w:rPr>
        <w:t xml:space="preserve">Issue </w:t>
      </w:r>
      <w:r>
        <w:rPr>
          <w:b/>
          <w:u w:val="single"/>
          <w:lang w:eastAsia="ko-KR"/>
        </w:rPr>
        <w:t>2</w:t>
      </w:r>
      <w:r w:rsidRPr="00ED0F36">
        <w:rPr>
          <w:b/>
          <w:u w:val="single"/>
          <w:lang w:eastAsia="ko-KR"/>
        </w:rPr>
        <w:t>-</w:t>
      </w:r>
      <w:r w:rsidR="008570CD">
        <w:rPr>
          <w:b/>
          <w:u w:val="single"/>
          <w:lang w:eastAsia="ko-KR"/>
        </w:rPr>
        <w:t>6</w:t>
      </w:r>
      <w:r>
        <w:rPr>
          <w:b/>
          <w:u w:val="single"/>
          <w:lang w:eastAsia="ko-KR"/>
        </w:rPr>
        <w:t>-1</w:t>
      </w:r>
      <w:r w:rsidRPr="00ED0F36">
        <w:rPr>
          <w:b/>
          <w:u w:val="single"/>
          <w:lang w:eastAsia="ko-KR"/>
        </w:rPr>
        <w:t xml:space="preserve">: </w:t>
      </w:r>
      <w:r>
        <w:rPr>
          <w:b/>
          <w:u w:val="single"/>
          <w:lang w:eastAsia="ko-KR"/>
        </w:rPr>
        <w:t>R4-23</w:t>
      </w:r>
      <w:r w:rsidR="00703DF5">
        <w:rPr>
          <w:b/>
          <w:u w:val="single"/>
          <w:lang w:eastAsia="ko-KR"/>
        </w:rPr>
        <w:t>20434</w:t>
      </w:r>
    </w:p>
    <w:p w14:paraId="4385FA51" w14:textId="77777777" w:rsidR="00D06D41" w:rsidRPr="00C0426A" w:rsidRDefault="00D06D41" w:rsidP="00D06D4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5E0CD05" w14:textId="69BC28F3" w:rsidR="00D06D41" w:rsidRPr="00C0426A" w:rsidRDefault="004B330C" w:rsidP="00D06D4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r w:rsidR="00D06D41">
        <w:rPr>
          <w:rFonts w:eastAsia="SimSun"/>
          <w:szCs w:val="24"/>
          <w:lang w:eastAsia="zh-CN"/>
        </w:rPr>
        <w:t>.</w:t>
      </w:r>
    </w:p>
    <w:p w14:paraId="489A7EF6" w14:textId="77777777" w:rsidR="00D06D41" w:rsidRPr="00D06D41" w:rsidRDefault="00D06D41" w:rsidP="00D06D41">
      <w:pPr>
        <w:spacing w:after="120"/>
        <w:rPr>
          <w:szCs w:val="24"/>
          <w:lang w:eastAsia="zh-CN"/>
        </w:rPr>
      </w:pPr>
    </w:p>
    <w:p w14:paraId="7A0DB550" w14:textId="0C13F742" w:rsidR="00E4308E" w:rsidRPr="001A7E1F" w:rsidRDefault="00E4308E" w:rsidP="00E4308E">
      <w:pPr>
        <w:pStyle w:val="Heading1"/>
        <w:rPr>
          <w:lang w:val="en-US" w:eastAsia="ja-JP"/>
        </w:rPr>
      </w:pPr>
      <w:r w:rsidRPr="001A7E1F">
        <w:rPr>
          <w:lang w:val="en-US" w:eastAsia="ja-JP"/>
        </w:rPr>
        <w:lastRenderedPageBreak/>
        <w:t>Topic #</w:t>
      </w:r>
      <w:r>
        <w:rPr>
          <w:lang w:val="en-US" w:eastAsia="ja-JP"/>
        </w:rPr>
        <w:t>3</w:t>
      </w:r>
      <w:r w:rsidRPr="001A7E1F">
        <w:rPr>
          <w:lang w:val="en-US" w:eastAsia="ja-JP"/>
        </w:rPr>
        <w:t xml:space="preserve">: </w:t>
      </w:r>
      <w:proofErr w:type="spellStart"/>
      <w:r w:rsidR="00916205">
        <w:rPr>
          <w:rFonts w:eastAsia="MS Mincho"/>
          <w:lang w:eastAsia="ko-KR"/>
        </w:rPr>
        <w:t>Performance</w:t>
      </w:r>
      <w:proofErr w:type="spellEnd"/>
      <w:r w:rsidR="00916205">
        <w:rPr>
          <w:rFonts w:eastAsia="MS Mincho"/>
          <w:lang w:eastAsia="ko-KR"/>
        </w:rPr>
        <w:t xml:space="preserve"> part </w:t>
      </w:r>
      <w:proofErr w:type="spellStart"/>
      <w:r w:rsidR="00916205">
        <w:rPr>
          <w:rFonts w:eastAsia="MS Mincho"/>
          <w:lang w:eastAsia="ko-KR"/>
        </w:rPr>
        <w:t>requirements</w:t>
      </w:r>
      <w:proofErr w:type="spellEnd"/>
      <w:r w:rsidR="00916205">
        <w:rPr>
          <w:rFonts w:eastAsia="MS Mincho"/>
          <w:lang w:eastAsia="ko-KR"/>
        </w:rPr>
        <w:t xml:space="preserve"> for </w:t>
      </w:r>
      <w:proofErr w:type="spellStart"/>
      <w:r w:rsidR="00916205">
        <w:rPr>
          <w:rFonts w:eastAsia="MS Mincho"/>
          <w:lang w:eastAsia="ko-KR"/>
        </w:rPr>
        <w:t>measurements</w:t>
      </w:r>
      <w:proofErr w:type="spellEnd"/>
      <w:r w:rsidR="00916205">
        <w:rPr>
          <w:rFonts w:eastAsia="MS Mincho"/>
          <w:lang w:eastAsia="ko-KR"/>
        </w:rPr>
        <w:t xml:space="preserve"> </w:t>
      </w:r>
      <w:proofErr w:type="spellStart"/>
      <w:r w:rsidR="00916205">
        <w:rPr>
          <w:rFonts w:eastAsia="MS Mincho"/>
          <w:lang w:eastAsia="ko-KR"/>
        </w:rPr>
        <w:t>without</w:t>
      </w:r>
      <w:proofErr w:type="spellEnd"/>
      <w:r w:rsidR="00916205">
        <w:rPr>
          <w:rFonts w:eastAsia="MS Mincho"/>
          <w:lang w:eastAsia="ko-KR"/>
        </w:rPr>
        <w:t xml:space="preserve"> gap</w:t>
      </w:r>
    </w:p>
    <w:p w14:paraId="7AF1B9B1" w14:textId="77777777" w:rsidR="00E4308E" w:rsidRPr="00CB0305" w:rsidRDefault="00E4308E" w:rsidP="00E4308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E4308E" w:rsidRPr="00F53FE2" w14:paraId="6E49B900" w14:textId="77777777" w:rsidTr="002E2F7E">
        <w:trPr>
          <w:trHeight w:val="468"/>
        </w:trPr>
        <w:tc>
          <w:tcPr>
            <w:tcW w:w="1622" w:type="dxa"/>
            <w:vAlign w:val="center"/>
          </w:tcPr>
          <w:p w14:paraId="266DB06A" w14:textId="77777777" w:rsidR="00E4308E" w:rsidRPr="00045592" w:rsidRDefault="00E4308E" w:rsidP="002E2F7E">
            <w:pPr>
              <w:spacing w:before="120" w:after="120"/>
              <w:rPr>
                <w:b/>
                <w:bCs/>
              </w:rPr>
            </w:pPr>
            <w:r w:rsidRPr="00045592">
              <w:rPr>
                <w:b/>
                <w:bCs/>
              </w:rPr>
              <w:t>T-doc number</w:t>
            </w:r>
          </w:p>
        </w:tc>
        <w:tc>
          <w:tcPr>
            <w:tcW w:w="1424" w:type="dxa"/>
            <w:vAlign w:val="center"/>
          </w:tcPr>
          <w:p w14:paraId="5915A8C0" w14:textId="77777777" w:rsidR="00E4308E" w:rsidRPr="00045592" w:rsidRDefault="00E4308E" w:rsidP="002E2F7E">
            <w:pPr>
              <w:spacing w:before="120" w:after="120"/>
              <w:rPr>
                <w:b/>
                <w:bCs/>
              </w:rPr>
            </w:pPr>
            <w:r w:rsidRPr="00045592">
              <w:rPr>
                <w:b/>
                <w:bCs/>
              </w:rPr>
              <w:t>Company</w:t>
            </w:r>
          </w:p>
        </w:tc>
        <w:tc>
          <w:tcPr>
            <w:tcW w:w="6585" w:type="dxa"/>
            <w:vAlign w:val="center"/>
          </w:tcPr>
          <w:p w14:paraId="2EF7AA36" w14:textId="77777777" w:rsidR="00E4308E" w:rsidRPr="00045592" w:rsidRDefault="00E4308E" w:rsidP="002E2F7E">
            <w:pPr>
              <w:spacing w:before="120" w:after="120"/>
              <w:rPr>
                <w:b/>
                <w:bCs/>
              </w:rPr>
            </w:pPr>
            <w:r w:rsidRPr="00045592">
              <w:rPr>
                <w:b/>
                <w:bCs/>
              </w:rPr>
              <w:t>Proposals</w:t>
            </w:r>
            <w:r>
              <w:rPr>
                <w:b/>
                <w:bCs/>
              </w:rPr>
              <w:t xml:space="preserve"> / Observations</w:t>
            </w:r>
          </w:p>
        </w:tc>
      </w:tr>
      <w:tr w:rsidR="00E4308E" w:rsidRPr="007849F7" w14:paraId="2EDDC1C0" w14:textId="77777777" w:rsidTr="002E2F7E">
        <w:trPr>
          <w:trHeight w:val="468"/>
        </w:trPr>
        <w:tc>
          <w:tcPr>
            <w:tcW w:w="1622" w:type="dxa"/>
          </w:tcPr>
          <w:p w14:paraId="6F334B04" w14:textId="0357DADD" w:rsidR="00E4308E" w:rsidRPr="009037DE" w:rsidRDefault="00E4308E" w:rsidP="002E2F7E">
            <w:pPr>
              <w:spacing w:before="120" w:after="120"/>
            </w:pPr>
            <w:r>
              <w:t>R4-23</w:t>
            </w:r>
            <w:r w:rsidR="00D31DC3">
              <w:t>19093</w:t>
            </w:r>
          </w:p>
        </w:tc>
        <w:tc>
          <w:tcPr>
            <w:tcW w:w="1424" w:type="dxa"/>
          </w:tcPr>
          <w:p w14:paraId="1DD1DA62" w14:textId="77777777" w:rsidR="00E4308E" w:rsidRDefault="00E4308E" w:rsidP="002E2F7E">
            <w:pPr>
              <w:spacing w:before="120" w:after="120"/>
            </w:pPr>
            <w:r>
              <w:t>CMCC</w:t>
            </w:r>
          </w:p>
        </w:tc>
        <w:tc>
          <w:tcPr>
            <w:tcW w:w="6585" w:type="dxa"/>
            <w:vAlign w:val="center"/>
          </w:tcPr>
          <w:p w14:paraId="16B393E2" w14:textId="284FB484" w:rsidR="00E4308E" w:rsidRDefault="00FE1B81" w:rsidP="002E2F7E">
            <w:pPr>
              <w:spacing w:before="120" w:after="120"/>
            </w:pPr>
            <w:r w:rsidRPr="00FE1B81">
              <w:t>Discussion on RRM performance requirements for measurements without gaps</w:t>
            </w:r>
          </w:p>
          <w:p w14:paraId="4C20A449" w14:textId="77777777" w:rsidR="005D381A" w:rsidRDefault="005D381A" w:rsidP="005D381A">
            <w:pPr>
              <w:spacing w:line="240" w:lineRule="exact"/>
              <w:rPr>
                <w:b/>
                <w:bCs/>
                <w:i/>
                <w:iCs/>
                <w:lang w:val="en-US" w:eastAsia="zh-CN"/>
              </w:rPr>
            </w:pPr>
            <w:r>
              <w:rPr>
                <w:rFonts w:hint="eastAsia"/>
                <w:b/>
                <w:bCs/>
                <w:i/>
                <w:iCs/>
                <w:lang w:val="en-US" w:eastAsia="zh-CN"/>
              </w:rPr>
              <w:t xml:space="preserve">Proposal 1: for </w:t>
            </w:r>
            <w:r>
              <w:rPr>
                <w:b/>
                <w:bCs/>
                <w:i/>
                <w:iCs/>
                <w:lang w:eastAsia="zh-TW"/>
              </w:rPr>
              <w:t xml:space="preserve">measurements without gaps for UEs reporting </w:t>
            </w:r>
            <w:proofErr w:type="spellStart"/>
            <w:r>
              <w:rPr>
                <w:b/>
                <w:bCs/>
                <w:i/>
                <w:iCs/>
                <w:lang w:eastAsia="zh-TW"/>
              </w:rPr>
              <w:t>NeedForGapsInfoNR</w:t>
            </w:r>
            <w:proofErr w:type="spellEnd"/>
            <w:r>
              <w:rPr>
                <w:rFonts w:hint="eastAsia"/>
                <w:b/>
                <w:bCs/>
                <w:i/>
                <w:iCs/>
                <w:lang w:val="en-US" w:eastAsia="zh-CN"/>
              </w:rPr>
              <w:t xml:space="preserve">, it is proposed to define tests for both </w:t>
            </w:r>
            <w:r>
              <w:rPr>
                <w:b/>
                <w:bCs/>
                <w:i/>
                <w:iCs/>
                <w:lang w:eastAsia="zh-TW"/>
              </w:rPr>
              <w:t>int</w:t>
            </w:r>
            <w:proofErr w:type="spellStart"/>
            <w:r>
              <w:rPr>
                <w:rFonts w:hint="eastAsia"/>
                <w:b/>
                <w:bCs/>
                <w:i/>
                <w:iCs/>
                <w:lang w:val="en-US" w:eastAsia="zh-CN"/>
              </w:rPr>
              <w:t>ra</w:t>
            </w:r>
            <w:proofErr w:type="spellEnd"/>
            <w:r>
              <w:rPr>
                <w:b/>
                <w:bCs/>
                <w:i/>
                <w:iCs/>
                <w:lang w:eastAsia="zh-TW"/>
              </w:rPr>
              <w:t xml:space="preserve">-frequency </w:t>
            </w:r>
            <w:r>
              <w:rPr>
                <w:rFonts w:hint="eastAsia"/>
                <w:b/>
                <w:bCs/>
                <w:i/>
                <w:iCs/>
                <w:lang w:val="en-US" w:eastAsia="zh-CN"/>
              </w:rPr>
              <w:t xml:space="preserve">measurement </w:t>
            </w:r>
            <w:r>
              <w:rPr>
                <w:b/>
                <w:bCs/>
                <w:i/>
                <w:iCs/>
                <w:lang w:eastAsia="zh-TW"/>
              </w:rPr>
              <w:t>and int</w:t>
            </w:r>
            <w:r>
              <w:rPr>
                <w:rFonts w:hint="eastAsia"/>
                <w:b/>
                <w:bCs/>
                <w:i/>
                <w:iCs/>
                <w:lang w:val="en-US" w:eastAsia="zh-CN"/>
              </w:rPr>
              <w:t>er</w:t>
            </w:r>
            <w:r>
              <w:rPr>
                <w:b/>
                <w:bCs/>
                <w:i/>
                <w:iCs/>
                <w:lang w:eastAsia="zh-TW"/>
              </w:rPr>
              <w:t>-frequency</w:t>
            </w:r>
            <w:r>
              <w:rPr>
                <w:rFonts w:hint="eastAsia"/>
                <w:b/>
                <w:bCs/>
                <w:i/>
                <w:iCs/>
                <w:lang w:val="en-US" w:eastAsia="zh-CN"/>
              </w:rPr>
              <w:t xml:space="preserve"> measurement.</w:t>
            </w:r>
          </w:p>
          <w:p w14:paraId="1B4B50F3" w14:textId="77777777" w:rsidR="005D381A" w:rsidRDefault="005D381A" w:rsidP="005D381A">
            <w:pPr>
              <w:spacing w:line="240" w:lineRule="exact"/>
              <w:rPr>
                <w:b/>
                <w:bCs/>
                <w:i/>
                <w:iCs/>
                <w:lang w:val="en-US" w:eastAsia="zh-CN"/>
              </w:rPr>
            </w:pPr>
            <w:r>
              <w:rPr>
                <w:rFonts w:hint="eastAsia"/>
                <w:b/>
                <w:bCs/>
                <w:i/>
                <w:iCs/>
                <w:lang w:val="en-US" w:eastAsia="zh-CN"/>
              </w:rPr>
              <w:t>Proposal 2: it is proposed to define test for both measurement without gap with interruption and measurement without gap without interruption.</w:t>
            </w:r>
          </w:p>
          <w:p w14:paraId="336D383E" w14:textId="77777777" w:rsidR="005D381A" w:rsidRDefault="005D381A" w:rsidP="005D381A">
            <w:pPr>
              <w:spacing w:line="240" w:lineRule="exact"/>
              <w:rPr>
                <w:b/>
                <w:i/>
                <w:lang w:val="en-US" w:eastAsia="zh-CN"/>
              </w:rPr>
            </w:pPr>
            <w:r>
              <w:rPr>
                <w:rFonts w:hint="eastAsia"/>
                <w:b/>
                <w:i/>
                <w:lang w:val="en-US" w:eastAsia="zh-CN"/>
              </w:rPr>
              <w:t xml:space="preserve">Proposal 3: </w:t>
            </w:r>
            <w:r>
              <w:rPr>
                <w:b/>
                <w:i/>
              </w:rPr>
              <w:t>for inter-RAT NR/LTE measurements without gap</w:t>
            </w:r>
            <w:r>
              <w:rPr>
                <w:rFonts w:hint="eastAsia"/>
                <w:b/>
                <w:i/>
                <w:lang w:val="en-US" w:eastAsia="zh-CN"/>
              </w:rPr>
              <w:t>, it is proposed to define tests for following cases:</w:t>
            </w:r>
          </w:p>
          <w:p w14:paraId="001384AF"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 xml:space="preserve">Case a-1: UE </w:t>
            </w:r>
            <w:proofErr w:type="spellStart"/>
            <w:r>
              <w:rPr>
                <w:b/>
                <w:i/>
                <w:lang w:val="sv-SE" w:eastAsia="zh-CN"/>
              </w:rPr>
              <w:t>performing</w:t>
            </w:r>
            <w:proofErr w:type="spellEnd"/>
            <w:r>
              <w:rPr>
                <w:b/>
                <w:i/>
                <w:lang w:val="sv-SE" w:eastAsia="zh-CN"/>
              </w:rPr>
              <w:t xml:space="preserve"> the </w:t>
            </w:r>
            <w:proofErr w:type="spellStart"/>
            <w:r>
              <w:rPr>
                <w:b/>
                <w:i/>
                <w:lang w:val="sv-SE" w:eastAsia="zh-CN"/>
              </w:rPr>
              <w:t>measurements</w:t>
            </w:r>
            <w:proofErr w:type="spellEnd"/>
            <w:r>
              <w:rPr>
                <w:b/>
                <w:i/>
                <w:lang w:val="sv-SE" w:eastAsia="zh-CN"/>
              </w:rPr>
              <w:t xml:space="preserve"> </w:t>
            </w:r>
            <w:proofErr w:type="spellStart"/>
            <w:r>
              <w:rPr>
                <w:b/>
                <w:i/>
                <w:lang w:val="sv-SE" w:eastAsia="zh-CN"/>
              </w:rPr>
              <w:t>without</w:t>
            </w:r>
            <w:proofErr w:type="spellEnd"/>
            <w:r>
              <w:rPr>
                <w:b/>
                <w:i/>
                <w:lang w:val="sv-SE" w:eastAsia="zh-CN"/>
              </w:rPr>
              <w:t xml:space="preserve"> gap in NR </w:t>
            </w:r>
            <w:proofErr w:type="spellStart"/>
            <w:r>
              <w:rPr>
                <w:b/>
                <w:i/>
                <w:lang w:val="sv-SE" w:eastAsia="zh-CN"/>
              </w:rPr>
              <w:t>carriers</w:t>
            </w:r>
            <w:proofErr w:type="spellEnd"/>
            <w:r>
              <w:rPr>
                <w:b/>
                <w:i/>
                <w:lang w:val="sv-SE" w:eastAsia="zh-CN"/>
              </w:rPr>
              <w:t xml:space="preserve"> as </w:t>
            </w:r>
            <w:proofErr w:type="spellStart"/>
            <w:r>
              <w:rPr>
                <w:b/>
                <w:i/>
                <w:lang w:val="sv-SE" w:eastAsia="zh-CN"/>
              </w:rPr>
              <w:t>there</w:t>
            </w:r>
            <w:proofErr w:type="spellEnd"/>
            <w:r>
              <w:rPr>
                <w:b/>
                <w:i/>
                <w:lang w:val="sv-SE" w:eastAsia="zh-CN"/>
              </w:rPr>
              <w:t xml:space="preserve"> is </w:t>
            </w:r>
            <w:proofErr w:type="spellStart"/>
            <w:r>
              <w:rPr>
                <w:b/>
                <w:i/>
                <w:lang w:val="sv-SE" w:eastAsia="zh-CN"/>
              </w:rPr>
              <w:t>vacant</w:t>
            </w:r>
            <w:proofErr w:type="spellEnd"/>
            <w:r>
              <w:rPr>
                <w:b/>
                <w:i/>
                <w:lang w:val="sv-SE" w:eastAsia="zh-CN"/>
              </w:rPr>
              <w:t xml:space="preserve"> RF </w:t>
            </w:r>
            <w:proofErr w:type="spellStart"/>
            <w:r>
              <w:rPr>
                <w:b/>
                <w:i/>
                <w:lang w:val="sv-SE" w:eastAsia="zh-CN"/>
              </w:rPr>
              <w:t>chains</w:t>
            </w:r>
            <w:proofErr w:type="spellEnd"/>
            <w:r>
              <w:rPr>
                <w:b/>
                <w:i/>
                <w:lang w:val="sv-SE" w:eastAsia="zh-CN"/>
              </w:rPr>
              <w:t xml:space="preserve"> for UE </w:t>
            </w:r>
            <w:proofErr w:type="spellStart"/>
            <w:r>
              <w:rPr>
                <w:b/>
                <w:i/>
                <w:lang w:val="sv-SE" w:eastAsia="zh-CN"/>
              </w:rPr>
              <w:t>measurements</w:t>
            </w:r>
            <w:proofErr w:type="spellEnd"/>
          </w:p>
          <w:p w14:paraId="07D5DF1B"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 xml:space="preserve">Case b-1: UE </w:t>
            </w:r>
            <w:proofErr w:type="spellStart"/>
            <w:r>
              <w:rPr>
                <w:b/>
                <w:i/>
                <w:lang w:val="sv-SE" w:eastAsia="zh-CN"/>
              </w:rPr>
              <w:t>performing</w:t>
            </w:r>
            <w:proofErr w:type="spellEnd"/>
            <w:r>
              <w:rPr>
                <w:b/>
                <w:i/>
                <w:lang w:val="sv-SE" w:eastAsia="zh-CN"/>
              </w:rPr>
              <w:t xml:space="preserve"> the </w:t>
            </w:r>
            <w:proofErr w:type="spellStart"/>
            <w:r>
              <w:rPr>
                <w:b/>
                <w:i/>
                <w:lang w:val="sv-SE" w:eastAsia="zh-CN"/>
              </w:rPr>
              <w:t>measurements</w:t>
            </w:r>
            <w:proofErr w:type="spellEnd"/>
            <w:r>
              <w:rPr>
                <w:b/>
                <w:i/>
                <w:lang w:val="sv-SE" w:eastAsia="zh-CN"/>
              </w:rPr>
              <w:t xml:space="preserve"> </w:t>
            </w:r>
            <w:proofErr w:type="spellStart"/>
            <w:r>
              <w:rPr>
                <w:b/>
                <w:i/>
                <w:lang w:val="sv-SE" w:eastAsia="zh-CN"/>
              </w:rPr>
              <w:t>without</w:t>
            </w:r>
            <w:proofErr w:type="spellEnd"/>
            <w:r>
              <w:rPr>
                <w:b/>
                <w:i/>
                <w:lang w:val="sv-SE" w:eastAsia="zh-CN"/>
              </w:rPr>
              <w:t xml:space="preserve"> gap in LTE </w:t>
            </w:r>
            <w:proofErr w:type="spellStart"/>
            <w:r>
              <w:rPr>
                <w:b/>
                <w:i/>
                <w:lang w:val="sv-SE" w:eastAsia="zh-CN"/>
              </w:rPr>
              <w:t>carriers</w:t>
            </w:r>
            <w:proofErr w:type="spellEnd"/>
            <w:r>
              <w:rPr>
                <w:b/>
                <w:i/>
                <w:lang w:val="sv-SE" w:eastAsia="zh-CN"/>
              </w:rPr>
              <w:t xml:space="preserve"> as </w:t>
            </w:r>
            <w:proofErr w:type="spellStart"/>
            <w:r>
              <w:rPr>
                <w:b/>
                <w:i/>
                <w:lang w:val="sv-SE" w:eastAsia="zh-CN"/>
              </w:rPr>
              <w:t>there</w:t>
            </w:r>
            <w:proofErr w:type="spellEnd"/>
            <w:r>
              <w:rPr>
                <w:b/>
                <w:i/>
                <w:lang w:val="sv-SE" w:eastAsia="zh-CN"/>
              </w:rPr>
              <w:t xml:space="preserve"> is </w:t>
            </w:r>
            <w:proofErr w:type="spellStart"/>
            <w:r>
              <w:rPr>
                <w:b/>
                <w:i/>
                <w:lang w:val="sv-SE" w:eastAsia="zh-CN"/>
              </w:rPr>
              <w:t>vacant</w:t>
            </w:r>
            <w:proofErr w:type="spellEnd"/>
            <w:r>
              <w:rPr>
                <w:b/>
                <w:i/>
                <w:lang w:val="sv-SE" w:eastAsia="zh-CN"/>
              </w:rPr>
              <w:t xml:space="preserve"> RF </w:t>
            </w:r>
            <w:proofErr w:type="spellStart"/>
            <w:r>
              <w:rPr>
                <w:b/>
                <w:i/>
                <w:lang w:val="sv-SE" w:eastAsia="zh-CN"/>
              </w:rPr>
              <w:t>chains</w:t>
            </w:r>
            <w:proofErr w:type="spellEnd"/>
            <w:r>
              <w:rPr>
                <w:b/>
                <w:i/>
                <w:lang w:val="sv-SE" w:eastAsia="zh-CN"/>
              </w:rPr>
              <w:t xml:space="preserve"> for UE </w:t>
            </w:r>
            <w:proofErr w:type="spellStart"/>
            <w:r>
              <w:rPr>
                <w:b/>
                <w:i/>
                <w:lang w:val="sv-SE" w:eastAsia="zh-CN"/>
              </w:rPr>
              <w:t>measurements</w:t>
            </w:r>
            <w:proofErr w:type="spellEnd"/>
            <w:r>
              <w:rPr>
                <w:b/>
                <w:i/>
                <w:lang w:val="sv-SE" w:eastAsia="zh-CN"/>
              </w:rPr>
              <w:t xml:space="preserve"> </w:t>
            </w:r>
          </w:p>
          <w:p w14:paraId="7769BF53" w14:textId="12D22CAD" w:rsidR="00E4308E" w:rsidRPr="005D381A" w:rsidRDefault="005D381A" w:rsidP="005D381A">
            <w:pPr>
              <w:pStyle w:val="ListParagraph"/>
              <w:numPr>
                <w:ilvl w:val="0"/>
                <w:numId w:val="14"/>
              </w:numPr>
              <w:spacing w:line="240" w:lineRule="exact"/>
              <w:ind w:firstLineChars="0"/>
            </w:pPr>
            <w:r>
              <w:rPr>
                <w:b/>
                <w:i/>
                <w:lang w:val="sv-SE" w:eastAsia="zh-CN"/>
              </w:rPr>
              <w:t xml:space="preserve">Case b-2: LTE CRS </w:t>
            </w:r>
            <w:proofErr w:type="spellStart"/>
            <w:r>
              <w:rPr>
                <w:b/>
                <w:i/>
                <w:lang w:val="sv-SE" w:eastAsia="zh-CN"/>
              </w:rPr>
              <w:t>are</w:t>
            </w:r>
            <w:proofErr w:type="spellEnd"/>
            <w:r>
              <w:rPr>
                <w:b/>
                <w:i/>
                <w:lang w:val="sv-SE" w:eastAsia="zh-CN"/>
              </w:rPr>
              <w:t xml:space="preserve"> </w:t>
            </w:r>
            <w:proofErr w:type="spellStart"/>
            <w:r>
              <w:rPr>
                <w:b/>
                <w:i/>
                <w:lang w:val="sv-SE" w:eastAsia="zh-CN"/>
              </w:rPr>
              <w:t>fully</w:t>
            </w:r>
            <w:proofErr w:type="spellEnd"/>
            <w:r>
              <w:rPr>
                <w:b/>
                <w:i/>
                <w:lang w:val="sv-SE" w:eastAsia="zh-CN"/>
              </w:rPr>
              <w:t xml:space="preserve"> </w:t>
            </w:r>
            <w:proofErr w:type="spellStart"/>
            <w:r>
              <w:rPr>
                <w:b/>
                <w:i/>
                <w:lang w:val="sv-SE" w:eastAsia="zh-CN"/>
              </w:rPr>
              <w:t>contained</w:t>
            </w:r>
            <w:proofErr w:type="spellEnd"/>
            <w:r>
              <w:rPr>
                <w:b/>
                <w:i/>
                <w:lang w:val="sv-SE" w:eastAsia="zh-CN"/>
              </w:rPr>
              <w:t xml:space="preserve"> </w:t>
            </w:r>
            <w:proofErr w:type="spellStart"/>
            <w:r>
              <w:rPr>
                <w:b/>
                <w:i/>
                <w:lang w:val="sv-SE" w:eastAsia="zh-CN"/>
              </w:rPr>
              <w:t>within</w:t>
            </w:r>
            <w:proofErr w:type="spellEnd"/>
            <w:r>
              <w:rPr>
                <w:b/>
                <w:i/>
                <w:lang w:val="sv-SE" w:eastAsia="zh-CN"/>
              </w:rPr>
              <w:t xml:space="preserve"> </w:t>
            </w:r>
            <w:proofErr w:type="spellStart"/>
            <w:r>
              <w:rPr>
                <w:b/>
                <w:i/>
                <w:lang w:val="sv-SE" w:eastAsia="zh-CN"/>
              </w:rPr>
              <w:t>UE’s</w:t>
            </w:r>
            <w:proofErr w:type="spellEnd"/>
            <w:r>
              <w:rPr>
                <w:b/>
                <w:i/>
                <w:lang w:val="sv-SE" w:eastAsia="zh-CN"/>
              </w:rPr>
              <w:t xml:space="preserve"> </w:t>
            </w:r>
            <w:proofErr w:type="spellStart"/>
            <w:r>
              <w:rPr>
                <w:b/>
                <w:i/>
                <w:lang w:val="sv-SE" w:eastAsia="zh-CN"/>
              </w:rPr>
              <w:t>active</w:t>
            </w:r>
            <w:proofErr w:type="spellEnd"/>
            <w:r>
              <w:rPr>
                <w:b/>
                <w:i/>
                <w:lang w:val="sv-SE" w:eastAsia="zh-CN"/>
              </w:rPr>
              <w:t xml:space="preserve"> BWP </w:t>
            </w:r>
          </w:p>
        </w:tc>
      </w:tr>
      <w:tr w:rsidR="00866CF2" w:rsidRPr="007849F7" w14:paraId="7BE9BF42" w14:textId="77777777" w:rsidTr="000D312D">
        <w:trPr>
          <w:trHeight w:val="468"/>
        </w:trPr>
        <w:tc>
          <w:tcPr>
            <w:tcW w:w="1622" w:type="dxa"/>
          </w:tcPr>
          <w:p w14:paraId="2487C14C" w14:textId="77777777" w:rsidR="00866CF2" w:rsidRPr="007849F7" w:rsidRDefault="00866CF2" w:rsidP="000D312D">
            <w:pPr>
              <w:spacing w:before="120" w:after="120"/>
            </w:pPr>
            <w:r w:rsidRPr="00EE1EFB">
              <w:t>R4-2</w:t>
            </w:r>
            <w:r>
              <w:t>319129</w:t>
            </w:r>
          </w:p>
        </w:tc>
        <w:tc>
          <w:tcPr>
            <w:tcW w:w="1424" w:type="dxa"/>
          </w:tcPr>
          <w:p w14:paraId="070F3417" w14:textId="77777777" w:rsidR="00866CF2" w:rsidRPr="007849F7" w:rsidRDefault="00866CF2" w:rsidP="000D312D">
            <w:pPr>
              <w:spacing w:before="120" w:after="120"/>
            </w:pPr>
            <w:r>
              <w:t>Intel</w:t>
            </w:r>
          </w:p>
        </w:tc>
        <w:tc>
          <w:tcPr>
            <w:tcW w:w="6585" w:type="dxa"/>
            <w:vAlign w:val="center"/>
          </w:tcPr>
          <w:p w14:paraId="6D4E01A9" w14:textId="77777777" w:rsidR="00866CF2" w:rsidRDefault="00866CF2" w:rsidP="000D312D">
            <w:pPr>
              <w:spacing w:before="120" w:after="120"/>
            </w:pPr>
            <w:r w:rsidRPr="00DB33DB">
              <w:t>Test cases list for measurements without gap</w:t>
            </w:r>
          </w:p>
          <w:p w14:paraId="64A2B025" w14:textId="77777777" w:rsidR="00866CF2" w:rsidRPr="00056CD3" w:rsidRDefault="00866CF2" w:rsidP="000D312D">
            <w:pPr>
              <w:rPr>
                <w:b/>
                <w:bCs/>
                <w:lang w:eastAsia="ja-JP" w:bidi="hi-IN"/>
              </w:rPr>
            </w:pPr>
            <w:r w:rsidRPr="00056CD3">
              <w:rPr>
                <w:b/>
                <w:bCs/>
                <w:lang w:eastAsia="ja-JP" w:bidi="hi-IN"/>
              </w:rPr>
              <w:t>Proposal 1: Interruption requirements are only tested in case b-1 for inter-RAT measurement without gap.</w:t>
            </w:r>
          </w:p>
          <w:p w14:paraId="504C701B" w14:textId="77777777" w:rsidR="00866CF2" w:rsidRPr="00056CD3" w:rsidRDefault="00866CF2" w:rsidP="000D312D">
            <w:pPr>
              <w:rPr>
                <w:b/>
                <w:bCs/>
                <w:lang w:eastAsia="ja-JP" w:bidi="hi-IN"/>
              </w:rPr>
            </w:pPr>
            <w:r w:rsidRPr="00056CD3">
              <w:rPr>
                <w:b/>
                <w:bCs/>
                <w:lang w:eastAsia="ja-JP" w:bidi="hi-IN"/>
              </w:rPr>
              <w:t>Proposal 2: Measurements period requirements without interruption are only tested in case b-2</w:t>
            </w:r>
            <w:r w:rsidRPr="002F1155">
              <w:rPr>
                <w:b/>
                <w:bCs/>
                <w:lang w:eastAsia="ja-JP" w:bidi="hi-IN"/>
              </w:rPr>
              <w:t xml:space="preserve"> </w:t>
            </w:r>
            <w:r w:rsidRPr="00056CD3">
              <w:rPr>
                <w:b/>
                <w:bCs/>
                <w:lang w:eastAsia="ja-JP" w:bidi="hi-IN"/>
              </w:rPr>
              <w:t>for inter-RAT measurement without gap.</w:t>
            </w:r>
          </w:p>
          <w:p w14:paraId="1F758E88" w14:textId="77777777" w:rsidR="00866CF2" w:rsidRPr="00CF4263" w:rsidRDefault="00866CF2" w:rsidP="000D312D">
            <w:pPr>
              <w:rPr>
                <w:b/>
                <w:bCs/>
                <w:lang w:eastAsia="ja-JP" w:bidi="hi-IN"/>
              </w:rPr>
            </w:pPr>
            <w:r>
              <w:rPr>
                <w:b/>
                <w:bCs/>
                <w:lang w:eastAsia="ja-JP" w:bidi="hi-IN"/>
              </w:rPr>
              <w:t>Proposal 3: Endorse the test cases lists in table 1 and 2 in this paper.</w:t>
            </w:r>
          </w:p>
        </w:tc>
      </w:tr>
      <w:tr w:rsidR="00215D7D" w:rsidRPr="007849F7" w14:paraId="241086E0" w14:textId="77777777" w:rsidTr="002E2F7E">
        <w:trPr>
          <w:trHeight w:val="468"/>
        </w:trPr>
        <w:tc>
          <w:tcPr>
            <w:tcW w:w="1622" w:type="dxa"/>
          </w:tcPr>
          <w:p w14:paraId="1B95D796" w14:textId="470989AB" w:rsidR="00215D7D" w:rsidRPr="009037DE" w:rsidRDefault="00215D7D" w:rsidP="002E2F7E">
            <w:pPr>
              <w:spacing w:before="120" w:after="120"/>
            </w:pPr>
            <w:r>
              <w:t>R4-23</w:t>
            </w:r>
            <w:r w:rsidR="00C7350C">
              <w:t>19149</w:t>
            </w:r>
          </w:p>
        </w:tc>
        <w:tc>
          <w:tcPr>
            <w:tcW w:w="1424" w:type="dxa"/>
          </w:tcPr>
          <w:p w14:paraId="5E7C46B8" w14:textId="333EC0EF" w:rsidR="00215D7D" w:rsidRDefault="00215D7D" w:rsidP="002E2F7E">
            <w:pPr>
              <w:spacing w:before="120" w:after="120"/>
            </w:pPr>
            <w:r>
              <w:t>Ericsson</w:t>
            </w:r>
          </w:p>
        </w:tc>
        <w:tc>
          <w:tcPr>
            <w:tcW w:w="6585" w:type="dxa"/>
            <w:vAlign w:val="center"/>
          </w:tcPr>
          <w:p w14:paraId="71DB3BF1" w14:textId="296FB89F" w:rsidR="00C46BC5" w:rsidRPr="00C46BC5" w:rsidRDefault="00C46BC5" w:rsidP="002E2F7E">
            <w:pPr>
              <w:spacing w:before="120" w:after="120"/>
              <w:rPr>
                <w:highlight w:val="yellow"/>
              </w:rPr>
            </w:pPr>
            <w:r w:rsidRPr="00C46BC5">
              <w:t>Discussion on measurement without gap test cases</w:t>
            </w:r>
          </w:p>
          <w:p w14:paraId="31E5F996" w14:textId="77777777" w:rsidR="005770EE" w:rsidRPr="002D0A2B" w:rsidRDefault="005770EE" w:rsidP="005770EE">
            <w:pPr>
              <w:jc w:val="both"/>
              <w:rPr>
                <w:rFonts w:asciiTheme="minorHAnsi" w:hAnsiTheme="minorHAnsi" w:cstheme="minorHAnsi"/>
                <w:b/>
                <w:bCs/>
                <w:sz w:val="22"/>
                <w:szCs w:val="22"/>
                <w:u w:val="single"/>
              </w:rPr>
            </w:pPr>
            <w:proofErr w:type="spellStart"/>
            <w:r w:rsidRPr="002D0A2B">
              <w:rPr>
                <w:rFonts w:asciiTheme="minorHAnsi" w:hAnsiTheme="minorHAnsi" w:cstheme="minorHAnsi"/>
                <w:b/>
                <w:bCs/>
                <w:sz w:val="22"/>
                <w:szCs w:val="22"/>
                <w:u w:val="single"/>
              </w:rPr>
              <w:t>NeedForGaps</w:t>
            </w:r>
            <w:proofErr w:type="spellEnd"/>
          </w:p>
          <w:p w14:paraId="5EA4C56F" w14:textId="77777777" w:rsidR="005770EE" w:rsidRPr="002D0A2B" w:rsidRDefault="005770EE" w:rsidP="005770EE">
            <w:pPr>
              <w:jc w:val="both"/>
              <w:rPr>
                <w:rFonts w:asciiTheme="minorHAnsi" w:hAnsiTheme="minorHAnsi" w:cstheme="minorHAnsi"/>
                <w:b/>
                <w:bCs/>
              </w:rPr>
            </w:pPr>
            <w:r w:rsidRPr="002D0A2B">
              <w:rPr>
                <w:rFonts w:asciiTheme="minorHAnsi" w:hAnsiTheme="minorHAnsi" w:cstheme="minorHAnsi"/>
                <w:b/>
                <w:bCs/>
              </w:rPr>
              <w:fldChar w:fldCharType="begin"/>
            </w:r>
            <w:r w:rsidRPr="002D0A2B">
              <w:rPr>
                <w:rFonts w:asciiTheme="minorHAnsi" w:hAnsiTheme="minorHAnsi" w:cstheme="minorHAnsi"/>
                <w:b/>
                <w:bCs/>
              </w:rPr>
              <w:instrText xml:space="preserve"> REF _Ref145762644 \h </w:instrText>
            </w:r>
            <w:r>
              <w:rPr>
                <w:rFonts w:asciiTheme="minorHAnsi" w:hAnsiTheme="minorHAnsi" w:cstheme="minorHAnsi"/>
                <w:b/>
                <w:bCs/>
              </w:rPr>
              <w:instrText xml:space="preserve"> \* MERGEFORMAT </w:instrText>
            </w:r>
            <w:r w:rsidRPr="002D0A2B">
              <w:rPr>
                <w:rFonts w:asciiTheme="minorHAnsi" w:hAnsiTheme="minorHAnsi" w:cstheme="minorHAnsi"/>
                <w:b/>
                <w:bCs/>
              </w:rPr>
            </w:r>
            <w:r w:rsidRPr="002D0A2B">
              <w:rPr>
                <w:rFonts w:asciiTheme="minorHAnsi" w:hAnsiTheme="minorHAnsi" w:cstheme="minorHAnsi"/>
                <w:b/>
                <w:bCs/>
              </w:rPr>
              <w:fldChar w:fldCharType="separate"/>
            </w:r>
            <w:r w:rsidRPr="00AA591C">
              <w:rPr>
                <w:b/>
                <w:bCs/>
              </w:rPr>
              <w:t xml:space="preserve">Proposal </w:t>
            </w:r>
            <w:r w:rsidRPr="00AA591C">
              <w:rPr>
                <w:b/>
                <w:bCs/>
                <w:noProof/>
              </w:rPr>
              <w:t>1</w:t>
            </w:r>
            <w:r w:rsidRPr="00AA591C">
              <w:rPr>
                <w:b/>
                <w:bCs/>
              </w:rPr>
              <w:t xml:space="preserve">: RAN4 to define </w:t>
            </w:r>
            <w:proofErr w:type="spellStart"/>
            <w:r w:rsidRPr="00AA591C">
              <w:rPr>
                <w:b/>
                <w:bCs/>
              </w:rPr>
              <w:t>NeedForGaps</w:t>
            </w:r>
            <w:proofErr w:type="spellEnd"/>
            <w:r w:rsidRPr="00AA591C">
              <w:rPr>
                <w:b/>
                <w:bCs/>
              </w:rPr>
              <w:t xml:space="preserve"> test cases to verify both </w:t>
            </w:r>
            <w:r w:rsidRPr="00AA591C">
              <w:rPr>
                <w:rFonts w:eastAsiaTheme="minorEastAsia"/>
                <w:b/>
                <w:bCs/>
                <w:lang w:val="en-US" w:eastAsia="zh-CN"/>
              </w:rPr>
              <w:t>scenarios when UE reports to support ‘no gap no interruption’ and ‘no gap with interruption’ in different bands.</w:t>
            </w:r>
            <w:r w:rsidRPr="002D0A2B">
              <w:rPr>
                <w:rFonts w:asciiTheme="minorHAnsi" w:hAnsiTheme="minorHAnsi" w:cstheme="minorHAnsi"/>
                <w:b/>
                <w:bCs/>
              </w:rPr>
              <w:fldChar w:fldCharType="end"/>
            </w:r>
          </w:p>
          <w:p w14:paraId="72371A46"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_Ref145762648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2</w:t>
            </w:r>
            <w:r w:rsidRPr="00C20FE9">
              <w:rPr>
                <w:rFonts w:eastAsiaTheme="minorEastAsia"/>
                <w:b/>
                <w:lang w:val="en-US" w:eastAsia="zh-CN"/>
              </w:rPr>
              <w:t>: RAN4 to define separate test cases for both MG configured and not configured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46F7DF4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_Ref145762651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3</w:t>
            </w:r>
            <w:r w:rsidRPr="00C20FE9">
              <w:rPr>
                <w:rFonts w:eastAsiaTheme="minorEastAsia"/>
                <w:b/>
                <w:lang w:val="en-US" w:eastAsia="zh-CN"/>
              </w:rPr>
              <w:t>: RAN4 to define separate test cases for</w:t>
            </w:r>
            <w:r>
              <w:rPr>
                <w:rFonts w:eastAsiaTheme="minorEastAsia"/>
                <w:b/>
                <w:lang w:val="en-US" w:eastAsia="zh-CN"/>
              </w:rPr>
              <w:t xml:space="preserve"> single </w:t>
            </w:r>
            <w:r w:rsidRPr="00E15CAA">
              <w:rPr>
                <w:rFonts w:eastAsiaTheme="minorEastAsia"/>
                <w:b/>
                <w:lang w:val="en-US" w:eastAsia="zh-CN"/>
              </w:rPr>
              <w:t>frequency layer and multiple frequency layers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PMingLiU"/>
                <w:lang w:val="en-US" w:eastAsia="zh-CN"/>
              </w:rPr>
              <w:t>.</w:t>
            </w:r>
            <w:r>
              <w:rPr>
                <w:rFonts w:asciiTheme="minorHAnsi" w:hAnsiTheme="minorHAnsi" w:cstheme="minorHAnsi"/>
              </w:rPr>
              <w:fldChar w:fldCharType="end"/>
            </w:r>
          </w:p>
          <w:p w14:paraId="2E3E47CB"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_Ref145762656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4</w:t>
            </w:r>
            <w:r w:rsidRPr="00C20FE9">
              <w:rPr>
                <w:rFonts w:eastAsiaTheme="minorEastAsia"/>
                <w:b/>
                <w:lang w:val="en-US" w:eastAsia="zh-CN"/>
              </w:rPr>
              <w:t xml:space="preserve">: RAN4 to define separate </w:t>
            </w:r>
            <w:proofErr w:type="spellStart"/>
            <w:r>
              <w:rPr>
                <w:rFonts w:eastAsiaTheme="minorEastAsia"/>
                <w:b/>
                <w:lang w:val="en-US" w:eastAsia="zh-CN"/>
              </w:rPr>
              <w:t>NeedForGaps</w:t>
            </w:r>
            <w:proofErr w:type="spellEnd"/>
            <w:r>
              <w:rPr>
                <w:rFonts w:eastAsiaTheme="minorEastAsia"/>
                <w:b/>
                <w:lang w:val="en-US" w:eastAsia="zh-CN"/>
              </w:rPr>
              <w:t xml:space="preserve"> </w:t>
            </w:r>
            <w:r w:rsidRPr="00C20FE9">
              <w:rPr>
                <w:rFonts w:eastAsiaTheme="minorEastAsia"/>
                <w:b/>
                <w:lang w:val="en-US" w:eastAsia="zh-CN"/>
              </w:rPr>
              <w:t>test cases for</w:t>
            </w:r>
            <w:r>
              <w:rPr>
                <w:rFonts w:eastAsiaTheme="minorEastAsia"/>
                <w:b/>
                <w:lang w:val="en-US" w:eastAsia="zh-CN"/>
              </w:rPr>
              <w:t xml:space="preserve"> different </w:t>
            </w:r>
            <w:proofErr w:type="spellStart"/>
            <w:r w:rsidRPr="00264646">
              <w:rPr>
                <w:rFonts w:eastAsiaTheme="minorEastAsia"/>
                <w:b/>
                <w:lang w:val="en-US" w:eastAsia="zh-CN"/>
              </w:rPr>
              <w:t>Tcycle</w:t>
            </w:r>
            <w:proofErr w:type="spellEnd"/>
            <w:r w:rsidRPr="00264646">
              <w:rPr>
                <w:rFonts w:eastAsiaTheme="minorEastAsia"/>
                <w:b/>
                <w:lang w:val="en-US" w:eastAsia="zh-CN"/>
              </w:rPr>
              <w:t xml:space="preserve"> configuration</w:t>
            </w:r>
            <w:r>
              <w:rPr>
                <w:rFonts w:eastAsiaTheme="minorEastAsia"/>
                <w:b/>
                <w:lang w:val="en-US" w:eastAsia="zh-CN"/>
              </w:rPr>
              <w:t xml:space="preserve"> including the following cases:</w:t>
            </w:r>
            <w:r>
              <w:rPr>
                <w:rFonts w:asciiTheme="minorHAnsi" w:hAnsiTheme="minorHAnsi" w:cstheme="minorHAnsi"/>
              </w:rPr>
              <w:fldChar w:fldCharType="end"/>
            </w:r>
          </w:p>
          <w:p w14:paraId="265500C7"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_Ref145762659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5</w:t>
            </w:r>
            <w:r w:rsidRPr="00C20FE9">
              <w:rPr>
                <w:rFonts w:eastAsiaTheme="minorEastAsia"/>
                <w:b/>
                <w:lang w:val="en-US" w:eastAsia="zh-CN"/>
              </w:rPr>
              <w:t>: RAN4 to</w:t>
            </w:r>
            <w:r>
              <w:rPr>
                <w:rFonts w:eastAsiaTheme="minorEastAsia"/>
                <w:b/>
                <w:lang w:val="en-US" w:eastAsia="zh-CN"/>
              </w:rPr>
              <w:t xml:space="preserve"> verify total interruption ratio and measurement period in the same test case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260B977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_Ref145762662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6</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cases for</w:t>
            </w:r>
            <w:r>
              <w:rPr>
                <w:rFonts w:eastAsiaTheme="minorEastAsia"/>
                <w:b/>
                <w:lang w:val="en-US" w:eastAsia="zh-CN"/>
              </w:rPr>
              <w:t xml:space="preserve"> non-DRX and DRX scenarios in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5770EE" w:rsidRPr="00173458" w14:paraId="3B6F264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09B8"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7A3C0"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1B04E"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5529E"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076983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D4CF0" w14:textId="77777777" w:rsidR="005770EE" w:rsidRPr="00173458" w:rsidRDefault="005770EE" w:rsidP="005770EE">
                  <w:pPr>
                    <w:spacing w:after="0"/>
                    <w:rPr>
                      <w:sz w:val="16"/>
                      <w:szCs w:val="16"/>
                      <w:lang w:eastAsia="zh-CN"/>
                    </w:rPr>
                  </w:pPr>
                  <w:r w:rsidRPr="00173458">
                    <w:rPr>
                      <w:sz w:val="16"/>
                      <w:szCs w:val="16"/>
                      <w:lang w:eastAsia="zh-CN"/>
                    </w:rPr>
                    <w:lastRenderedPageBreak/>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D726C"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B6DE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56741A7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F29635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1D4B4F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82FD9C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6EC1690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CE7EA7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9DF4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3973B53"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BCBB026"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w:t>
                  </w:r>
                  <w:proofErr w:type="gramStart"/>
                  <w:r>
                    <w:rPr>
                      <w:sz w:val="16"/>
                      <w:szCs w:val="16"/>
                      <w:lang w:eastAsia="zh-CN"/>
                    </w:rPr>
                    <w:t>band</w:t>
                  </w:r>
                  <w:proofErr w:type="gramEnd"/>
                </w:p>
                <w:p w14:paraId="00318936"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04FA717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B50A2"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150E6"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7974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2874509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1144864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0CE007F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099E751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1EFE851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545854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7715A85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6EA8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79BFA1B1"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47AAF80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tc>
            </w:tr>
            <w:tr w:rsidR="005770EE" w:rsidRPr="00262810" w14:paraId="1376F5BD"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000A2"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4F9E1"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72FAF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3812A17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DC9DE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4576D1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28FFD35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795B398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3BBA94C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9B09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4329649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6047130" w14:textId="77777777" w:rsidR="005770EE" w:rsidRPr="00262810" w:rsidRDefault="005770EE" w:rsidP="00CC5357">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5770EE" w:rsidRPr="00173458" w14:paraId="27208E7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E0915" w14:textId="77777777" w:rsidR="005770EE" w:rsidRDefault="005770EE" w:rsidP="005770EE">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F58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0BF8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40FDC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7F8FF6B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50F979D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DC4FEF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5975D78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3</w:t>
                  </w:r>
                  <w:r w:rsidRPr="002A31BC">
                    <w:rPr>
                      <w:sz w:val="16"/>
                      <w:szCs w:val="16"/>
                      <w:lang w:eastAsia="zh-CN"/>
                    </w:rPr>
                    <w:t xml:space="preserve"> per-FR gap</w:t>
                  </w:r>
                  <w:r>
                    <w:rPr>
                      <w:sz w:val="16"/>
                      <w:szCs w:val="16"/>
                      <w:lang w:eastAsia="zh-CN"/>
                    </w:rPr>
                    <w:t xml:space="preserve"> </w:t>
                  </w:r>
                </w:p>
                <w:p w14:paraId="18D9CCF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6996D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9FFA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5A12F7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3A5B514"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outside MG</w:t>
                  </w:r>
                </w:p>
              </w:tc>
            </w:tr>
            <w:tr w:rsidR="005770EE" w:rsidRPr="00173458" w14:paraId="379E6E1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74387" w14:textId="77777777" w:rsidR="005770EE" w:rsidRPr="00173458" w:rsidRDefault="005770EE" w:rsidP="005770EE">
                  <w:pPr>
                    <w:spacing w:after="0"/>
                    <w:rPr>
                      <w:sz w:val="16"/>
                      <w:szCs w:val="16"/>
                      <w:lang w:eastAsia="zh-CN"/>
                    </w:rPr>
                  </w:pPr>
                  <w:r>
                    <w:rPr>
                      <w:sz w:val="16"/>
                      <w:szCs w:val="16"/>
                      <w:lang w:eastAsia="zh-CN"/>
                    </w:rPr>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65E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w:t>
                  </w:r>
                  <w:r>
                    <w:rPr>
                      <w:sz w:val="16"/>
                      <w:szCs w:val="16"/>
                      <w:lang w:eastAsia="zh-CN"/>
                    </w:rPr>
                    <w:t>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41C6B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0570958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4B25F18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9AEACF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SMTC: 160ms</w:t>
                  </w:r>
                </w:p>
                <w:p w14:paraId="0D2D738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3B654B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4DDCE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B3CF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Same as test case 1</w:t>
                  </w:r>
                </w:p>
              </w:tc>
            </w:tr>
            <w:tr w:rsidR="005770EE" w:rsidRPr="00173458" w14:paraId="4D4523A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1BE78" w14:textId="77777777" w:rsidR="005770EE" w:rsidRDefault="005770EE" w:rsidP="005770EE">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24ED30"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AC445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7EC6D22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C7A5CB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6D42E9C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3B109F8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7C535FF"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33B5285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47D96DF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5D81A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5770EE" w:rsidRPr="00173458" w14:paraId="24F9BA4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760BCB" w14:textId="77777777" w:rsidR="005770EE" w:rsidRDefault="005770EE" w:rsidP="005770EE">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AF5F2E"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E3726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DA8BBA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D33AE2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2AD5973"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3F4D629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16CC6EE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19</w:t>
                  </w:r>
                  <w:r w:rsidRPr="002A31BC">
                    <w:rPr>
                      <w:sz w:val="16"/>
                      <w:szCs w:val="16"/>
                      <w:lang w:eastAsia="zh-CN"/>
                    </w:rPr>
                    <w:t xml:space="preserve"> per-FR gap</w:t>
                  </w:r>
                  <w:r>
                    <w:rPr>
                      <w:sz w:val="16"/>
                      <w:szCs w:val="16"/>
                      <w:lang w:eastAsia="zh-CN"/>
                    </w:rPr>
                    <w:t xml:space="preserve"> </w:t>
                  </w:r>
                </w:p>
                <w:p w14:paraId="3BC7A6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5503AF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F3E73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1B6C8127" w14:textId="77777777" w:rsidR="005770EE" w:rsidRDefault="005770EE" w:rsidP="005770EE">
            <w:pPr>
              <w:jc w:val="both"/>
              <w:rPr>
                <w:rFonts w:asciiTheme="minorHAnsi" w:hAnsiTheme="minorHAnsi" w:cstheme="minorHAnsi"/>
              </w:rPr>
            </w:pPr>
          </w:p>
          <w:p w14:paraId="2CA36799" w14:textId="77777777" w:rsidR="005770EE" w:rsidRPr="002D0A2B" w:rsidRDefault="005770EE" w:rsidP="005770EE">
            <w:pPr>
              <w:jc w:val="both"/>
              <w:rPr>
                <w:rFonts w:asciiTheme="minorHAnsi" w:hAnsiTheme="minorHAnsi" w:cstheme="minorHAnsi"/>
                <w:b/>
                <w:bCs/>
                <w:u w:val="single"/>
              </w:rPr>
            </w:pPr>
            <w:r w:rsidRPr="002D0A2B">
              <w:rPr>
                <w:rFonts w:asciiTheme="minorHAnsi" w:hAnsiTheme="minorHAnsi" w:cstheme="minorHAnsi"/>
                <w:b/>
                <w:bCs/>
                <w:u w:val="single"/>
              </w:rPr>
              <w:t>Inter-RAT measurement without gaps</w:t>
            </w:r>
          </w:p>
          <w:p w14:paraId="13CA156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_Ref145762667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7</w:t>
            </w:r>
            <w:r w:rsidRPr="00625787">
              <w:rPr>
                <w:rFonts w:eastAsiaTheme="minorEastAsia"/>
                <w:b/>
                <w:lang w:val="en-US" w:eastAsia="zh-CN"/>
              </w:rPr>
              <w:t>: RAN4 not to define test case for case a-1 in inter-RAT measurement without gap.</w:t>
            </w:r>
            <w:r>
              <w:rPr>
                <w:rFonts w:asciiTheme="minorHAnsi" w:hAnsiTheme="minorHAnsi" w:cstheme="minorHAnsi"/>
              </w:rPr>
              <w:fldChar w:fldCharType="end"/>
            </w:r>
          </w:p>
          <w:p w14:paraId="4AA4BCF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_Ref145762670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8</w:t>
            </w:r>
            <w:r w:rsidRPr="00625787">
              <w:rPr>
                <w:rFonts w:eastAsiaTheme="minorEastAsia"/>
                <w:b/>
                <w:lang w:val="en-US" w:eastAsia="zh-CN"/>
              </w:rPr>
              <w:t>: RAN4 to define separate test cases for case b-1 and b-2 in inter-RAT measurement without gap.</w:t>
            </w:r>
            <w:r>
              <w:rPr>
                <w:rFonts w:asciiTheme="minorHAnsi" w:hAnsiTheme="minorHAnsi" w:cstheme="minorHAnsi"/>
              </w:rPr>
              <w:fldChar w:fldCharType="end"/>
            </w:r>
          </w:p>
          <w:p w14:paraId="2CF1CBF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_Ref145762673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9</w:t>
            </w:r>
            <w:r w:rsidRPr="00C20FE9">
              <w:rPr>
                <w:rFonts w:eastAsiaTheme="minorEastAsia"/>
                <w:b/>
                <w:lang w:val="en-US" w:eastAsia="zh-CN"/>
              </w:rPr>
              <w:t>: RAN4 to</w:t>
            </w:r>
            <w:r>
              <w:rPr>
                <w:rFonts w:eastAsiaTheme="minorEastAsia"/>
                <w:b/>
                <w:lang w:val="en-US" w:eastAsia="zh-CN"/>
              </w:rPr>
              <w:t xml:space="preserve"> verify measurement period with no interruption together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532B593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_Ref145762677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10</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w:t>
            </w:r>
            <w:r>
              <w:rPr>
                <w:rFonts w:eastAsiaTheme="minorEastAsia"/>
                <w:b/>
                <w:lang w:val="en-US" w:eastAsia="zh-CN"/>
              </w:rPr>
              <w:t xml:space="preserve">s to verify the collision between EMW and NR measurement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410B5912" w14:textId="77777777" w:rsidR="005770EE" w:rsidRPr="00017D8B"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5770EE" w:rsidRPr="00173458" w14:paraId="14B3CB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4CE32"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73905"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33B2C"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1F654"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7A288E8B"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79029"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261E9"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lastRenderedPageBreak/>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332D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lastRenderedPageBreak/>
                    <w:t>Pcell</w:t>
                  </w:r>
                  <w:proofErr w:type="spellEnd"/>
                  <w:r w:rsidRPr="00173458">
                    <w:rPr>
                      <w:sz w:val="16"/>
                      <w:szCs w:val="16"/>
                      <w:lang w:eastAsia="zh-CN"/>
                    </w:rPr>
                    <w:t xml:space="preserve"> (Cell1) on F1 and unknown </w:t>
                  </w:r>
                  <w:proofErr w:type="spellStart"/>
                  <w:r w:rsidRPr="00173458">
                    <w:rPr>
                      <w:sz w:val="16"/>
                      <w:szCs w:val="16"/>
                      <w:lang w:eastAsia="zh-CN"/>
                    </w:rPr>
                    <w:lastRenderedPageBreak/>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49A30EA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 in FR1</w:t>
                  </w:r>
                  <w:r>
                    <w:rPr>
                      <w:sz w:val="16"/>
                      <w:szCs w:val="16"/>
                      <w:lang w:eastAsia="zh-CN"/>
                    </w:rPr>
                    <w:t>, F2 in LTE</w:t>
                  </w:r>
                </w:p>
                <w:p w14:paraId="0F7598E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2D786C6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7FE4718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6ms, measurement period 40ms, offset 10ms</w:t>
                  </w:r>
                </w:p>
                <w:p w14:paraId="79E34EE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205619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20B152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783C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 xml:space="preserve">Verify UE behaviour when UE supports </w:t>
                  </w:r>
                  <w:r w:rsidRPr="00DA5AF9">
                    <w:rPr>
                      <w:sz w:val="16"/>
                      <w:szCs w:val="16"/>
                      <w:lang w:eastAsia="zh-CN"/>
                    </w:rPr>
                    <w:t>NeedForNCSG-</w:t>
                  </w:r>
                  <w:r w:rsidRPr="00DA5AF9">
                    <w:rPr>
                      <w:sz w:val="16"/>
                      <w:szCs w:val="16"/>
                      <w:lang w:eastAsia="zh-CN"/>
                    </w:rPr>
                    <w:lastRenderedPageBreak/>
                    <w:t>InfoEUTRA-r17 capability</w:t>
                  </w:r>
                  <w:r w:rsidRPr="00173458">
                    <w:rPr>
                      <w:sz w:val="16"/>
                      <w:szCs w:val="16"/>
                      <w:lang w:eastAsia="zh-CN"/>
                    </w:rPr>
                    <w:t xml:space="preserve"> and</w:t>
                  </w:r>
                </w:p>
                <w:p w14:paraId="52C79135"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4D1A7A44"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0BD15EA5"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715BD0A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169F4"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A681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7376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9147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F2</w:t>
                  </w:r>
                  <w:r w:rsidRPr="00173458">
                    <w:rPr>
                      <w:sz w:val="16"/>
                      <w:szCs w:val="16"/>
                      <w:lang w:eastAsia="zh-CN"/>
                    </w:rPr>
                    <w:t xml:space="preserve"> in FR1</w:t>
                  </w:r>
                  <w:r>
                    <w:rPr>
                      <w:sz w:val="16"/>
                      <w:szCs w:val="16"/>
                      <w:lang w:eastAsia="zh-CN"/>
                    </w:rPr>
                    <w:t>, F3 in LTE</w:t>
                  </w:r>
                </w:p>
                <w:p w14:paraId="41F6229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1A98B44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F49941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2ms</w:t>
                  </w:r>
                </w:p>
                <w:p w14:paraId="74C3E17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19AD96A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37876D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7382C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 xml:space="preserve">, </w:t>
                  </w:r>
                  <w:r w:rsidRPr="00173458">
                    <w:rPr>
                      <w:sz w:val="16"/>
                      <w:szCs w:val="16"/>
                      <w:lang w:eastAsia="zh-CN"/>
                    </w:rPr>
                    <w:t>and</w:t>
                  </w:r>
                </w:p>
                <w:p w14:paraId="7D6CC50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50CEF12F"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2E0783E6"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5770EE" w:rsidRPr="00173458" w14:paraId="76937F78"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0055B" w14:textId="77777777" w:rsidR="005770EE"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BA75EA"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4A3D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719661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446DC8D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2BFECA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57E7093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5559DD3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389984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0A4705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71752"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w:t>
                  </w:r>
                  <w:r w:rsidRPr="00173458">
                    <w:rPr>
                      <w:sz w:val="16"/>
                      <w:szCs w:val="16"/>
                      <w:lang w:eastAsia="zh-CN"/>
                    </w:rPr>
                    <w:t xml:space="preserve"> and</w:t>
                  </w:r>
                </w:p>
                <w:p w14:paraId="56C66A79"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14EF866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44045DE9" w14:textId="77777777" w:rsidR="005770EE" w:rsidRDefault="005770EE" w:rsidP="005770EE">
                  <w:pPr>
                    <w:pStyle w:val="ListParagraph"/>
                    <w:overflowPunct/>
                    <w:autoSpaceDE/>
                    <w:autoSpaceDN/>
                    <w:adjustRightInd/>
                    <w:spacing w:after="0"/>
                    <w:ind w:firstLine="320"/>
                    <w:textAlignment w:val="auto"/>
                    <w:rPr>
                      <w:sz w:val="16"/>
                      <w:szCs w:val="16"/>
                      <w:lang w:eastAsia="zh-CN"/>
                    </w:rPr>
                  </w:pPr>
                </w:p>
              </w:tc>
            </w:tr>
          </w:tbl>
          <w:p w14:paraId="138E17E8" w14:textId="77777777" w:rsidR="005770EE" w:rsidRPr="001767B3" w:rsidRDefault="005770EE" w:rsidP="005770EE">
            <w:pPr>
              <w:rPr>
                <w:rFonts w:eastAsiaTheme="minorEastAsia"/>
                <w:lang w:eastAsia="zh-CN"/>
              </w:rPr>
            </w:pPr>
          </w:p>
          <w:p w14:paraId="4D37D5C1" w14:textId="77777777" w:rsidR="005770EE"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w:t>
            </w:r>
            <w:r>
              <w:rPr>
                <w:rFonts w:eastAsiaTheme="minorEastAsia"/>
                <w:b/>
                <w:bCs/>
                <w:u w:val="single"/>
                <w:lang w:val="en-US" w:eastAsia="zh-CN"/>
              </w:rPr>
              <w:t>2</w:t>
            </w:r>
            <w:r w:rsidRPr="00017D8B">
              <w:rPr>
                <w:rFonts w:eastAsiaTheme="minorEastAsia"/>
                <w:b/>
                <w:bCs/>
                <w:u w:val="single"/>
                <w:lang w:val="en-US"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5770EE" w:rsidRPr="00173458" w14:paraId="18F048A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028F9"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0CCD1"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E7193"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7F3CA"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14:paraId="47BC6F1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FD76"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E81D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7029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372C63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3CF137B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CF3D6C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0184567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CF5942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 xml:space="preserve">RS to measure: </w:t>
                  </w:r>
                  <w:r>
                    <w:rPr>
                      <w:sz w:val="16"/>
                      <w:szCs w:val="16"/>
                      <w:lang w:eastAsia="zh-CN"/>
                    </w:rPr>
                    <w:t>CRS</w:t>
                  </w:r>
                </w:p>
                <w:p w14:paraId="044096B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CE3094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E6D87B"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Verify UE behaviour when UE supports inter-RAT measurement without gap</w:t>
                  </w:r>
                  <w:r w:rsidRPr="00DA5AF9">
                    <w:rPr>
                      <w:sz w:val="16"/>
                      <w:szCs w:val="16"/>
                      <w:lang w:eastAsia="zh-CN"/>
                    </w:rPr>
                    <w:t xml:space="preserve"> capability</w:t>
                  </w:r>
                  <w:r>
                    <w:rPr>
                      <w:sz w:val="16"/>
                      <w:szCs w:val="16"/>
                      <w:lang w:eastAsia="zh-CN"/>
                    </w:rPr>
                    <w:t xml:space="preserve"> </w:t>
                  </w:r>
                  <w:r w:rsidRPr="00173458">
                    <w:rPr>
                      <w:sz w:val="16"/>
                      <w:szCs w:val="16"/>
                      <w:lang w:eastAsia="zh-CN"/>
                    </w:rPr>
                    <w:t>and</w:t>
                  </w:r>
                </w:p>
                <w:p w14:paraId="6F0BC6A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The total interruption ratio requirement is met, and</w:t>
                  </w:r>
                </w:p>
                <w:p w14:paraId="31D15BD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w:t>
                  </w:r>
                  <w:r>
                    <w:rPr>
                      <w:sz w:val="16"/>
                      <w:szCs w:val="16"/>
                      <w:lang w:eastAsia="zh-CN"/>
                    </w:rPr>
                    <w:lastRenderedPageBreak/>
                    <w:t>interruption’ in intra-frequency band</w:t>
                  </w:r>
                </w:p>
              </w:tc>
            </w:tr>
            <w:tr w:rsidR="005770EE" w14:paraId="06BA345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FDA89C"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A1C72"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622EF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19B05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1DD678E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7E8C4F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7D9983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2ms, measurement period 40ms, offset 10ms</w:t>
                  </w:r>
                </w:p>
                <w:p w14:paraId="01B1575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0B6F70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4D299FD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E545F9"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5770EE" w14:paraId="3CB9CE8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76504F"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3BFB7"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EA13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proofErr w:type="spellStart"/>
                  <w:r w:rsidRPr="00173458">
                    <w:rPr>
                      <w:sz w:val="16"/>
                      <w:szCs w:val="16"/>
                      <w:lang w:eastAsia="zh-CN"/>
                    </w:rPr>
                    <w:t>Pcell</w:t>
                  </w:r>
                  <w:proofErr w:type="spellEnd"/>
                  <w:r w:rsidRPr="00173458">
                    <w:rPr>
                      <w:sz w:val="16"/>
                      <w:szCs w:val="16"/>
                      <w:lang w:eastAsia="zh-CN"/>
                    </w:rPr>
                    <w:t xml:space="preserve"> (Cell1) on F1 and </w:t>
                  </w:r>
                  <w:r>
                    <w:rPr>
                      <w:sz w:val="16"/>
                      <w:szCs w:val="16"/>
                      <w:lang w:eastAsia="zh-CN"/>
                    </w:rPr>
                    <w:t>serving cell</w:t>
                  </w:r>
                  <w:r w:rsidRPr="00173458">
                    <w:rPr>
                      <w:sz w:val="16"/>
                      <w:szCs w:val="16"/>
                      <w:lang w:eastAsia="zh-CN"/>
                    </w:rPr>
                    <w:t xml:space="preserve">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34C0E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27D25C1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C22C44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CD1ACC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2DEB4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4AD20B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0CD2B2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E52C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0B1E7A5" w14:textId="484AE4CB" w:rsidR="00215D7D" w:rsidRPr="005770EE" w:rsidRDefault="005770EE" w:rsidP="005770EE">
            <w:pPr>
              <w:rPr>
                <w:rFonts w:asciiTheme="minorHAnsi" w:hAnsiTheme="minorHAnsi" w:cstheme="minorHAnsi"/>
              </w:rPr>
            </w:pPr>
            <w:r>
              <w:rPr>
                <w:rFonts w:asciiTheme="minorHAnsi" w:hAnsiTheme="minorHAnsi" w:cstheme="minorHAnsi"/>
              </w:rPr>
              <w:t xml:space="preserve"> </w:t>
            </w:r>
          </w:p>
        </w:tc>
      </w:tr>
      <w:tr w:rsidR="005556CE" w:rsidRPr="007849F7" w14:paraId="74839A78" w14:textId="77777777" w:rsidTr="00ED178D">
        <w:trPr>
          <w:trHeight w:val="468"/>
        </w:trPr>
        <w:tc>
          <w:tcPr>
            <w:tcW w:w="1622" w:type="dxa"/>
          </w:tcPr>
          <w:p w14:paraId="6B68F30A" w14:textId="2E63043F" w:rsidR="005556CE" w:rsidRPr="007849F7" w:rsidRDefault="005556CE" w:rsidP="00ED178D">
            <w:pPr>
              <w:spacing w:before="120" w:after="120"/>
            </w:pPr>
            <w:r w:rsidRPr="009037DE">
              <w:lastRenderedPageBreak/>
              <w:t>R4-2</w:t>
            </w:r>
            <w:r w:rsidR="00D5610F">
              <w:t>319983</w:t>
            </w:r>
          </w:p>
        </w:tc>
        <w:tc>
          <w:tcPr>
            <w:tcW w:w="1424" w:type="dxa"/>
          </w:tcPr>
          <w:p w14:paraId="3440BC0C" w14:textId="77777777" w:rsidR="005556CE" w:rsidRPr="007849F7" w:rsidRDefault="005556CE" w:rsidP="00ED178D">
            <w:pPr>
              <w:spacing w:before="120" w:after="120"/>
            </w:pPr>
            <w:r>
              <w:t>Huawei</w:t>
            </w:r>
          </w:p>
        </w:tc>
        <w:tc>
          <w:tcPr>
            <w:tcW w:w="6585" w:type="dxa"/>
            <w:vAlign w:val="center"/>
          </w:tcPr>
          <w:p w14:paraId="327AE41D" w14:textId="0919EFE5" w:rsidR="005556CE" w:rsidRDefault="00AA16F1" w:rsidP="00ED178D">
            <w:pPr>
              <w:spacing w:before="120" w:after="120"/>
            </w:pPr>
            <w:r w:rsidRPr="00AA16F1">
              <w:t>Discussion on test cases for measurement without MG</w:t>
            </w:r>
          </w:p>
          <w:p w14:paraId="007FADC1"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Proposal 1</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NFG</w:t>
            </w:r>
            <w:r>
              <w:rPr>
                <w:rFonts w:eastAsiaTheme="minorEastAsia"/>
                <w:b/>
                <w:lang w:val="en-US" w:eastAsia="zh-CN"/>
              </w:rPr>
              <w:t xml:space="preserve"> based inter-frequency measurements. </w:t>
            </w:r>
          </w:p>
          <w:p w14:paraId="3D397AE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with interruption, MG configured, </w:t>
            </w:r>
            <w:proofErr w:type="gramStart"/>
            <w:r w:rsidRPr="001941F9">
              <w:rPr>
                <w:rFonts w:eastAsiaTheme="minorEastAsia"/>
                <w:b/>
                <w:lang w:eastAsia="zh-CN"/>
              </w:rPr>
              <w:t>FR1</w:t>
            </w:r>
            <w:proofErr w:type="gramEnd"/>
          </w:p>
          <w:p w14:paraId="612D268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with interruption, MG not configured, </w:t>
            </w:r>
            <w:proofErr w:type="gramStart"/>
            <w:r w:rsidRPr="001941F9">
              <w:rPr>
                <w:rFonts w:eastAsiaTheme="minorEastAsia"/>
                <w:b/>
                <w:lang w:eastAsia="zh-CN"/>
              </w:rPr>
              <w:t>FR1</w:t>
            </w:r>
            <w:proofErr w:type="gramEnd"/>
          </w:p>
          <w:p w14:paraId="1C2B948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C3: without interruption, MG not configured, </w:t>
            </w:r>
            <w:proofErr w:type="gramStart"/>
            <w:r w:rsidRPr="001941F9">
              <w:rPr>
                <w:rFonts w:eastAsiaTheme="minorEastAsia"/>
                <w:b/>
                <w:lang w:eastAsia="zh-CN"/>
              </w:rPr>
              <w:t>FR1</w:t>
            </w:r>
            <w:proofErr w:type="gramEnd"/>
          </w:p>
          <w:p w14:paraId="4EED110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with interruption, MG configured, </w:t>
            </w:r>
            <w:proofErr w:type="gramStart"/>
            <w:r w:rsidRPr="001941F9">
              <w:rPr>
                <w:rFonts w:eastAsiaTheme="minorEastAsia"/>
                <w:b/>
                <w:lang w:eastAsia="zh-CN"/>
              </w:rPr>
              <w:t>FR2</w:t>
            </w:r>
            <w:proofErr w:type="gramEnd"/>
          </w:p>
          <w:p w14:paraId="77B3E0AF"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with interruption, MG not configured, </w:t>
            </w:r>
            <w:proofErr w:type="gramStart"/>
            <w:r w:rsidRPr="001941F9">
              <w:rPr>
                <w:rFonts w:eastAsiaTheme="minorEastAsia"/>
                <w:b/>
                <w:lang w:eastAsia="zh-CN"/>
              </w:rPr>
              <w:t>FR2</w:t>
            </w:r>
            <w:proofErr w:type="gramEnd"/>
          </w:p>
          <w:p w14:paraId="4ABF85E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without interruption, MG not configured, </w:t>
            </w:r>
            <w:proofErr w:type="gramStart"/>
            <w:r w:rsidRPr="001941F9">
              <w:rPr>
                <w:rFonts w:eastAsiaTheme="minorEastAsia"/>
                <w:b/>
                <w:lang w:eastAsia="zh-CN"/>
              </w:rPr>
              <w:t>FR2</w:t>
            </w:r>
            <w:proofErr w:type="gramEnd"/>
          </w:p>
          <w:p w14:paraId="30817B63"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 xml:space="preserve">Proposal </w:t>
            </w:r>
            <w:r>
              <w:rPr>
                <w:rFonts w:eastAsiaTheme="minorEastAsia"/>
                <w:b/>
                <w:lang w:val="en-US" w:eastAsia="zh-CN"/>
              </w:rPr>
              <w:t>2</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w:t>
            </w:r>
            <w:r>
              <w:rPr>
                <w:rFonts w:eastAsiaTheme="minorEastAsia"/>
                <w:b/>
                <w:lang w:val="en-US" w:eastAsia="zh-CN"/>
              </w:rPr>
              <w:t xml:space="preserve">inter-RAT measurements without MG. </w:t>
            </w:r>
          </w:p>
          <w:p w14:paraId="726757D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FR1</w:t>
            </w:r>
          </w:p>
          <w:p w14:paraId="01A1828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FR1</w:t>
            </w:r>
          </w:p>
          <w:p w14:paraId="2C199AD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lastRenderedPageBreak/>
              <w:t>T</w:t>
            </w:r>
            <w:r w:rsidRPr="001941F9">
              <w:rPr>
                <w:rFonts w:eastAsiaTheme="minorEastAsia"/>
                <w:b/>
                <w:lang w:eastAsia="zh-CN"/>
              </w:rPr>
              <w:t xml:space="preserve">C3: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FR1</w:t>
            </w:r>
          </w:p>
          <w:p w14:paraId="6D56C2A3"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FR2</w:t>
            </w:r>
          </w:p>
          <w:p w14:paraId="3475CEF4"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FR2</w:t>
            </w:r>
          </w:p>
          <w:p w14:paraId="26913FE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FR2</w:t>
            </w:r>
          </w:p>
          <w:p w14:paraId="2D4C8164"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C7: Case b-1, with scheduling restriction and EMW, FR1</w:t>
            </w:r>
          </w:p>
          <w:p w14:paraId="6B0CAD52"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C8: Case b-1, without scheduling restriction and no EMW, FR1</w:t>
            </w:r>
          </w:p>
          <w:p w14:paraId="60621461"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C9: Case b-2, with scheduling restriction and EMW, FR1</w:t>
            </w:r>
          </w:p>
          <w:p w14:paraId="2F8DF884" w14:textId="1B79CBB0" w:rsidR="005556CE" w:rsidRPr="00C51C45"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C10: Case b-2, without scheduling restriction and no EMW, FR1</w:t>
            </w:r>
          </w:p>
        </w:tc>
      </w:tr>
      <w:tr w:rsidR="00DA2E7A" w:rsidRPr="007849F7" w14:paraId="60EF7B58" w14:textId="77777777" w:rsidTr="00ED178D">
        <w:trPr>
          <w:trHeight w:val="468"/>
        </w:trPr>
        <w:tc>
          <w:tcPr>
            <w:tcW w:w="1622" w:type="dxa"/>
          </w:tcPr>
          <w:p w14:paraId="1AB51BCE" w14:textId="6DC63CAB" w:rsidR="00DA2E7A" w:rsidRPr="009037DE" w:rsidRDefault="00DA2E7A" w:rsidP="00ED178D">
            <w:pPr>
              <w:spacing w:before="120" w:after="120"/>
            </w:pPr>
            <w:r w:rsidRPr="007A1D06">
              <w:lastRenderedPageBreak/>
              <w:t>R4-2</w:t>
            </w:r>
            <w:r>
              <w:t>3</w:t>
            </w:r>
            <w:r w:rsidR="00E52070">
              <w:t>20490</w:t>
            </w:r>
          </w:p>
        </w:tc>
        <w:tc>
          <w:tcPr>
            <w:tcW w:w="1424" w:type="dxa"/>
          </w:tcPr>
          <w:p w14:paraId="30F86A74" w14:textId="77777777" w:rsidR="00DA2E7A" w:rsidRDefault="00DA2E7A" w:rsidP="00ED178D">
            <w:pPr>
              <w:spacing w:before="120" w:after="120"/>
            </w:pPr>
            <w:r>
              <w:t>Qualcomm</w:t>
            </w:r>
          </w:p>
        </w:tc>
        <w:tc>
          <w:tcPr>
            <w:tcW w:w="6585" w:type="dxa"/>
            <w:vAlign w:val="center"/>
          </w:tcPr>
          <w:p w14:paraId="1285F8FE" w14:textId="36046D8F" w:rsidR="006D2B05" w:rsidRPr="006D2B05" w:rsidRDefault="006D2B05" w:rsidP="00ED178D">
            <w:pPr>
              <w:spacing w:before="120" w:after="120"/>
              <w:rPr>
                <w:rFonts w:eastAsia="Times New Roman"/>
                <w:highlight w:val="yellow"/>
              </w:rPr>
            </w:pPr>
            <w:r w:rsidRPr="006D2B05">
              <w:rPr>
                <w:rFonts w:eastAsia="Times New Roman"/>
              </w:rPr>
              <w:t xml:space="preserve">Discussion on scope of performance requirement for </w:t>
            </w:r>
            <w:proofErr w:type="spellStart"/>
            <w:r w:rsidRPr="006D2B05">
              <w:rPr>
                <w:rFonts w:eastAsia="Times New Roman"/>
              </w:rPr>
              <w:t>FeMG</w:t>
            </w:r>
            <w:proofErr w:type="spellEnd"/>
            <w:r w:rsidRPr="006D2B05">
              <w:rPr>
                <w:rFonts w:eastAsia="Times New Roman"/>
              </w:rPr>
              <w:t xml:space="preserve"> part2</w:t>
            </w:r>
          </w:p>
          <w:p w14:paraId="5074C2D1" w14:textId="77777777" w:rsidR="008F2598" w:rsidRPr="006910A4" w:rsidRDefault="008F2598" w:rsidP="008F2598">
            <w:pPr>
              <w:rPr>
                <w:b/>
                <w:bCs/>
                <w:lang w:val="en-US"/>
              </w:rPr>
            </w:pPr>
            <w:r w:rsidRPr="006910A4">
              <w:rPr>
                <w:b/>
                <w:bCs/>
                <w:lang w:val="en-US"/>
              </w:rPr>
              <w:t>Proposal: RAN4 introduce following RRM performance requirements</w:t>
            </w:r>
          </w:p>
          <w:p w14:paraId="2A62AE62"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Intr</w:t>
            </w:r>
            <w:r>
              <w:rPr>
                <w:b/>
                <w:bCs/>
                <w:lang w:val="en-US"/>
              </w:rPr>
              <w:t>a</w:t>
            </w:r>
            <w:r w:rsidRPr="006910A4">
              <w:rPr>
                <w:b/>
                <w:bCs/>
                <w:lang w:val="en-US"/>
              </w:rPr>
              <w:t>-frequency measurement w/o gap</w:t>
            </w:r>
          </w:p>
          <w:p w14:paraId="26C8B301"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7C87F93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076F9FC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0503F39" w14:textId="77777777" w:rsidR="008F2598" w:rsidRDefault="008F2598" w:rsidP="008F2598">
            <w:pPr>
              <w:pStyle w:val="ListParagraph"/>
              <w:ind w:firstLine="402"/>
              <w:rPr>
                <w:b/>
                <w:bCs/>
                <w:lang w:val="en-US"/>
              </w:rPr>
            </w:pPr>
          </w:p>
          <w:p w14:paraId="01964993"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w:t>
            </w:r>
            <w:r>
              <w:rPr>
                <w:b/>
                <w:bCs/>
                <w:lang w:val="en-US"/>
              </w:rPr>
              <w:t>er</w:t>
            </w:r>
            <w:r w:rsidRPr="006910A4">
              <w:rPr>
                <w:b/>
                <w:bCs/>
                <w:lang w:val="en-US"/>
              </w:rPr>
              <w:t>-frequency measurement w/o gap</w:t>
            </w:r>
          </w:p>
          <w:p w14:paraId="7D913409"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468640D8"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2772825A" w14:textId="77777777" w:rsidR="008F2598" w:rsidRPr="00E0495C"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EFF6F0A" w14:textId="77777777" w:rsidR="008F2598" w:rsidRDefault="008F2598" w:rsidP="008F2598">
            <w:pPr>
              <w:pStyle w:val="ListParagraph"/>
              <w:ind w:firstLine="402"/>
              <w:rPr>
                <w:b/>
                <w:bCs/>
                <w:lang w:val="en-US"/>
              </w:rPr>
            </w:pPr>
          </w:p>
          <w:p w14:paraId="5853C340"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proofErr w:type="spellStart"/>
            <w:r w:rsidRPr="006910A4">
              <w:rPr>
                <w:b/>
                <w:bCs/>
                <w:lang w:val="en-US"/>
              </w:rPr>
              <w:t>InterRAT</w:t>
            </w:r>
            <w:proofErr w:type="spellEnd"/>
            <w:r w:rsidRPr="006910A4">
              <w:rPr>
                <w:b/>
                <w:bCs/>
                <w:lang w:val="en-US"/>
              </w:rPr>
              <w:t xml:space="preserve">-LTE measurement without gap </w:t>
            </w:r>
          </w:p>
          <w:p w14:paraId="20764864"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Either case b-1 or case b-2 with effective measurement window. </w:t>
            </w:r>
          </w:p>
          <w:p w14:paraId="4518BBF5" w14:textId="2AF223DE" w:rsidR="00DA2E7A" w:rsidRP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tc>
      </w:tr>
      <w:tr w:rsidR="0095706B" w:rsidRPr="007849F7" w14:paraId="7FEF8009" w14:textId="77777777" w:rsidTr="0095706B">
        <w:trPr>
          <w:trHeight w:val="468"/>
        </w:trPr>
        <w:tc>
          <w:tcPr>
            <w:tcW w:w="1622" w:type="dxa"/>
          </w:tcPr>
          <w:p w14:paraId="30F27659" w14:textId="309B0B54" w:rsidR="0095706B" w:rsidRPr="007849F7" w:rsidRDefault="0095706B" w:rsidP="00ED178D">
            <w:pPr>
              <w:spacing w:before="120" w:after="120"/>
            </w:pPr>
            <w:r w:rsidRPr="009037DE">
              <w:t>R4-2</w:t>
            </w:r>
            <w:r>
              <w:t>3</w:t>
            </w:r>
            <w:r w:rsidR="00B416AF">
              <w:t>20733</w:t>
            </w:r>
          </w:p>
        </w:tc>
        <w:tc>
          <w:tcPr>
            <w:tcW w:w="1424" w:type="dxa"/>
          </w:tcPr>
          <w:p w14:paraId="60B3033B" w14:textId="77777777" w:rsidR="0095706B" w:rsidRPr="007849F7" w:rsidRDefault="0095706B" w:rsidP="00ED178D">
            <w:pPr>
              <w:spacing w:before="120" w:after="120"/>
            </w:pPr>
            <w:r>
              <w:t>Nokia</w:t>
            </w:r>
          </w:p>
        </w:tc>
        <w:tc>
          <w:tcPr>
            <w:tcW w:w="6585" w:type="dxa"/>
          </w:tcPr>
          <w:p w14:paraId="4E8FD28A" w14:textId="2B474C10" w:rsidR="0095706B" w:rsidRDefault="003214FD" w:rsidP="00ED178D">
            <w:pPr>
              <w:spacing w:before="120" w:after="120"/>
            </w:pPr>
            <w:r w:rsidRPr="003214FD">
              <w:t>Discussion on RRM performance requirements for measurements without gaps</w:t>
            </w:r>
          </w:p>
          <w:p w14:paraId="22DF3E92" w14:textId="77777777" w:rsidR="00520795" w:rsidRPr="00067818" w:rsidRDefault="00520795" w:rsidP="00520795">
            <w:pPr>
              <w:rPr>
                <w:b/>
                <w:bCs/>
              </w:rPr>
            </w:pPr>
            <w:r w:rsidRPr="00067818">
              <w:rPr>
                <w:b/>
                <w:bCs/>
              </w:rPr>
              <w:t>Proposal 1: Define test cases to verify interruption in for the following scenarios:</w:t>
            </w:r>
          </w:p>
          <w:p w14:paraId="697031BE" w14:textId="77777777" w:rsidR="00520795" w:rsidRPr="00067818" w:rsidRDefault="00520795" w:rsidP="00520795">
            <w:pPr>
              <w:ind w:firstLine="720"/>
              <w:rPr>
                <w:b/>
                <w:bCs/>
              </w:rPr>
            </w:pPr>
            <w:r w:rsidRPr="00067818">
              <w:rPr>
                <w:b/>
                <w:bCs/>
              </w:rPr>
              <w:t>a.</w:t>
            </w:r>
            <w:r w:rsidRPr="00067818">
              <w:rPr>
                <w:b/>
                <w:bCs/>
              </w:rPr>
              <w:tab/>
              <w:t>SA in FR1</w:t>
            </w:r>
          </w:p>
          <w:p w14:paraId="10312F0A" w14:textId="77777777" w:rsidR="00520795" w:rsidRPr="00067818" w:rsidRDefault="00520795" w:rsidP="00520795">
            <w:pPr>
              <w:ind w:firstLine="720"/>
              <w:rPr>
                <w:b/>
                <w:bCs/>
              </w:rPr>
            </w:pPr>
            <w:r w:rsidRPr="00067818">
              <w:rPr>
                <w:b/>
                <w:bCs/>
              </w:rPr>
              <w:t>b.</w:t>
            </w:r>
            <w:r w:rsidRPr="00067818">
              <w:rPr>
                <w:b/>
                <w:bCs/>
              </w:rPr>
              <w:tab/>
              <w:t>SA in FR2</w:t>
            </w:r>
          </w:p>
          <w:p w14:paraId="49E648BB" w14:textId="77777777" w:rsidR="00520795" w:rsidRPr="00067818" w:rsidRDefault="00520795" w:rsidP="00520795">
            <w:pPr>
              <w:ind w:firstLine="720"/>
              <w:rPr>
                <w:b/>
                <w:bCs/>
                <w:lang w:val="da-DK"/>
              </w:rPr>
            </w:pPr>
            <w:r w:rsidRPr="00067818">
              <w:rPr>
                <w:b/>
                <w:bCs/>
                <w:lang w:val="da-DK"/>
              </w:rPr>
              <w:t>c.</w:t>
            </w:r>
            <w:r w:rsidRPr="00067818">
              <w:rPr>
                <w:b/>
                <w:bCs/>
                <w:lang w:val="da-DK"/>
              </w:rPr>
              <w:tab/>
              <w:t>EN-DC E-UTRAN – NR FR1</w:t>
            </w:r>
          </w:p>
          <w:p w14:paraId="22810D52" w14:textId="77777777" w:rsidR="00520795" w:rsidRPr="005458CD" w:rsidRDefault="00520795" w:rsidP="00520795">
            <w:pPr>
              <w:rPr>
                <w:lang w:val="da-DK"/>
              </w:rPr>
            </w:pPr>
          </w:p>
          <w:p w14:paraId="4BE8BF08" w14:textId="77777777" w:rsidR="00520795" w:rsidRDefault="00520795" w:rsidP="00520795">
            <w:r>
              <w:t>Observation 1: The UE interruption behaviour from core requirements is expected to be different depending on whether the SSB is contained within the active BWP or not.</w:t>
            </w:r>
          </w:p>
          <w:p w14:paraId="3AF5713F" w14:textId="77777777" w:rsidR="00520795" w:rsidRDefault="00520795" w:rsidP="00520795">
            <w:pPr>
              <w:rPr>
                <w:b/>
                <w:bCs/>
              </w:rPr>
            </w:pPr>
          </w:p>
          <w:p w14:paraId="75064178" w14:textId="77777777" w:rsidR="00520795" w:rsidRPr="00067818" w:rsidRDefault="00520795" w:rsidP="00520795">
            <w:pPr>
              <w:rPr>
                <w:b/>
                <w:bCs/>
              </w:rPr>
            </w:pPr>
            <w:r w:rsidRPr="00067818">
              <w:rPr>
                <w:b/>
                <w:bCs/>
              </w:rPr>
              <w:t>Proposal 2: Define test cases to verify interruption in for the following scenarios:</w:t>
            </w:r>
          </w:p>
          <w:p w14:paraId="0C0A92A8" w14:textId="77777777" w:rsidR="00520795" w:rsidRPr="00067818" w:rsidRDefault="00520795" w:rsidP="00520795">
            <w:pPr>
              <w:ind w:firstLine="720"/>
              <w:rPr>
                <w:b/>
                <w:bCs/>
              </w:rPr>
            </w:pPr>
            <w:r w:rsidRPr="00067818">
              <w:rPr>
                <w:b/>
                <w:bCs/>
              </w:rPr>
              <w:lastRenderedPageBreak/>
              <w:t>a.</w:t>
            </w:r>
            <w:r w:rsidRPr="00067818">
              <w:rPr>
                <w:b/>
                <w:bCs/>
              </w:rPr>
              <w:tab/>
              <w:t>Case 1: Intra frequency with SSB contained within active BWP,</w:t>
            </w:r>
          </w:p>
          <w:p w14:paraId="0CA8E677" w14:textId="77777777" w:rsidR="00520795" w:rsidRPr="00067818" w:rsidRDefault="00520795" w:rsidP="00520795">
            <w:pPr>
              <w:ind w:firstLine="720"/>
              <w:rPr>
                <w:b/>
                <w:bCs/>
              </w:rPr>
            </w:pPr>
            <w:r w:rsidRPr="00067818">
              <w:rPr>
                <w:b/>
                <w:bCs/>
              </w:rPr>
              <w:t>b.</w:t>
            </w:r>
            <w:r w:rsidRPr="00067818">
              <w:rPr>
                <w:b/>
                <w:bCs/>
              </w:rPr>
              <w:tab/>
              <w:t>Case 2: Intra frequency with SSB not contained withing the active BWP,</w:t>
            </w:r>
          </w:p>
          <w:p w14:paraId="469E15E2" w14:textId="77777777" w:rsidR="00520795" w:rsidRPr="00067818" w:rsidRDefault="00520795" w:rsidP="00520795">
            <w:pPr>
              <w:ind w:firstLine="720"/>
              <w:rPr>
                <w:b/>
                <w:bCs/>
              </w:rPr>
            </w:pPr>
            <w:r w:rsidRPr="00067818">
              <w:rPr>
                <w:b/>
                <w:bCs/>
              </w:rPr>
              <w:t>c.</w:t>
            </w:r>
            <w:r w:rsidRPr="00067818">
              <w:rPr>
                <w:b/>
                <w:bCs/>
              </w:rPr>
              <w:tab/>
              <w:t>Case 3: Inter frequency with SSB contained within active BWP,</w:t>
            </w:r>
          </w:p>
          <w:p w14:paraId="39BA50D9" w14:textId="77777777" w:rsidR="00520795" w:rsidRPr="00067818" w:rsidRDefault="00520795" w:rsidP="00520795">
            <w:pPr>
              <w:ind w:firstLine="720"/>
              <w:rPr>
                <w:b/>
                <w:bCs/>
              </w:rPr>
            </w:pPr>
            <w:r w:rsidRPr="00067818">
              <w:rPr>
                <w:b/>
                <w:bCs/>
              </w:rPr>
              <w:t>d.</w:t>
            </w:r>
            <w:r w:rsidRPr="00067818">
              <w:rPr>
                <w:b/>
                <w:bCs/>
              </w:rPr>
              <w:tab/>
              <w:t>Case 4: Inter frequency with SSB not contained within active BWP.</w:t>
            </w:r>
          </w:p>
          <w:p w14:paraId="3BBC7531" w14:textId="77777777" w:rsidR="00520795" w:rsidRDefault="00520795" w:rsidP="00520795">
            <w:pPr>
              <w:rPr>
                <w:b/>
                <w:bCs/>
              </w:rPr>
            </w:pPr>
          </w:p>
          <w:p w14:paraId="47E8A2E8" w14:textId="77777777" w:rsidR="00520795" w:rsidRPr="00067818" w:rsidRDefault="00520795" w:rsidP="00520795">
            <w:pPr>
              <w:rPr>
                <w:b/>
                <w:bCs/>
              </w:rPr>
            </w:pPr>
            <w:r w:rsidRPr="00067818">
              <w:rPr>
                <w:b/>
                <w:bCs/>
              </w:rPr>
              <w:t>Proposal 3: Define test cases with DRX configured for</w:t>
            </w:r>
          </w:p>
          <w:p w14:paraId="42BE6A69" w14:textId="77777777" w:rsidR="00520795" w:rsidRPr="00067818" w:rsidRDefault="00520795" w:rsidP="00520795">
            <w:pPr>
              <w:ind w:firstLine="720"/>
              <w:rPr>
                <w:b/>
                <w:bCs/>
              </w:rPr>
            </w:pPr>
            <w:r w:rsidRPr="00067818">
              <w:rPr>
                <w:b/>
                <w:bCs/>
              </w:rPr>
              <w:t>a.</w:t>
            </w:r>
            <w:r w:rsidRPr="00067818">
              <w:rPr>
                <w:b/>
                <w:bCs/>
              </w:rPr>
              <w:tab/>
              <w:t xml:space="preserve">NR SA FR1 and </w:t>
            </w:r>
            <w:proofErr w:type="gramStart"/>
            <w:r w:rsidRPr="00067818">
              <w:rPr>
                <w:b/>
                <w:bCs/>
              </w:rPr>
              <w:t>FR2;</w:t>
            </w:r>
            <w:proofErr w:type="gramEnd"/>
          </w:p>
          <w:p w14:paraId="1E05069A" w14:textId="77777777" w:rsidR="00520795" w:rsidRPr="00067818" w:rsidRDefault="00520795" w:rsidP="00520795">
            <w:pPr>
              <w:ind w:firstLine="720"/>
              <w:rPr>
                <w:b/>
                <w:bCs/>
              </w:rPr>
            </w:pPr>
            <w:r w:rsidRPr="00067818">
              <w:rPr>
                <w:b/>
                <w:bCs/>
              </w:rPr>
              <w:t>b.</w:t>
            </w:r>
            <w:r w:rsidRPr="00067818">
              <w:rPr>
                <w:b/>
                <w:bCs/>
              </w:rPr>
              <w:tab/>
              <w:t>Intra frequency with SSB not contained within the active BWP</w:t>
            </w:r>
          </w:p>
          <w:p w14:paraId="41DB0E39" w14:textId="77777777" w:rsidR="00520795" w:rsidRDefault="00520795" w:rsidP="00520795">
            <w:pPr>
              <w:rPr>
                <w:b/>
                <w:bCs/>
              </w:rPr>
            </w:pPr>
          </w:p>
          <w:p w14:paraId="0BBD771A" w14:textId="77777777" w:rsidR="00520795" w:rsidRPr="00067818" w:rsidRDefault="00520795" w:rsidP="00520795">
            <w:pPr>
              <w:rPr>
                <w:b/>
                <w:bCs/>
              </w:rPr>
            </w:pPr>
            <w:r w:rsidRPr="00067818">
              <w:rPr>
                <w:b/>
                <w:bCs/>
              </w:rPr>
              <w:t>Proposal 4: Define test cases to verify measurement delay in for the following scenarios:</w:t>
            </w:r>
          </w:p>
          <w:p w14:paraId="7E8EE47A" w14:textId="77777777" w:rsidR="00520795" w:rsidRPr="00067818" w:rsidRDefault="00520795" w:rsidP="00520795">
            <w:pPr>
              <w:ind w:left="720"/>
              <w:rPr>
                <w:b/>
                <w:bCs/>
              </w:rPr>
            </w:pPr>
            <w:r w:rsidRPr="00067818">
              <w:rPr>
                <w:b/>
                <w:bCs/>
              </w:rPr>
              <w:t>a.</w:t>
            </w:r>
            <w:r w:rsidRPr="00067818">
              <w:rPr>
                <w:b/>
                <w:bCs/>
              </w:rPr>
              <w:tab/>
              <w:t>Case 1: Intra frequency with SSB contained within active BWP under non-DRX,</w:t>
            </w:r>
          </w:p>
          <w:p w14:paraId="4AE019D3" w14:textId="77777777" w:rsidR="00520795" w:rsidRPr="00067818" w:rsidRDefault="00520795" w:rsidP="00520795">
            <w:pPr>
              <w:ind w:left="720"/>
              <w:rPr>
                <w:b/>
                <w:bCs/>
              </w:rPr>
            </w:pPr>
            <w:r w:rsidRPr="00067818">
              <w:rPr>
                <w:b/>
                <w:bCs/>
              </w:rPr>
              <w:t>b.</w:t>
            </w:r>
            <w:r w:rsidRPr="00067818">
              <w:rPr>
                <w:b/>
                <w:bCs/>
              </w:rPr>
              <w:tab/>
              <w:t>Case 2: Intra frequency with SSB not contained withing the active BWP under non-DRX,</w:t>
            </w:r>
          </w:p>
          <w:p w14:paraId="124B9716" w14:textId="77777777" w:rsidR="00520795" w:rsidRPr="00067818" w:rsidRDefault="00520795" w:rsidP="00520795">
            <w:pPr>
              <w:ind w:left="720"/>
              <w:rPr>
                <w:b/>
                <w:bCs/>
              </w:rPr>
            </w:pPr>
            <w:r w:rsidRPr="00067818">
              <w:rPr>
                <w:b/>
                <w:bCs/>
              </w:rPr>
              <w:t>c.</w:t>
            </w:r>
            <w:r w:rsidRPr="00067818">
              <w:rPr>
                <w:b/>
                <w:bCs/>
              </w:rPr>
              <w:tab/>
              <w:t>Case 3: Inter frequency with SSB contained within active BWP under non-DRX,</w:t>
            </w:r>
          </w:p>
          <w:p w14:paraId="78EFDBE3" w14:textId="77777777" w:rsidR="00520795" w:rsidRPr="00067818" w:rsidRDefault="00520795" w:rsidP="00520795">
            <w:pPr>
              <w:ind w:left="720"/>
              <w:rPr>
                <w:b/>
                <w:bCs/>
              </w:rPr>
            </w:pPr>
            <w:r>
              <w:rPr>
                <w:b/>
                <w:bCs/>
              </w:rPr>
              <w:t>d</w:t>
            </w:r>
            <w:r w:rsidRPr="00067818">
              <w:rPr>
                <w:b/>
                <w:bCs/>
              </w:rPr>
              <w:t>.</w:t>
            </w:r>
            <w:r w:rsidRPr="00067818">
              <w:rPr>
                <w:b/>
                <w:bCs/>
              </w:rPr>
              <w:tab/>
              <w:t>Case 4: Inter frequency with SSB not contained within active BWP under non-DRX.</w:t>
            </w:r>
          </w:p>
          <w:p w14:paraId="24D39CCF" w14:textId="77777777" w:rsidR="00520795" w:rsidRDefault="00520795" w:rsidP="00520795">
            <w:pPr>
              <w:ind w:left="720"/>
              <w:rPr>
                <w:b/>
                <w:bCs/>
              </w:rPr>
            </w:pPr>
            <w:r>
              <w:rPr>
                <w:b/>
                <w:bCs/>
              </w:rPr>
              <w:t>e</w:t>
            </w:r>
            <w:r w:rsidRPr="00067818">
              <w:rPr>
                <w:b/>
                <w:bCs/>
              </w:rPr>
              <w:t>.</w:t>
            </w:r>
            <w:r w:rsidRPr="00067818">
              <w:rPr>
                <w:b/>
                <w:bCs/>
              </w:rPr>
              <w:tab/>
              <w:t>Case 5: Intra frequency with SSB not contained within active BWP under DRX.</w:t>
            </w:r>
          </w:p>
          <w:p w14:paraId="65338917" w14:textId="77777777" w:rsidR="00520795" w:rsidRPr="00067818" w:rsidRDefault="00520795" w:rsidP="00520795">
            <w:pPr>
              <w:ind w:left="720"/>
              <w:rPr>
                <w:b/>
                <w:bCs/>
              </w:rPr>
            </w:pPr>
          </w:p>
          <w:p w14:paraId="051F13AC" w14:textId="77777777" w:rsidR="00520795" w:rsidRDefault="00520795" w:rsidP="00520795">
            <w:pPr>
              <w:rPr>
                <w:b/>
                <w:bCs/>
              </w:rPr>
            </w:pPr>
            <w:r w:rsidRPr="00067818">
              <w:rPr>
                <w:b/>
                <w:bCs/>
              </w:rPr>
              <w:t>Proposal 5: Discuss the list of test cases based on the following table:</w:t>
            </w:r>
          </w:p>
          <w:p w14:paraId="14425892" w14:textId="77777777" w:rsidR="00520795" w:rsidRPr="00067818" w:rsidRDefault="00520795" w:rsidP="00520795">
            <w:pPr>
              <w:rPr>
                <w:b/>
                <w:bCs/>
              </w:rPr>
            </w:pPr>
          </w:p>
          <w:tbl>
            <w:tblPr>
              <w:tblStyle w:val="TableGrid"/>
              <w:tblW w:w="0" w:type="auto"/>
              <w:tblLook w:val="04A0" w:firstRow="1" w:lastRow="0" w:firstColumn="1" w:lastColumn="0" w:noHBand="0" w:noVBand="1"/>
            </w:tblPr>
            <w:tblGrid>
              <w:gridCol w:w="1151"/>
              <w:gridCol w:w="1733"/>
              <w:gridCol w:w="3475"/>
            </w:tblGrid>
            <w:tr w:rsidR="00520795" w:rsidRPr="002B08B5" w14:paraId="22EA3835" w14:textId="77777777" w:rsidTr="000D312D">
              <w:tc>
                <w:tcPr>
                  <w:tcW w:w="1413" w:type="dxa"/>
                  <w:vMerge w:val="restart"/>
                </w:tcPr>
                <w:p w14:paraId="504C9D86" w14:textId="77777777" w:rsidR="00520795" w:rsidRPr="002B08B5" w:rsidRDefault="00520795" w:rsidP="00520795">
                  <w:pPr>
                    <w:rPr>
                      <w:rFonts w:eastAsia="SimSun"/>
                    </w:rPr>
                  </w:pPr>
                  <w:r>
                    <w:rPr>
                      <w:rFonts w:eastAsia="SimSun"/>
                    </w:rPr>
                    <w:t>SA FR1</w:t>
                  </w:r>
                </w:p>
              </w:tc>
              <w:tc>
                <w:tcPr>
                  <w:tcW w:w="2126" w:type="dxa"/>
                  <w:vMerge w:val="restart"/>
                </w:tcPr>
                <w:p w14:paraId="2643F845"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189839B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047AC5C8" w14:textId="77777777" w:rsidTr="000D312D">
              <w:tc>
                <w:tcPr>
                  <w:tcW w:w="1413" w:type="dxa"/>
                  <w:vMerge/>
                </w:tcPr>
                <w:p w14:paraId="0E7B1B3B" w14:textId="77777777" w:rsidR="00520795" w:rsidRPr="002B08B5" w:rsidRDefault="00520795" w:rsidP="00520795">
                  <w:pPr>
                    <w:rPr>
                      <w:rFonts w:eastAsia="SimSun"/>
                    </w:rPr>
                  </w:pPr>
                </w:p>
              </w:tc>
              <w:tc>
                <w:tcPr>
                  <w:tcW w:w="2126" w:type="dxa"/>
                  <w:vMerge/>
                </w:tcPr>
                <w:p w14:paraId="23D04EF9" w14:textId="77777777" w:rsidR="00520795" w:rsidRDefault="00520795" w:rsidP="00520795">
                  <w:pPr>
                    <w:rPr>
                      <w:rFonts w:eastAsia="SimSun"/>
                    </w:rPr>
                  </w:pPr>
                </w:p>
              </w:tc>
              <w:tc>
                <w:tcPr>
                  <w:tcW w:w="6078" w:type="dxa"/>
                </w:tcPr>
                <w:p w14:paraId="09726434"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4736965" w14:textId="77777777" w:rsidTr="000D312D">
              <w:tc>
                <w:tcPr>
                  <w:tcW w:w="1413" w:type="dxa"/>
                  <w:vMerge/>
                </w:tcPr>
                <w:p w14:paraId="7502478B" w14:textId="77777777" w:rsidR="00520795" w:rsidRPr="002B08B5" w:rsidRDefault="00520795" w:rsidP="00520795">
                  <w:pPr>
                    <w:rPr>
                      <w:rFonts w:eastAsia="SimSun"/>
                    </w:rPr>
                  </w:pPr>
                </w:p>
              </w:tc>
              <w:tc>
                <w:tcPr>
                  <w:tcW w:w="2126" w:type="dxa"/>
                  <w:vMerge/>
                </w:tcPr>
                <w:p w14:paraId="737FA10B" w14:textId="77777777" w:rsidR="00520795" w:rsidRDefault="00520795" w:rsidP="00520795">
                  <w:pPr>
                    <w:rPr>
                      <w:rFonts w:eastAsia="SimSun"/>
                    </w:rPr>
                  </w:pPr>
                </w:p>
              </w:tc>
              <w:tc>
                <w:tcPr>
                  <w:tcW w:w="6078" w:type="dxa"/>
                </w:tcPr>
                <w:p w14:paraId="02522573"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5FD69F4" w14:textId="77777777" w:rsidTr="000D312D">
              <w:tc>
                <w:tcPr>
                  <w:tcW w:w="1413" w:type="dxa"/>
                  <w:vMerge/>
                </w:tcPr>
                <w:p w14:paraId="7A9F1F82" w14:textId="77777777" w:rsidR="00520795" w:rsidRPr="002B08B5" w:rsidRDefault="00520795" w:rsidP="00520795">
                  <w:pPr>
                    <w:rPr>
                      <w:rFonts w:eastAsia="SimSun"/>
                    </w:rPr>
                  </w:pPr>
                </w:p>
              </w:tc>
              <w:tc>
                <w:tcPr>
                  <w:tcW w:w="2126" w:type="dxa"/>
                  <w:vMerge/>
                </w:tcPr>
                <w:p w14:paraId="4588AA93" w14:textId="77777777" w:rsidR="00520795" w:rsidRDefault="00520795" w:rsidP="00520795">
                  <w:pPr>
                    <w:rPr>
                      <w:rFonts w:eastAsia="SimSun"/>
                    </w:rPr>
                  </w:pPr>
                </w:p>
              </w:tc>
              <w:tc>
                <w:tcPr>
                  <w:tcW w:w="6078" w:type="dxa"/>
                </w:tcPr>
                <w:p w14:paraId="2704960E"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3EA507C3" w14:textId="77777777" w:rsidTr="000D312D">
              <w:tc>
                <w:tcPr>
                  <w:tcW w:w="1413" w:type="dxa"/>
                  <w:vMerge/>
                </w:tcPr>
                <w:p w14:paraId="15D6B1CD" w14:textId="77777777" w:rsidR="00520795" w:rsidRPr="002B08B5" w:rsidRDefault="00520795" w:rsidP="00520795">
                  <w:pPr>
                    <w:rPr>
                      <w:rFonts w:eastAsia="SimSun"/>
                    </w:rPr>
                  </w:pPr>
                </w:p>
              </w:tc>
              <w:tc>
                <w:tcPr>
                  <w:tcW w:w="2126" w:type="dxa"/>
                  <w:vMerge/>
                </w:tcPr>
                <w:p w14:paraId="686FB832" w14:textId="77777777" w:rsidR="00520795" w:rsidRDefault="00520795" w:rsidP="00520795">
                  <w:pPr>
                    <w:rPr>
                      <w:rFonts w:eastAsia="SimSun"/>
                    </w:rPr>
                  </w:pPr>
                </w:p>
              </w:tc>
              <w:tc>
                <w:tcPr>
                  <w:tcW w:w="6078" w:type="dxa"/>
                </w:tcPr>
                <w:p w14:paraId="20FA553F"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5B10951B" w14:textId="77777777" w:rsidTr="000D312D">
              <w:tc>
                <w:tcPr>
                  <w:tcW w:w="1413" w:type="dxa"/>
                  <w:vMerge/>
                </w:tcPr>
                <w:p w14:paraId="5C278E51" w14:textId="77777777" w:rsidR="00520795" w:rsidRPr="002B08B5" w:rsidRDefault="00520795" w:rsidP="00520795">
                  <w:pPr>
                    <w:rPr>
                      <w:rFonts w:eastAsia="SimSun"/>
                    </w:rPr>
                  </w:pPr>
                </w:p>
              </w:tc>
              <w:tc>
                <w:tcPr>
                  <w:tcW w:w="2126" w:type="dxa"/>
                  <w:vMerge w:val="restart"/>
                </w:tcPr>
                <w:p w14:paraId="748BA864" w14:textId="77777777" w:rsidR="00520795" w:rsidRDefault="00520795" w:rsidP="00520795">
                  <w:pPr>
                    <w:rPr>
                      <w:rFonts w:eastAsia="SimSun"/>
                    </w:rPr>
                  </w:pPr>
                  <w:r>
                    <w:rPr>
                      <w:rFonts w:eastAsia="SimSun"/>
                    </w:rPr>
                    <w:t xml:space="preserve">Measurement procedure: </w:t>
                  </w:r>
                </w:p>
                <w:p w14:paraId="2CC804E8" w14:textId="77777777" w:rsidR="00520795" w:rsidRDefault="00520795" w:rsidP="00520795">
                  <w:pPr>
                    <w:rPr>
                      <w:rFonts w:eastAsia="SimSun"/>
                    </w:rPr>
                  </w:pPr>
                  <w:r w:rsidRPr="00245E28">
                    <w:rPr>
                      <w:rFonts w:eastAsia="SimSun"/>
                    </w:rPr>
                    <w:lastRenderedPageBreak/>
                    <w:t>event triggered reporting test without gap</w:t>
                  </w:r>
                </w:p>
              </w:tc>
              <w:tc>
                <w:tcPr>
                  <w:tcW w:w="6078" w:type="dxa"/>
                </w:tcPr>
                <w:p w14:paraId="1071066F" w14:textId="77777777" w:rsidR="00520795" w:rsidRPr="002B08B5" w:rsidRDefault="00520795" w:rsidP="00520795">
                  <w:pPr>
                    <w:rPr>
                      <w:rFonts w:eastAsia="SimSun"/>
                    </w:rPr>
                  </w:pPr>
                  <w:r>
                    <w:lastRenderedPageBreak/>
                    <w:t xml:space="preserve">Intra frequency with SSB contained within active BWP </w:t>
                  </w:r>
                  <w:r w:rsidRPr="00245E28">
                    <w:rPr>
                      <w:rFonts w:eastAsia="SimSun"/>
                    </w:rPr>
                    <w:t>under non-DRX</w:t>
                  </w:r>
                </w:p>
              </w:tc>
            </w:tr>
            <w:tr w:rsidR="00520795" w:rsidRPr="002B08B5" w14:paraId="3119BA4D" w14:textId="77777777" w:rsidTr="000D312D">
              <w:tc>
                <w:tcPr>
                  <w:tcW w:w="1413" w:type="dxa"/>
                  <w:vMerge/>
                </w:tcPr>
                <w:p w14:paraId="26352346" w14:textId="77777777" w:rsidR="00520795" w:rsidRPr="002B08B5" w:rsidRDefault="00520795" w:rsidP="00520795">
                  <w:pPr>
                    <w:rPr>
                      <w:rFonts w:eastAsia="SimSun"/>
                    </w:rPr>
                  </w:pPr>
                </w:p>
              </w:tc>
              <w:tc>
                <w:tcPr>
                  <w:tcW w:w="2126" w:type="dxa"/>
                  <w:vMerge/>
                </w:tcPr>
                <w:p w14:paraId="5F96EE93" w14:textId="77777777" w:rsidR="00520795" w:rsidRDefault="00520795" w:rsidP="00520795">
                  <w:pPr>
                    <w:rPr>
                      <w:rFonts w:eastAsia="SimSun"/>
                    </w:rPr>
                  </w:pPr>
                </w:p>
              </w:tc>
              <w:tc>
                <w:tcPr>
                  <w:tcW w:w="6078" w:type="dxa"/>
                </w:tcPr>
                <w:p w14:paraId="3C4B5572"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43BAFBA6" w14:textId="77777777" w:rsidTr="000D312D">
              <w:tc>
                <w:tcPr>
                  <w:tcW w:w="1413" w:type="dxa"/>
                  <w:vMerge/>
                </w:tcPr>
                <w:p w14:paraId="430CE52E" w14:textId="77777777" w:rsidR="00520795" w:rsidRPr="002B08B5" w:rsidRDefault="00520795" w:rsidP="00520795">
                  <w:pPr>
                    <w:rPr>
                      <w:rFonts w:eastAsia="SimSun"/>
                    </w:rPr>
                  </w:pPr>
                </w:p>
              </w:tc>
              <w:tc>
                <w:tcPr>
                  <w:tcW w:w="2126" w:type="dxa"/>
                  <w:vMerge/>
                </w:tcPr>
                <w:p w14:paraId="60C0DAF1" w14:textId="77777777" w:rsidR="00520795" w:rsidRDefault="00520795" w:rsidP="00520795">
                  <w:pPr>
                    <w:rPr>
                      <w:rFonts w:eastAsia="SimSun"/>
                    </w:rPr>
                  </w:pPr>
                </w:p>
              </w:tc>
              <w:tc>
                <w:tcPr>
                  <w:tcW w:w="6078" w:type="dxa"/>
                </w:tcPr>
                <w:p w14:paraId="619C4975"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A439289" w14:textId="77777777" w:rsidTr="000D312D">
              <w:tc>
                <w:tcPr>
                  <w:tcW w:w="1413" w:type="dxa"/>
                  <w:vMerge/>
                </w:tcPr>
                <w:p w14:paraId="7754E997" w14:textId="77777777" w:rsidR="00520795" w:rsidRPr="002B08B5" w:rsidRDefault="00520795" w:rsidP="00520795">
                  <w:pPr>
                    <w:rPr>
                      <w:rFonts w:eastAsia="SimSun"/>
                    </w:rPr>
                  </w:pPr>
                </w:p>
              </w:tc>
              <w:tc>
                <w:tcPr>
                  <w:tcW w:w="2126" w:type="dxa"/>
                  <w:vMerge/>
                </w:tcPr>
                <w:p w14:paraId="0F924157" w14:textId="77777777" w:rsidR="00520795" w:rsidRDefault="00520795" w:rsidP="00520795">
                  <w:pPr>
                    <w:rPr>
                      <w:rFonts w:eastAsia="SimSun"/>
                    </w:rPr>
                  </w:pPr>
                </w:p>
              </w:tc>
              <w:tc>
                <w:tcPr>
                  <w:tcW w:w="6078" w:type="dxa"/>
                </w:tcPr>
                <w:p w14:paraId="78E16744"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0E96D047" w14:textId="77777777" w:rsidTr="000D312D">
              <w:tc>
                <w:tcPr>
                  <w:tcW w:w="1413" w:type="dxa"/>
                  <w:vMerge/>
                </w:tcPr>
                <w:p w14:paraId="0D599546" w14:textId="77777777" w:rsidR="00520795" w:rsidRPr="002B08B5" w:rsidRDefault="00520795" w:rsidP="00520795">
                  <w:pPr>
                    <w:rPr>
                      <w:rFonts w:eastAsia="SimSun"/>
                    </w:rPr>
                  </w:pPr>
                </w:p>
              </w:tc>
              <w:tc>
                <w:tcPr>
                  <w:tcW w:w="2126" w:type="dxa"/>
                  <w:vMerge/>
                </w:tcPr>
                <w:p w14:paraId="40C04984" w14:textId="77777777" w:rsidR="00520795" w:rsidRDefault="00520795" w:rsidP="00520795">
                  <w:pPr>
                    <w:rPr>
                      <w:rFonts w:eastAsia="SimSun"/>
                    </w:rPr>
                  </w:pPr>
                </w:p>
              </w:tc>
              <w:tc>
                <w:tcPr>
                  <w:tcW w:w="6078" w:type="dxa"/>
                </w:tcPr>
                <w:p w14:paraId="2BD11170"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rsidRPr="002B08B5" w14:paraId="559B769A" w14:textId="77777777" w:rsidTr="000D312D">
              <w:tc>
                <w:tcPr>
                  <w:tcW w:w="1413" w:type="dxa"/>
                  <w:vMerge w:val="restart"/>
                </w:tcPr>
                <w:p w14:paraId="4AC0FE6C" w14:textId="77777777" w:rsidR="00520795" w:rsidRPr="002B08B5" w:rsidRDefault="00520795" w:rsidP="00520795">
                  <w:pPr>
                    <w:rPr>
                      <w:rFonts w:eastAsia="SimSun"/>
                    </w:rPr>
                  </w:pPr>
                  <w:r>
                    <w:rPr>
                      <w:rFonts w:eastAsia="SimSun"/>
                    </w:rPr>
                    <w:t>SA FR2</w:t>
                  </w:r>
                </w:p>
              </w:tc>
              <w:tc>
                <w:tcPr>
                  <w:tcW w:w="2126" w:type="dxa"/>
                  <w:vMerge w:val="restart"/>
                </w:tcPr>
                <w:p w14:paraId="68ED4BC6"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7280E34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4FD97A82" w14:textId="77777777" w:rsidTr="000D312D">
              <w:tc>
                <w:tcPr>
                  <w:tcW w:w="1413" w:type="dxa"/>
                  <w:vMerge/>
                </w:tcPr>
                <w:p w14:paraId="4821D620" w14:textId="77777777" w:rsidR="00520795" w:rsidRPr="002B08B5" w:rsidRDefault="00520795" w:rsidP="00520795">
                  <w:pPr>
                    <w:rPr>
                      <w:rFonts w:eastAsia="SimSun"/>
                    </w:rPr>
                  </w:pPr>
                </w:p>
              </w:tc>
              <w:tc>
                <w:tcPr>
                  <w:tcW w:w="2126" w:type="dxa"/>
                  <w:vMerge/>
                </w:tcPr>
                <w:p w14:paraId="55205DD8" w14:textId="77777777" w:rsidR="00520795" w:rsidRDefault="00520795" w:rsidP="00520795">
                  <w:pPr>
                    <w:rPr>
                      <w:rFonts w:eastAsia="SimSun"/>
                    </w:rPr>
                  </w:pPr>
                </w:p>
              </w:tc>
              <w:tc>
                <w:tcPr>
                  <w:tcW w:w="6078" w:type="dxa"/>
                </w:tcPr>
                <w:p w14:paraId="55BD079A"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3E8C2348" w14:textId="77777777" w:rsidTr="000D312D">
              <w:tc>
                <w:tcPr>
                  <w:tcW w:w="1413" w:type="dxa"/>
                  <w:vMerge/>
                </w:tcPr>
                <w:p w14:paraId="653DA5B7" w14:textId="77777777" w:rsidR="00520795" w:rsidRPr="002B08B5" w:rsidRDefault="00520795" w:rsidP="00520795">
                  <w:pPr>
                    <w:rPr>
                      <w:rFonts w:eastAsia="SimSun"/>
                    </w:rPr>
                  </w:pPr>
                </w:p>
              </w:tc>
              <w:tc>
                <w:tcPr>
                  <w:tcW w:w="2126" w:type="dxa"/>
                  <w:vMerge/>
                </w:tcPr>
                <w:p w14:paraId="090B4B2E" w14:textId="77777777" w:rsidR="00520795" w:rsidRDefault="00520795" w:rsidP="00520795">
                  <w:pPr>
                    <w:rPr>
                      <w:rFonts w:eastAsia="SimSun"/>
                    </w:rPr>
                  </w:pPr>
                </w:p>
              </w:tc>
              <w:tc>
                <w:tcPr>
                  <w:tcW w:w="6078" w:type="dxa"/>
                </w:tcPr>
                <w:p w14:paraId="114FD431"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28F2F830" w14:textId="77777777" w:rsidTr="000D312D">
              <w:tc>
                <w:tcPr>
                  <w:tcW w:w="1413" w:type="dxa"/>
                  <w:vMerge/>
                </w:tcPr>
                <w:p w14:paraId="213265F0" w14:textId="77777777" w:rsidR="00520795" w:rsidRPr="002B08B5" w:rsidRDefault="00520795" w:rsidP="00520795">
                  <w:pPr>
                    <w:rPr>
                      <w:rFonts w:eastAsia="SimSun"/>
                    </w:rPr>
                  </w:pPr>
                </w:p>
              </w:tc>
              <w:tc>
                <w:tcPr>
                  <w:tcW w:w="2126" w:type="dxa"/>
                  <w:vMerge/>
                </w:tcPr>
                <w:p w14:paraId="257D676E" w14:textId="77777777" w:rsidR="00520795" w:rsidRDefault="00520795" w:rsidP="00520795">
                  <w:pPr>
                    <w:rPr>
                      <w:rFonts w:eastAsia="SimSun"/>
                    </w:rPr>
                  </w:pPr>
                </w:p>
              </w:tc>
              <w:tc>
                <w:tcPr>
                  <w:tcW w:w="6078" w:type="dxa"/>
                </w:tcPr>
                <w:p w14:paraId="56F5A620"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4296F42C" w14:textId="77777777" w:rsidTr="000D312D">
              <w:tc>
                <w:tcPr>
                  <w:tcW w:w="1413" w:type="dxa"/>
                  <w:vMerge/>
                </w:tcPr>
                <w:p w14:paraId="0C2805C2" w14:textId="77777777" w:rsidR="00520795" w:rsidRPr="002B08B5" w:rsidRDefault="00520795" w:rsidP="00520795">
                  <w:pPr>
                    <w:rPr>
                      <w:rFonts w:eastAsia="SimSun"/>
                    </w:rPr>
                  </w:pPr>
                </w:p>
              </w:tc>
              <w:tc>
                <w:tcPr>
                  <w:tcW w:w="2126" w:type="dxa"/>
                  <w:vMerge/>
                </w:tcPr>
                <w:p w14:paraId="76719F6B" w14:textId="77777777" w:rsidR="00520795" w:rsidRDefault="00520795" w:rsidP="00520795">
                  <w:pPr>
                    <w:rPr>
                      <w:rFonts w:eastAsia="SimSun"/>
                    </w:rPr>
                  </w:pPr>
                </w:p>
              </w:tc>
              <w:tc>
                <w:tcPr>
                  <w:tcW w:w="6078" w:type="dxa"/>
                </w:tcPr>
                <w:p w14:paraId="7FFDB1B2"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1DC94A03" w14:textId="77777777" w:rsidTr="000D312D">
              <w:tc>
                <w:tcPr>
                  <w:tcW w:w="1413" w:type="dxa"/>
                  <w:vMerge/>
                </w:tcPr>
                <w:p w14:paraId="3422153A" w14:textId="77777777" w:rsidR="00520795" w:rsidRPr="002B08B5" w:rsidRDefault="00520795" w:rsidP="00520795">
                  <w:pPr>
                    <w:rPr>
                      <w:rFonts w:eastAsia="SimSun"/>
                    </w:rPr>
                  </w:pPr>
                </w:p>
              </w:tc>
              <w:tc>
                <w:tcPr>
                  <w:tcW w:w="2126" w:type="dxa"/>
                  <w:vMerge w:val="restart"/>
                </w:tcPr>
                <w:p w14:paraId="1A95125D" w14:textId="77777777" w:rsidR="00520795" w:rsidRDefault="00520795" w:rsidP="00520795">
                  <w:pPr>
                    <w:rPr>
                      <w:rFonts w:eastAsia="SimSun"/>
                    </w:rPr>
                  </w:pPr>
                  <w:r>
                    <w:rPr>
                      <w:rFonts w:eastAsia="SimSun"/>
                    </w:rPr>
                    <w:t xml:space="preserve">Measurement procedure: </w:t>
                  </w:r>
                </w:p>
                <w:p w14:paraId="63EE276A" w14:textId="77777777" w:rsidR="00520795" w:rsidRDefault="00520795" w:rsidP="00520795">
                  <w:pPr>
                    <w:rPr>
                      <w:rFonts w:eastAsia="SimSun"/>
                    </w:rPr>
                  </w:pPr>
                  <w:r w:rsidRPr="00245E28">
                    <w:rPr>
                      <w:rFonts w:eastAsia="SimSun"/>
                    </w:rPr>
                    <w:t>event triggered reporting test without gap</w:t>
                  </w:r>
                </w:p>
              </w:tc>
              <w:tc>
                <w:tcPr>
                  <w:tcW w:w="6078" w:type="dxa"/>
                </w:tcPr>
                <w:p w14:paraId="426AFF19"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5A5857BD" w14:textId="77777777" w:rsidTr="000D312D">
              <w:tc>
                <w:tcPr>
                  <w:tcW w:w="1413" w:type="dxa"/>
                  <w:vMerge/>
                </w:tcPr>
                <w:p w14:paraId="4E290618" w14:textId="77777777" w:rsidR="00520795" w:rsidRPr="002B08B5" w:rsidRDefault="00520795" w:rsidP="00520795">
                  <w:pPr>
                    <w:rPr>
                      <w:rFonts w:eastAsia="SimSun"/>
                    </w:rPr>
                  </w:pPr>
                </w:p>
              </w:tc>
              <w:tc>
                <w:tcPr>
                  <w:tcW w:w="2126" w:type="dxa"/>
                  <w:vMerge/>
                </w:tcPr>
                <w:p w14:paraId="16DB989E" w14:textId="77777777" w:rsidR="00520795" w:rsidRDefault="00520795" w:rsidP="00520795">
                  <w:pPr>
                    <w:rPr>
                      <w:rFonts w:eastAsia="SimSun"/>
                    </w:rPr>
                  </w:pPr>
                </w:p>
              </w:tc>
              <w:tc>
                <w:tcPr>
                  <w:tcW w:w="6078" w:type="dxa"/>
                </w:tcPr>
                <w:p w14:paraId="017AAD55"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9829F1C" w14:textId="77777777" w:rsidTr="000D312D">
              <w:tc>
                <w:tcPr>
                  <w:tcW w:w="1413" w:type="dxa"/>
                  <w:vMerge/>
                </w:tcPr>
                <w:p w14:paraId="0A2AE0E8" w14:textId="77777777" w:rsidR="00520795" w:rsidRPr="002B08B5" w:rsidRDefault="00520795" w:rsidP="00520795">
                  <w:pPr>
                    <w:rPr>
                      <w:rFonts w:eastAsia="SimSun"/>
                    </w:rPr>
                  </w:pPr>
                </w:p>
              </w:tc>
              <w:tc>
                <w:tcPr>
                  <w:tcW w:w="2126" w:type="dxa"/>
                  <w:vMerge/>
                </w:tcPr>
                <w:p w14:paraId="2A02CACC" w14:textId="77777777" w:rsidR="00520795" w:rsidRDefault="00520795" w:rsidP="00520795">
                  <w:pPr>
                    <w:rPr>
                      <w:rFonts w:eastAsia="SimSun"/>
                    </w:rPr>
                  </w:pPr>
                </w:p>
              </w:tc>
              <w:tc>
                <w:tcPr>
                  <w:tcW w:w="6078" w:type="dxa"/>
                </w:tcPr>
                <w:p w14:paraId="482AB586"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182BDF79" w14:textId="77777777" w:rsidTr="000D312D">
              <w:tc>
                <w:tcPr>
                  <w:tcW w:w="1413" w:type="dxa"/>
                  <w:vMerge/>
                </w:tcPr>
                <w:p w14:paraId="131ECF50" w14:textId="77777777" w:rsidR="00520795" w:rsidRPr="002B08B5" w:rsidRDefault="00520795" w:rsidP="00520795">
                  <w:pPr>
                    <w:rPr>
                      <w:rFonts w:eastAsia="SimSun"/>
                    </w:rPr>
                  </w:pPr>
                </w:p>
              </w:tc>
              <w:tc>
                <w:tcPr>
                  <w:tcW w:w="2126" w:type="dxa"/>
                  <w:vMerge/>
                </w:tcPr>
                <w:p w14:paraId="2003F73F" w14:textId="77777777" w:rsidR="00520795" w:rsidRDefault="00520795" w:rsidP="00520795">
                  <w:pPr>
                    <w:rPr>
                      <w:rFonts w:eastAsia="SimSun"/>
                    </w:rPr>
                  </w:pPr>
                </w:p>
              </w:tc>
              <w:tc>
                <w:tcPr>
                  <w:tcW w:w="6078" w:type="dxa"/>
                </w:tcPr>
                <w:p w14:paraId="5330F4CB"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1617C959" w14:textId="77777777" w:rsidTr="000D312D">
              <w:tc>
                <w:tcPr>
                  <w:tcW w:w="1413" w:type="dxa"/>
                  <w:vMerge/>
                </w:tcPr>
                <w:p w14:paraId="6628E29F" w14:textId="77777777" w:rsidR="00520795" w:rsidRPr="002B08B5" w:rsidRDefault="00520795" w:rsidP="00520795">
                  <w:pPr>
                    <w:rPr>
                      <w:rFonts w:eastAsia="SimSun"/>
                    </w:rPr>
                  </w:pPr>
                </w:p>
              </w:tc>
              <w:tc>
                <w:tcPr>
                  <w:tcW w:w="2126" w:type="dxa"/>
                  <w:vMerge/>
                </w:tcPr>
                <w:p w14:paraId="498ADA68" w14:textId="77777777" w:rsidR="00520795" w:rsidRDefault="00520795" w:rsidP="00520795">
                  <w:pPr>
                    <w:rPr>
                      <w:rFonts w:eastAsia="SimSun"/>
                    </w:rPr>
                  </w:pPr>
                </w:p>
              </w:tc>
              <w:tc>
                <w:tcPr>
                  <w:tcW w:w="6078" w:type="dxa"/>
                </w:tcPr>
                <w:p w14:paraId="6EE9B027"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14:paraId="45499EBD" w14:textId="77777777" w:rsidTr="000D312D">
              <w:tc>
                <w:tcPr>
                  <w:tcW w:w="1413" w:type="dxa"/>
                  <w:vMerge w:val="restart"/>
                </w:tcPr>
                <w:p w14:paraId="29941481" w14:textId="77777777" w:rsidR="00520795" w:rsidRPr="00242813" w:rsidRDefault="00520795" w:rsidP="00520795">
                  <w:pPr>
                    <w:rPr>
                      <w:lang w:val="da-DK"/>
                    </w:rPr>
                  </w:pPr>
                  <w:r w:rsidRPr="00242813">
                    <w:rPr>
                      <w:lang w:val="da-DK"/>
                    </w:rPr>
                    <w:t xml:space="preserve">EN-DC </w:t>
                  </w:r>
                  <w:r w:rsidRPr="00242813">
                    <w:rPr>
                      <w:rFonts w:eastAsia="SimSun"/>
                      <w:lang w:val="da-DK"/>
                    </w:rPr>
                    <w:t>E-UTRAN – NR FR</w:t>
                  </w:r>
                  <w:r>
                    <w:rPr>
                      <w:rFonts w:eastAsia="SimSun"/>
                      <w:lang w:val="da-DK"/>
                    </w:rPr>
                    <w:t>1</w:t>
                  </w:r>
                </w:p>
                <w:p w14:paraId="30E3630B" w14:textId="77777777" w:rsidR="00520795" w:rsidRPr="00553351" w:rsidRDefault="00520795" w:rsidP="00520795">
                  <w:pPr>
                    <w:rPr>
                      <w:rFonts w:eastAsia="SimSun"/>
                      <w:lang w:val="da-DK"/>
                    </w:rPr>
                  </w:pPr>
                </w:p>
              </w:tc>
              <w:tc>
                <w:tcPr>
                  <w:tcW w:w="2126" w:type="dxa"/>
                  <w:vMerge w:val="restart"/>
                </w:tcPr>
                <w:p w14:paraId="1E5B7018"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34E80D0E" w14:textId="77777777" w:rsidR="00520795" w:rsidRDefault="00520795" w:rsidP="00520795">
                  <w:pPr>
                    <w:rPr>
                      <w:rFonts w:eastAsia="SimSun"/>
                    </w:rPr>
                  </w:pPr>
                  <w:r>
                    <w:t xml:space="preserve">Intra frequency with SSB contained within active BWP </w:t>
                  </w:r>
                  <w:r w:rsidRPr="00245E28">
                    <w:rPr>
                      <w:rFonts w:eastAsia="SimSun"/>
                    </w:rPr>
                    <w:t>under non-DRX</w:t>
                  </w:r>
                </w:p>
              </w:tc>
            </w:tr>
            <w:tr w:rsidR="00520795" w14:paraId="7331F53D" w14:textId="77777777" w:rsidTr="000D312D">
              <w:tc>
                <w:tcPr>
                  <w:tcW w:w="1413" w:type="dxa"/>
                  <w:vMerge/>
                </w:tcPr>
                <w:p w14:paraId="345B8B88" w14:textId="77777777" w:rsidR="00520795" w:rsidRPr="00553351" w:rsidRDefault="00520795" w:rsidP="00520795">
                  <w:pPr>
                    <w:rPr>
                      <w:lang w:val="en-US"/>
                    </w:rPr>
                  </w:pPr>
                </w:p>
              </w:tc>
              <w:tc>
                <w:tcPr>
                  <w:tcW w:w="2126" w:type="dxa"/>
                  <w:vMerge/>
                </w:tcPr>
                <w:p w14:paraId="3704B633" w14:textId="77777777" w:rsidR="00520795" w:rsidRDefault="00520795" w:rsidP="00520795">
                  <w:pPr>
                    <w:rPr>
                      <w:rFonts w:eastAsia="SimSun"/>
                    </w:rPr>
                  </w:pPr>
                </w:p>
              </w:tc>
              <w:tc>
                <w:tcPr>
                  <w:tcW w:w="6078" w:type="dxa"/>
                </w:tcPr>
                <w:p w14:paraId="4ACE9B8B" w14:textId="77777777" w:rsidR="00520795" w:rsidRDefault="00520795" w:rsidP="00520795">
                  <w:r>
                    <w:t>Intra frequency with SSB not contained within the active BWP</w:t>
                  </w:r>
                  <w:r w:rsidRPr="00245E28">
                    <w:rPr>
                      <w:rFonts w:eastAsia="SimSun"/>
                    </w:rPr>
                    <w:t xml:space="preserve"> under non-DRX</w:t>
                  </w:r>
                </w:p>
              </w:tc>
            </w:tr>
            <w:tr w:rsidR="00520795" w14:paraId="3F83B3D7" w14:textId="77777777" w:rsidTr="000D312D">
              <w:tc>
                <w:tcPr>
                  <w:tcW w:w="1413" w:type="dxa"/>
                  <w:vMerge/>
                </w:tcPr>
                <w:p w14:paraId="5E9A2BE1" w14:textId="77777777" w:rsidR="00520795" w:rsidRPr="00553351" w:rsidRDefault="00520795" w:rsidP="00520795">
                  <w:pPr>
                    <w:rPr>
                      <w:lang w:val="en-US"/>
                    </w:rPr>
                  </w:pPr>
                </w:p>
              </w:tc>
              <w:tc>
                <w:tcPr>
                  <w:tcW w:w="2126" w:type="dxa"/>
                  <w:vMerge/>
                </w:tcPr>
                <w:p w14:paraId="5B92475B" w14:textId="77777777" w:rsidR="00520795" w:rsidRDefault="00520795" w:rsidP="00520795">
                  <w:pPr>
                    <w:rPr>
                      <w:rFonts w:eastAsia="SimSun"/>
                    </w:rPr>
                  </w:pPr>
                </w:p>
              </w:tc>
              <w:tc>
                <w:tcPr>
                  <w:tcW w:w="6078" w:type="dxa"/>
                </w:tcPr>
                <w:p w14:paraId="15C84820" w14:textId="77777777" w:rsidR="00520795" w:rsidRDefault="00520795" w:rsidP="00520795">
                  <w:r>
                    <w:t>Inter frequency with SSB contained within active BWP</w:t>
                  </w:r>
                  <w:r w:rsidRPr="00245E28">
                    <w:rPr>
                      <w:rFonts w:eastAsia="SimSun"/>
                    </w:rPr>
                    <w:t xml:space="preserve"> under non-DRX</w:t>
                  </w:r>
                </w:p>
              </w:tc>
            </w:tr>
            <w:tr w:rsidR="00520795" w14:paraId="3A1A35A8" w14:textId="77777777" w:rsidTr="000D312D">
              <w:tc>
                <w:tcPr>
                  <w:tcW w:w="1413" w:type="dxa"/>
                  <w:vMerge/>
                </w:tcPr>
                <w:p w14:paraId="3A970C22" w14:textId="77777777" w:rsidR="00520795" w:rsidRPr="00553351" w:rsidRDefault="00520795" w:rsidP="00520795">
                  <w:pPr>
                    <w:rPr>
                      <w:lang w:val="en-US"/>
                    </w:rPr>
                  </w:pPr>
                </w:p>
              </w:tc>
              <w:tc>
                <w:tcPr>
                  <w:tcW w:w="2126" w:type="dxa"/>
                  <w:vMerge/>
                </w:tcPr>
                <w:p w14:paraId="4FB943B3" w14:textId="77777777" w:rsidR="00520795" w:rsidRDefault="00520795" w:rsidP="00520795">
                  <w:pPr>
                    <w:rPr>
                      <w:rFonts w:eastAsia="SimSun"/>
                    </w:rPr>
                  </w:pPr>
                </w:p>
              </w:tc>
              <w:tc>
                <w:tcPr>
                  <w:tcW w:w="6078" w:type="dxa"/>
                </w:tcPr>
                <w:p w14:paraId="11671195" w14:textId="77777777" w:rsidR="00520795" w:rsidRDefault="00520795" w:rsidP="00520795">
                  <w:r>
                    <w:t>Inter frequency with SSB not contained within active BWP</w:t>
                  </w:r>
                  <w:r w:rsidRPr="00245E28">
                    <w:rPr>
                      <w:rFonts w:eastAsia="SimSun"/>
                    </w:rPr>
                    <w:t xml:space="preserve"> under non-DRX</w:t>
                  </w:r>
                </w:p>
              </w:tc>
            </w:tr>
            <w:tr w:rsidR="00520795" w14:paraId="78322530" w14:textId="77777777" w:rsidTr="000D312D">
              <w:tc>
                <w:tcPr>
                  <w:tcW w:w="1413" w:type="dxa"/>
                  <w:vMerge/>
                </w:tcPr>
                <w:p w14:paraId="1A892E2C" w14:textId="77777777" w:rsidR="00520795" w:rsidRPr="00553351" w:rsidRDefault="00520795" w:rsidP="00520795">
                  <w:pPr>
                    <w:rPr>
                      <w:lang w:val="en-US"/>
                    </w:rPr>
                  </w:pPr>
                </w:p>
              </w:tc>
              <w:tc>
                <w:tcPr>
                  <w:tcW w:w="2126" w:type="dxa"/>
                  <w:vMerge w:val="restart"/>
                </w:tcPr>
                <w:p w14:paraId="1BBD140B" w14:textId="77777777" w:rsidR="00520795" w:rsidRDefault="00520795" w:rsidP="00520795">
                  <w:pPr>
                    <w:rPr>
                      <w:rFonts w:eastAsia="SimSun"/>
                    </w:rPr>
                  </w:pPr>
                  <w:r>
                    <w:rPr>
                      <w:rFonts w:eastAsia="SimSun"/>
                    </w:rPr>
                    <w:t xml:space="preserve">Measurement procedure: </w:t>
                  </w:r>
                </w:p>
                <w:p w14:paraId="3FB6BD77" w14:textId="77777777" w:rsidR="00520795" w:rsidRDefault="00520795" w:rsidP="00520795">
                  <w:pPr>
                    <w:rPr>
                      <w:rFonts w:eastAsia="SimSun"/>
                    </w:rPr>
                  </w:pPr>
                  <w:r w:rsidRPr="00245E28">
                    <w:rPr>
                      <w:rFonts w:eastAsia="SimSun"/>
                    </w:rPr>
                    <w:t>event triggered reporting test without gap</w:t>
                  </w:r>
                </w:p>
              </w:tc>
              <w:tc>
                <w:tcPr>
                  <w:tcW w:w="6078" w:type="dxa"/>
                </w:tcPr>
                <w:p w14:paraId="608F6568" w14:textId="77777777" w:rsidR="00520795" w:rsidRDefault="00520795" w:rsidP="00520795">
                  <w:r>
                    <w:t xml:space="preserve">Intra frequency with SSB contained within active BWP </w:t>
                  </w:r>
                  <w:r w:rsidRPr="00245E28">
                    <w:rPr>
                      <w:rFonts w:eastAsia="SimSun"/>
                    </w:rPr>
                    <w:t>under non-DRX</w:t>
                  </w:r>
                </w:p>
              </w:tc>
            </w:tr>
            <w:tr w:rsidR="00520795" w14:paraId="3A5AA50E" w14:textId="77777777" w:rsidTr="000D312D">
              <w:tc>
                <w:tcPr>
                  <w:tcW w:w="1413" w:type="dxa"/>
                  <w:vMerge/>
                </w:tcPr>
                <w:p w14:paraId="36C99D8C" w14:textId="77777777" w:rsidR="00520795" w:rsidRPr="00553351" w:rsidRDefault="00520795" w:rsidP="00520795">
                  <w:pPr>
                    <w:rPr>
                      <w:lang w:val="en-US"/>
                    </w:rPr>
                  </w:pPr>
                </w:p>
              </w:tc>
              <w:tc>
                <w:tcPr>
                  <w:tcW w:w="2126" w:type="dxa"/>
                  <w:vMerge/>
                </w:tcPr>
                <w:p w14:paraId="6FADC81E" w14:textId="77777777" w:rsidR="00520795" w:rsidRDefault="00520795" w:rsidP="00520795">
                  <w:pPr>
                    <w:rPr>
                      <w:rFonts w:eastAsia="SimSun"/>
                    </w:rPr>
                  </w:pPr>
                </w:p>
              </w:tc>
              <w:tc>
                <w:tcPr>
                  <w:tcW w:w="6078" w:type="dxa"/>
                </w:tcPr>
                <w:p w14:paraId="78E312F1" w14:textId="77777777" w:rsidR="00520795" w:rsidRDefault="00520795" w:rsidP="00520795">
                  <w:r>
                    <w:t>Intra frequency with SSB not contained within the active BWP</w:t>
                  </w:r>
                  <w:r w:rsidRPr="00245E28">
                    <w:rPr>
                      <w:rFonts w:eastAsia="SimSun"/>
                    </w:rPr>
                    <w:t xml:space="preserve"> under non-DRX</w:t>
                  </w:r>
                </w:p>
              </w:tc>
            </w:tr>
            <w:tr w:rsidR="00520795" w14:paraId="4323F12F" w14:textId="77777777" w:rsidTr="000D312D">
              <w:tc>
                <w:tcPr>
                  <w:tcW w:w="1413" w:type="dxa"/>
                  <w:vMerge/>
                </w:tcPr>
                <w:p w14:paraId="427AED84" w14:textId="77777777" w:rsidR="00520795" w:rsidRPr="00553351" w:rsidRDefault="00520795" w:rsidP="00520795">
                  <w:pPr>
                    <w:rPr>
                      <w:lang w:val="en-US"/>
                    </w:rPr>
                  </w:pPr>
                </w:p>
              </w:tc>
              <w:tc>
                <w:tcPr>
                  <w:tcW w:w="2126" w:type="dxa"/>
                  <w:vMerge/>
                </w:tcPr>
                <w:p w14:paraId="00F6BC38" w14:textId="77777777" w:rsidR="00520795" w:rsidRDefault="00520795" w:rsidP="00520795">
                  <w:pPr>
                    <w:rPr>
                      <w:rFonts w:eastAsia="SimSun"/>
                    </w:rPr>
                  </w:pPr>
                </w:p>
              </w:tc>
              <w:tc>
                <w:tcPr>
                  <w:tcW w:w="6078" w:type="dxa"/>
                </w:tcPr>
                <w:p w14:paraId="149F6CF7" w14:textId="77777777" w:rsidR="00520795" w:rsidRDefault="00520795" w:rsidP="00520795">
                  <w:r>
                    <w:t>Inter frequency with SSB contained within active BWP</w:t>
                  </w:r>
                  <w:r w:rsidRPr="00245E28">
                    <w:rPr>
                      <w:rFonts w:eastAsia="SimSun"/>
                    </w:rPr>
                    <w:t xml:space="preserve"> under non-DRX</w:t>
                  </w:r>
                </w:p>
              </w:tc>
            </w:tr>
            <w:tr w:rsidR="00520795" w14:paraId="1F16C527" w14:textId="77777777" w:rsidTr="000D312D">
              <w:tc>
                <w:tcPr>
                  <w:tcW w:w="1413" w:type="dxa"/>
                  <w:vMerge/>
                </w:tcPr>
                <w:p w14:paraId="54E878EB" w14:textId="77777777" w:rsidR="00520795" w:rsidRPr="00553351" w:rsidRDefault="00520795" w:rsidP="00520795">
                  <w:pPr>
                    <w:rPr>
                      <w:lang w:val="en-US"/>
                    </w:rPr>
                  </w:pPr>
                </w:p>
              </w:tc>
              <w:tc>
                <w:tcPr>
                  <w:tcW w:w="2126" w:type="dxa"/>
                  <w:vMerge/>
                </w:tcPr>
                <w:p w14:paraId="7573B39F" w14:textId="77777777" w:rsidR="00520795" w:rsidRDefault="00520795" w:rsidP="00520795">
                  <w:pPr>
                    <w:rPr>
                      <w:rFonts w:eastAsia="SimSun"/>
                    </w:rPr>
                  </w:pPr>
                </w:p>
              </w:tc>
              <w:tc>
                <w:tcPr>
                  <w:tcW w:w="6078" w:type="dxa"/>
                </w:tcPr>
                <w:p w14:paraId="72BEDC4F" w14:textId="77777777" w:rsidR="00520795" w:rsidRDefault="00520795" w:rsidP="00520795">
                  <w:r>
                    <w:t>Inter frequency with SSB not contained within active BWP</w:t>
                  </w:r>
                  <w:r w:rsidRPr="00245E28">
                    <w:rPr>
                      <w:rFonts w:eastAsia="SimSun"/>
                    </w:rPr>
                    <w:t xml:space="preserve"> under non-DRX</w:t>
                  </w:r>
                </w:p>
              </w:tc>
            </w:tr>
          </w:tbl>
          <w:p w14:paraId="488A6272" w14:textId="006E4F27" w:rsidR="0095706B" w:rsidRPr="00A63B4F" w:rsidRDefault="0095706B" w:rsidP="00520795">
            <w:pPr>
              <w:pStyle w:val="RAN4proposal"/>
              <w:numPr>
                <w:ilvl w:val="0"/>
                <w:numId w:val="0"/>
              </w:numPr>
              <w:tabs>
                <w:tab w:val="left" w:pos="284"/>
              </w:tabs>
            </w:pPr>
          </w:p>
        </w:tc>
      </w:tr>
      <w:tr w:rsidR="00FE73C8" w:rsidRPr="007849F7" w14:paraId="083264BD" w14:textId="77777777" w:rsidTr="00FE73C8">
        <w:trPr>
          <w:trHeight w:val="468"/>
        </w:trPr>
        <w:tc>
          <w:tcPr>
            <w:tcW w:w="1622" w:type="dxa"/>
          </w:tcPr>
          <w:p w14:paraId="680131B8" w14:textId="77777777" w:rsidR="00FE73C8" w:rsidRPr="009037DE" w:rsidRDefault="00FE73C8" w:rsidP="000D312D">
            <w:pPr>
              <w:spacing w:before="120" w:after="120"/>
            </w:pPr>
            <w:r>
              <w:lastRenderedPageBreak/>
              <w:t>R4-2320928</w:t>
            </w:r>
          </w:p>
        </w:tc>
        <w:tc>
          <w:tcPr>
            <w:tcW w:w="1424" w:type="dxa"/>
          </w:tcPr>
          <w:p w14:paraId="10DD485F" w14:textId="77777777" w:rsidR="00FE73C8" w:rsidRDefault="00FE73C8" w:rsidP="000D312D">
            <w:pPr>
              <w:spacing w:before="120" w:after="120"/>
            </w:pPr>
            <w:r>
              <w:t>MTK</w:t>
            </w:r>
          </w:p>
        </w:tc>
        <w:tc>
          <w:tcPr>
            <w:tcW w:w="6585" w:type="dxa"/>
          </w:tcPr>
          <w:p w14:paraId="142E26E7" w14:textId="77777777" w:rsidR="00FE73C8" w:rsidRPr="00DF0FEA" w:rsidRDefault="00FE73C8" w:rsidP="000D312D">
            <w:pPr>
              <w:jc w:val="both"/>
            </w:pPr>
            <w:r w:rsidRPr="00DF0FEA">
              <w:t>RRM performance requirements for measurements without gaps</w:t>
            </w:r>
          </w:p>
          <w:p w14:paraId="49971CD9" w14:textId="77777777" w:rsidR="00FE73C8" w:rsidRDefault="00FE73C8" w:rsidP="000D312D">
            <w:pPr>
              <w:jc w:val="both"/>
              <w:rPr>
                <w:b/>
                <w:bCs/>
              </w:rPr>
            </w:pPr>
            <w:r w:rsidRPr="008F6FE9">
              <w:rPr>
                <w:b/>
                <w:bCs/>
              </w:rPr>
              <w:fldChar w:fldCharType="begin"/>
            </w:r>
            <w:r w:rsidRPr="008F6FE9">
              <w:rPr>
                <w:b/>
                <w:bCs/>
              </w:rPr>
              <w:instrText xml:space="preserve"> REF _Ref146034715 \r \h </w:instrText>
            </w:r>
            <w:r>
              <w:rPr>
                <w:b/>
                <w:bCs/>
              </w:rPr>
              <w:instrText xml:space="preserve"> \* MERGEFORMAT </w:instrText>
            </w:r>
            <w:r w:rsidRPr="008F6FE9">
              <w:rPr>
                <w:b/>
                <w:bCs/>
              </w:rPr>
            </w:r>
            <w:r w:rsidRPr="008F6FE9">
              <w:rPr>
                <w:b/>
                <w:bCs/>
              </w:rPr>
              <w:fldChar w:fldCharType="separate"/>
            </w:r>
            <w:r>
              <w:rPr>
                <w:b/>
                <w:bCs/>
              </w:rPr>
              <w:t>Proposal 1:</w:t>
            </w:r>
            <w:r w:rsidRPr="008F6FE9">
              <w:rPr>
                <w:b/>
                <w:bCs/>
              </w:rPr>
              <w:fldChar w:fldCharType="end"/>
            </w:r>
            <w:r w:rsidRPr="008F6FE9">
              <w:rPr>
                <w:b/>
                <w:bCs/>
              </w:rPr>
              <w:t xml:space="preserve"> </w:t>
            </w:r>
            <w:r w:rsidRPr="008F6FE9">
              <w:rPr>
                <w:b/>
                <w:bCs/>
              </w:rPr>
              <w:fldChar w:fldCharType="begin"/>
            </w:r>
            <w:r w:rsidRPr="008F6FE9">
              <w:rPr>
                <w:b/>
                <w:bCs/>
              </w:rPr>
              <w:instrText xml:space="preserve"> REF _Ref146034715 \h </w:instrText>
            </w:r>
            <w:r>
              <w:rPr>
                <w:b/>
                <w:bCs/>
              </w:rPr>
              <w:instrText xml:space="preserve"> \* MERGEFORMAT </w:instrText>
            </w:r>
            <w:r w:rsidRPr="008F6FE9">
              <w:rPr>
                <w:b/>
                <w:bCs/>
              </w:rPr>
            </w:r>
            <w:r w:rsidRPr="008F6FE9">
              <w:rPr>
                <w:b/>
                <w:bCs/>
              </w:rPr>
              <w:fldChar w:fldCharType="separate"/>
            </w:r>
            <w:r w:rsidRPr="00B060CE">
              <w:rPr>
                <w:rFonts w:cstheme="minorHAnsi"/>
                <w:b/>
                <w:bCs/>
                <w:lang w:eastAsia="ko-KR"/>
              </w:rPr>
              <w:t xml:space="preserve">RAN4 shall take the following Rel-17 principles from MGE as starting point </w:t>
            </w:r>
            <w:r>
              <w:rPr>
                <w:rFonts w:cstheme="minorHAnsi"/>
                <w:b/>
                <w:lang w:eastAsia="ko-KR"/>
              </w:rPr>
              <w:t xml:space="preserve">to define test cases for Rel-18 </w:t>
            </w:r>
            <w:proofErr w:type="spellStart"/>
            <w:r>
              <w:rPr>
                <w:rFonts w:cstheme="minorHAnsi"/>
                <w:b/>
                <w:lang w:eastAsia="ko-KR"/>
              </w:rPr>
              <w:t>NeedForGap</w:t>
            </w:r>
            <w:proofErr w:type="spellEnd"/>
            <w:r>
              <w:rPr>
                <w:rFonts w:cstheme="minorHAnsi"/>
                <w:b/>
                <w:lang w:eastAsia="ko-KR"/>
              </w:rPr>
              <w:t xml:space="preserve"> and inter-RAT gapless measurements and FFS what functionalities for Rel-18 MGE-2 part 2 need to be tested</w:t>
            </w:r>
            <w:r w:rsidRPr="002816C0">
              <w:rPr>
                <w:rFonts w:cstheme="minorHAnsi"/>
                <w:b/>
                <w:lang w:eastAsia="ko-KR"/>
              </w:rPr>
              <w:t>.</w:t>
            </w:r>
            <w:r w:rsidRPr="008F6FE9">
              <w:rPr>
                <w:b/>
                <w:bCs/>
              </w:rPr>
              <w:fldChar w:fldCharType="end"/>
            </w:r>
          </w:p>
          <w:p w14:paraId="453A7BC3" w14:textId="77777777" w:rsidR="00FE73C8" w:rsidRPr="00BE347A" w:rsidRDefault="00FE73C8" w:rsidP="000D312D">
            <w:pPr>
              <w:numPr>
                <w:ilvl w:val="0"/>
                <w:numId w:val="30"/>
              </w:numPr>
              <w:spacing w:after="160" w:line="259" w:lineRule="auto"/>
              <w:jc w:val="both"/>
              <w:rPr>
                <w:b/>
                <w:bCs/>
              </w:rPr>
            </w:pPr>
            <w:r w:rsidRPr="00BE347A">
              <w:rPr>
                <w:b/>
                <w:bCs/>
              </w:rPr>
              <w:t>Only define test case in NR SA in both FR1 and FR2</w:t>
            </w:r>
          </w:p>
          <w:p w14:paraId="6FAAB3E4" w14:textId="77777777" w:rsidR="00FE73C8" w:rsidRPr="00BE347A" w:rsidRDefault="00FE73C8" w:rsidP="000D312D">
            <w:pPr>
              <w:numPr>
                <w:ilvl w:val="0"/>
                <w:numId w:val="30"/>
              </w:numPr>
              <w:spacing w:after="160" w:line="259" w:lineRule="auto"/>
              <w:jc w:val="both"/>
              <w:rPr>
                <w:b/>
                <w:bCs/>
              </w:rPr>
            </w:pPr>
            <w:r w:rsidRPr="00BE347A">
              <w:rPr>
                <w:b/>
                <w:bCs/>
              </w:rPr>
              <w:t xml:space="preserve">Do not introduce the test for L1 </w:t>
            </w:r>
            <w:proofErr w:type="gramStart"/>
            <w:r w:rsidRPr="00BE347A">
              <w:rPr>
                <w:b/>
                <w:bCs/>
              </w:rPr>
              <w:t>impact</w:t>
            </w:r>
            <w:proofErr w:type="gramEnd"/>
          </w:p>
          <w:p w14:paraId="02C419AF" w14:textId="77777777" w:rsidR="00FE73C8" w:rsidRPr="00BE347A" w:rsidRDefault="00FE73C8" w:rsidP="000D312D">
            <w:pPr>
              <w:numPr>
                <w:ilvl w:val="0"/>
                <w:numId w:val="30"/>
              </w:numPr>
              <w:spacing w:after="160" w:line="259" w:lineRule="auto"/>
              <w:jc w:val="both"/>
              <w:rPr>
                <w:b/>
                <w:bCs/>
              </w:rPr>
            </w:pPr>
            <w:r w:rsidRPr="00BE347A">
              <w:rPr>
                <w:b/>
                <w:bCs/>
              </w:rPr>
              <w:t>Do not introduce test cases for intra-</w:t>
            </w:r>
            <w:proofErr w:type="spellStart"/>
            <w:r w:rsidRPr="00BE347A">
              <w:rPr>
                <w:b/>
                <w:bCs/>
              </w:rPr>
              <w:t>freq</w:t>
            </w:r>
            <w:proofErr w:type="spellEnd"/>
            <w:r w:rsidRPr="00BE347A">
              <w:rPr>
                <w:b/>
                <w:bCs/>
              </w:rPr>
              <w:t xml:space="preserve"> measurement without </w:t>
            </w:r>
            <w:proofErr w:type="gramStart"/>
            <w:r w:rsidRPr="00BE347A">
              <w:rPr>
                <w:b/>
                <w:bCs/>
              </w:rPr>
              <w:t>gap</w:t>
            </w:r>
            <w:proofErr w:type="gramEnd"/>
          </w:p>
          <w:p w14:paraId="3819F8C2" w14:textId="77777777" w:rsidR="00FE73C8" w:rsidRPr="00BE347A" w:rsidRDefault="00FE73C8" w:rsidP="000D312D">
            <w:pPr>
              <w:numPr>
                <w:ilvl w:val="0"/>
                <w:numId w:val="30"/>
              </w:numPr>
              <w:spacing w:after="160" w:line="259" w:lineRule="auto"/>
              <w:jc w:val="both"/>
              <w:rPr>
                <w:b/>
                <w:bCs/>
              </w:rPr>
            </w:pPr>
            <w:r w:rsidRPr="00BE347A">
              <w:rPr>
                <w:b/>
                <w:bCs/>
              </w:rPr>
              <w:t xml:space="preserve">Define a minimum set of test cases for SSB-based </w:t>
            </w:r>
            <w:proofErr w:type="gramStart"/>
            <w:r w:rsidRPr="00BE347A">
              <w:rPr>
                <w:b/>
                <w:bCs/>
              </w:rPr>
              <w:t>measurement</w:t>
            </w:r>
            <w:proofErr w:type="gramEnd"/>
          </w:p>
          <w:p w14:paraId="57690E6F" w14:textId="77777777" w:rsidR="00FE73C8" w:rsidRPr="00BE347A" w:rsidRDefault="00FE73C8" w:rsidP="000D312D">
            <w:pPr>
              <w:numPr>
                <w:ilvl w:val="0"/>
                <w:numId w:val="30"/>
              </w:numPr>
              <w:spacing w:after="160" w:line="259" w:lineRule="auto"/>
              <w:jc w:val="both"/>
              <w:rPr>
                <w:b/>
                <w:bCs/>
              </w:rPr>
            </w:pPr>
            <w:r w:rsidRPr="00BE347A">
              <w:rPr>
                <w:b/>
                <w:bCs/>
              </w:rPr>
              <w:t>Only define test case under non-DRX</w:t>
            </w:r>
          </w:p>
          <w:p w14:paraId="745B8EA4" w14:textId="77777777" w:rsidR="00FE73C8" w:rsidRPr="00BE347A" w:rsidRDefault="00FE73C8" w:rsidP="000D312D">
            <w:pPr>
              <w:numPr>
                <w:ilvl w:val="0"/>
                <w:numId w:val="30"/>
              </w:numPr>
              <w:spacing w:after="160" w:line="259" w:lineRule="auto"/>
              <w:jc w:val="both"/>
              <w:rPr>
                <w:b/>
                <w:bCs/>
              </w:rPr>
            </w:pPr>
            <w:r w:rsidRPr="00BE347A">
              <w:rPr>
                <w:b/>
                <w:bCs/>
              </w:rPr>
              <w:t xml:space="preserve">Define test case without SBI reporting. </w:t>
            </w:r>
          </w:p>
          <w:p w14:paraId="777C0D01" w14:textId="77777777" w:rsidR="00FE73C8" w:rsidRPr="00BE347A" w:rsidRDefault="00FE73C8" w:rsidP="000D312D">
            <w:pPr>
              <w:numPr>
                <w:ilvl w:val="0"/>
                <w:numId w:val="30"/>
              </w:numPr>
              <w:spacing w:after="160" w:line="259" w:lineRule="auto"/>
              <w:jc w:val="both"/>
              <w:rPr>
                <w:b/>
                <w:bCs/>
              </w:rPr>
            </w:pPr>
            <w:r w:rsidRPr="00BE347A">
              <w:rPr>
                <w:b/>
                <w:bCs/>
              </w:rPr>
              <w:t xml:space="preserve">On SSB-only test cases, RAN4 does not consider simultaneous per-UE gap and per-FR gap </w:t>
            </w:r>
            <w:proofErr w:type="gramStart"/>
            <w:r w:rsidRPr="00BE347A">
              <w:rPr>
                <w:b/>
                <w:bCs/>
              </w:rPr>
              <w:t>configurations</w:t>
            </w:r>
            <w:proofErr w:type="gramEnd"/>
          </w:p>
          <w:p w14:paraId="6D0BE110" w14:textId="77777777" w:rsidR="00FE73C8" w:rsidRPr="00BE347A" w:rsidRDefault="00FE73C8" w:rsidP="000D312D">
            <w:pPr>
              <w:numPr>
                <w:ilvl w:val="0"/>
                <w:numId w:val="30"/>
              </w:numPr>
              <w:spacing w:after="160" w:line="259" w:lineRule="auto"/>
              <w:jc w:val="both"/>
              <w:rPr>
                <w:b/>
                <w:bCs/>
              </w:rPr>
            </w:pPr>
            <w:r w:rsidRPr="00BE347A">
              <w:rPr>
                <w:b/>
                <w:bCs/>
              </w:rPr>
              <w:t xml:space="preserve">Do not define test cases with simultaneously FR1 and FR2 gaps configured. </w:t>
            </w:r>
          </w:p>
          <w:p w14:paraId="7BC60CD5" w14:textId="77777777" w:rsidR="00FE73C8" w:rsidRPr="00BE347A" w:rsidRDefault="00FE73C8" w:rsidP="000D312D">
            <w:pPr>
              <w:numPr>
                <w:ilvl w:val="0"/>
                <w:numId w:val="30"/>
              </w:numPr>
              <w:spacing w:after="160" w:line="259" w:lineRule="auto"/>
              <w:jc w:val="both"/>
              <w:rPr>
                <w:b/>
                <w:bCs/>
              </w:rPr>
            </w:pPr>
            <w:r w:rsidRPr="00BE347A">
              <w:rPr>
                <w:b/>
                <w:bCs/>
              </w:rPr>
              <w:t xml:space="preserve">Test cases are limited to single serving </w:t>
            </w:r>
            <w:proofErr w:type="gramStart"/>
            <w:r w:rsidRPr="00BE347A">
              <w:rPr>
                <w:b/>
                <w:bCs/>
              </w:rPr>
              <w:t>carrier</w:t>
            </w:r>
            <w:proofErr w:type="gramEnd"/>
            <w:r w:rsidRPr="00BE347A">
              <w:rPr>
                <w:b/>
                <w:bCs/>
              </w:rPr>
              <w:t xml:space="preserve">  </w:t>
            </w:r>
          </w:p>
          <w:p w14:paraId="77E7487A" w14:textId="77777777" w:rsidR="00FE73C8" w:rsidRPr="00BE347A" w:rsidRDefault="00FE73C8" w:rsidP="000D312D">
            <w:pPr>
              <w:numPr>
                <w:ilvl w:val="0"/>
                <w:numId w:val="30"/>
              </w:numPr>
              <w:spacing w:after="160" w:line="259" w:lineRule="auto"/>
              <w:jc w:val="both"/>
              <w:rPr>
                <w:b/>
                <w:bCs/>
              </w:rPr>
            </w:pPr>
            <w:r w:rsidRPr="00BE347A">
              <w:rPr>
                <w:b/>
                <w:bCs/>
              </w:rPr>
              <w:t xml:space="preserve">Only use mandatory gap patterns to define test </w:t>
            </w:r>
            <w:proofErr w:type="gramStart"/>
            <w:r w:rsidRPr="00BE347A">
              <w:rPr>
                <w:b/>
                <w:bCs/>
              </w:rPr>
              <w:t>cases</w:t>
            </w:r>
            <w:proofErr w:type="gramEnd"/>
          </w:p>
          <w:p w14:paraId="7ED46F52" w14:textId="77777777" w:rsidR="00FE73C8" w:rsidRPr="00BE347A" w:rsidRDefault="00FE73C8" w:rsidP="000D312D">
            <w:pPr>
              <w:numPr>
                <w:ilvl w:val="0"/>
                <w:numId w:val="30"/>
              </w:numPr>
              <w:spacing w:after="160" w:line="259" w:lineRule="auto"/>
              <w:jc w:val="both"/>
              <w:rPr>
                <w:b/>
                <w:bCs/>
              </w:rPr>
            </w:pPr>
            <w:r w:rsidRPr="00BE347A">
              <w:rPr>
                <w:b/>
                <w:bCs/>
              </w:rPr>
              <w:t>Focus on only fully non-</w:t>
            </w:r>
            <w:proofErr w:type="spellStart"/>
            <w:r w:rsidRPr="00BE347A">
              <w:rPr>
                <w:b/>
                <w:bCs/>
              </w:rPr>
              <w:t>overlp</w:t>
            </w:r>
            <w:proofErr w:type="spellEnd"/>
            <w:r w:rsidRPr="00BE347A">
              <w:rPr>
                <w:b/>
                <w:bCs/>
              </w:rPr>
              <w:t xml:space="preserve"> and partially partial overlap in the test case </w:t>
            </w:r>
            <w:proofErr w:type="gramStart"/>
            <w:r w:rsidRPr="00BE347A">
              <w:rPr>
                <w:b/>
                <w:bCs/>
              </w:rPr>
              <w:t>design</w:t>
            </w:r>
            <w:proofErr w:type="gramEnd"/>
          </w:p>
          <w:p w14:paraId="36BF987F" w14:textId="77777777" w:rsidR="00FE73C8" w:rsidRDefault="00FE73C8" w:rsidP="000D312D">
            <w:pPr>
              <w:numPr>
                <w:ilvl w:val="0"/>
                <w:numId w:val="30"/>
              </w:numPr>
              <w:spacing w:after="160" w:line="259" w:lineRule="auto"/>
              <w:jc w:val="both"/>
              <w:rPr>
                <w:b/>
                <w:bCs/>
              </w:rPr>
            </w:pPr>
            <w:r w:rsidRPr="00BE347A">
              <w:rPr>
                <w:b/>
                <w:bCs/>
              </w:rPr>
              <w:t xml:space="preserve">Verify gap dropping behaviour without introducing additional test </w:t>
            </w:r>
            <w:proofErr w:type="gramStart"/>
            <w:r w:rsidRPr="00BE347A">
              <w:rPr>
                <w:b/>
                <w:bCs/>
              </w:rPr>
              <w:t>cases</w:t>
            </w:r>
            <w:proofErr w:type="gramEnd"/>
          </w:p>
          <w:p w14:paraId="6F4A15C7" w14:textId="77777777" w:rsidR="00FE73C8" w:rsidRPr="009A107C" w:rsidRDefault="00FE73C8" w:rsidP="000D312D">
            <w:pPr>
              <w:jc w:val="both"/>
              <w:rPr>
                <w:b/>
                <w:bCs/>
              </w:rPr>
            </w:pPr>
            <w:r>
              <w:rPr>
                <w:b/>
                <w:bCs/>
              </w:rPr>
              <w:fldChar w:fldCharType="begin"/>
            </w:r>
            <w:r>
              <w:rPr>
                <w:b/>
                <w:bCs/>
              </w:rPr>
              <w:instrText xml:space="preserve"> REF _Ref149862927 \n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sidRPr="002816C0">
              <w:rPr>
                <w:rFonts w:cstheme="minorHAnsi"/>
                <w:b/>
                <w:lang w:eastAsia="ko-KR"/>
              </w:rPr>
              <w:t>.</w:t>
            </w:r>
            <w:r>
              <w:rPr>
                <w:b/>
                <w:bCs/>
              </w:rPr>
              <w:fldChar w:fldCharType="end"/>
            </w:r>
          </w:p>
        </w:tc>
      </w:tr>
    </w:tbl>
    <w:p w14:paraId="22BAAC95" w14:textId="77777777" w:rsidR="00E4308E" w:rsidRDefault="00E4308E" w:rsidP="00E4308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2B303C8" w14:textId="1B9F5DD2" w:rsidR="00E4308E" w:rsidRPr="00805BE8" w:rsidRDefault="00E4308E" w:rsidP="00E4308E">
      <w:pPr>
        <w:pStyle w:val="Heading3"/>
      </w:pPr>
      <w:proofErr w:type="spellStart"/>
      <w:r w:rsidRPr="00805BE8">
        <w:t>Sub-</w:t>
      </w:r>
      <w:r>
        <w:t>topic</w:t>
      </w:r>
      <w:proofErr w:type="spellEnd"/>
      <w:r w:rsidRPr="00805BE8">
        <w:t xml:space="preserve"> </w:t>
      </w:r>
      <w:proofErr w:type="gramStart"/>
      <w:r w:rsidR="007E4FF6">
        <w:t>3</w:t>
      </w:r>
      <w:r w:rsidRPr="00805BE8">
        <w:t>-1</w:t>
      </w:r>
      <w:proofErr w:type="gramEnd"/>
      <w:r>
        <w:t xml:space="preserve"> </w:t>
      </w:r>
      <w:r w:rsidR="00BD6D45">
        <w:t>General t</w:t>
      </w:r>
      <w:r w:rsidR="007B1ACD">
        <w:t xml:space="preserve">est </w:t>
      </w:r>
      <w:proofErr w:type="spellStart"/>
      <w:r w:rsidR="007B1ACD">
        <w:t>cases</w:t>
      </w:r>
      <w:proofErr w:type="spellEnd"/>
      <w:r w:rsidR="007B1ACD">
        <w:t xml:space="preserve"> </w:t>
      </w:r>
      <w:proofErr w:type="spellStart"/>
      <w:r w:rsidR="007B1ACD">
        <w:t>principles</w:t>
      </w:r>
      <w:proofErr w:type="spellEnd"/>
    </w:p>
    <w:p w14:paraId="38A4F52F" w14:textId="2F4A905E" w:rsidR="00E4308E" w:rsidRPr="00B66F21" w:rsidRDefault="00E4308E" w:rsidP="00E4308E">
      <w:pPr>
        <w:rPr>
          <w:b/>
          <w:u w:val="single"/>
          <w:lang w:eastAsia="ko-KR"/>
        </w:rPr>
      </w:pPr>
      <w:r w:rsidRPr="00B66F21">
        <w:rPr>
          <w:b/>
          <w:u w:val="single"/>
          <w:lang w:eastAsia="ko-KR"/>
        </w:rPr>
        <w:t xml:space="preserve">Issue </w:t>
      </w:r>
      <w:r w:rsidR="007E4FF6">
        <w:rPr>
          <w:b/>
          <w:u w:val="single"/>
          <w:lang w:eastAsia="ko-KR"/>
        </w:rPr>
        <w:t>3</w:t>
      </w:r>
      <w:r w:rsidRPr="00B66F21">
        <w:rPr>
          <w:b/>
          <w:u w:val="single"/>
          <w:lang w:eastAsia="ko-KR"/>
        </w:rPr>
        <w:t>-1</w:t>
      </w:r>
      <w:r>
        <w:rPr>
          <w:b/>
          <w:u w:val="single"/>
          <w:lang w:eastAsia="ko-KR"/>
        </w:rPr>
        <w:t>-1</w:t>
      </w:r>
      <w:r w:rsidRPr="00B66F21">
        <w:rPr>
          <w:b/>
          <w:u w:val="single"/>
          <w:lang w:eastAsia="ko-KR"/>
        </w:rPr>
        <w:t xml:space="preserve">: </w:t>
      </w:r>
      <w:r w:rsidR="007B1ACD">
        <w:rPr>
          <w:b/>
          <w:bCs/>
          <w:u w:val="single"/>
          <w:lang w:val="en-US"/>
        </w:rPr>
        <w:t xml:space="preserve">Specify test cases </w:t>
      </w:r>
      <w:r w:rsidR="002F539E">
        <w:rPr>
          <w:b/>
          <w:bCs/>
          <w:u w:val="single"/>
          <w:lang w:val="en-US"/>
        </w:rPr>
        <w:t>not for EN-DC in A.4 and A.5</w:t>
      </w:r>
    </w:p>
    <w:p w14:paraId="2B5EEAA3" w14:textId="77777777" w:rsidR="00E4308E" w:rsidRPr="00B66F21" w:rsidRDefault="00E4308E"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35C2B88" w14:textId="0D89BAB8" w:rsidR="00E4308E" w:rsidRDefault="00E4308E" w:rsidP="006F2FE7">
      <w:pPr>
        <w:pStyle w:val="ListParagraph"/>
        <w:numPr>
          <w:ilvl w:val="1"/>
          <w:numId w:val="1"/>
        </w:numPr>
        <w:spacing w:after="120"/>
        <w:ind w:firstLineChars="0"/>
      </w:pPr>
      <w:r w:rsidRPr="00493BEC">
        <w:rPr>
          <w:rFonts w:eastAsia="SimSun"/>
          <w:szCs w:val="24"/>
          <w:lang w:eastAsia="zh-CN"/>
        </w:rPr>
        <w:t xml:space="preserve">Option 1: </w:t>
      </w:r>
      <w:r w:rsidR="00A075DA">
        <w:rPr>
          <w:rFonts w:eastAsia="SimSun"/>
          <w:szCs w:val="24"/>
          <w:lang w:eastAsia="zh-CN"/>
        </w:rPr>
        <w:t>No and specify test cases only for NR SA sections A.6 and A.7</w:t>
      </w:r>
      <w:r w:rsidR="00E30443">
        <w:rPr>
          <w:rFonts w:eastAsia="SimSun"/>
          <w:szCs w:val="24"/>
          <w:lang w:eastAsia="zh-CN"/>
        </w:rPr>
        <w:t xml:space="preserve"> (A.8 is also considered if it is group consensus)</w:t>
      </w:r>
      <w:r w:rsidR="001B669A">
        <w:rPr>
          <w:rFonts w:eastAsia="SimSun"/>
          <w:szCs w:val="24"/>
          <w:lang w:eastAsia="zh-CN"/>
        </w:rPr>
        <w:t>.</w:t>
      </w:r>
    </w:p>
    <w:p w14:paraId="1A4C45F3" w14:textId="77777777" w:rsidR="00E4308E" w:rsidRPr="00F24FC3" w:rsidRDefault="00E4308E" w:rsidP="006F2FE7">
      <w:pPr>
        <w:pStyle w:val="ListParagraph"/>
        <w:numPr>
          <w:ilvl w:val="0"/>
          <w:numId w:val="1"/>
        </w:numPr>
        <w:spacing w:after="120"/>
        <w:ind w:firstLineChars="0"/>
        <w:rPr>
          <w:szCs w:val="24"/>
          <w:lang w:eastAsia="zh-CN"/>
        </w:rPr>
      </w:pPr>
      <w:r w:rsidRPr="00F24FC3">
        <w:rPr>
          <w:szCs w:val="24"/>
          <w:lang w:eastAsia="zh-CN"/>
        </w:rPr>
        <w:t>Recommended WF</w:t>
      </w:r>
    </w:p>
    <w:p w14:paraId="7B2428FB" w14:textId="1ADD1295" w:rsidR="00E4308E" w:rsidRPr="00B66F21" w:rsidRDefault="00A92599"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E4308E">
        <w:rPr>
          <w:rFonts w:eastAsia="SimSun"/>
          <w:szCs w:val="24"/>
          <w:lang w:eastAsia="zh-CN"/>
        </w:rPr>
        <w:t>.</w:t>
      </w:r>
    </w:p>
    <w:p w14:paraId="0BDF719E" w14:textId="450857A0" w:rsidR="007E4FF6" w:rsidRPr="00B66F21" w:rsidRDefault="007E4FF6" w:rsidP="007E4FF6">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-2</w:t>
      </w:r>
      <w:r w:rsidRPr="00B66F21">
        <w:rPr>
          <w:b/>
          <w:u w:val="single"/>
          <w:lang w:eastAsia="ko-KR"/>
        </w:rPr>
        <w:t xml:space="preserve">: </w:t>
      </w:r>
      <w:r w:rsidR="00BD6D45">
        <w:rPr>
          <w:b/>
          <w:u w:val="single"/>
          <w:lang w:eastAsia="ko-KR"/>
        </w:rPr>
        <w:t>whether to introduce test cases for intra</w:t>
      </w:r>
      <w:r w:rsidR="0077065D">
        <w:rPr>
          <w:b/>
          <w:u w:val="single"/>
          <w:lang w:eastAsia="ko-KR"/>
        </w:rPr>
        <w:t>/inter</w:t>
      </w:r>
      <w:r w:rsidR="00B64702">
        <w:rPr>
          <w:b/>
          <w:u w:val="single"/>
          <w:lang w:eastAsia="ko-KR"/>
        </w:rPr>
        <w:t>/inter-RAT</w:t>
      </w:r>
      <w:r w:rsidR="00BD6D45">
        <w:rPr>
          <w:b/>
          <w:u w:val="single"/>
          <w:lang w:eastAsia="ko-KR"/>
        </w:rPr>
        <w:t xml:space="preserve">-frequency without </w:t>
      </w:r>
      <w:commentRangeStart w:id="60"/>
      <w:r w:rsidR="00BD6D45">
        <w:rPr>
          <w:b/>
          <w:u w:val="single"/>
          <w:lang w:eastAsia="ko-KR"/>
        </w:rPr>
        <w:t>gap</w:t>
      </w:r>
      <w:commentRangeEnd w:id="60"/>
      <w:r w:rsidR="00B64702">
        <w:rPr>
          <w:rStyle w:val="CommentReference"/>
        </w:rPr>
        <w:commentReference w:id="60"/>
      </w:r>
    </w:p>
    <w:p w14:paraId="16166E07" w14:textId="77777777" w:rsidR="007E4FF6" w:rsidRPr="00B66F21" w:rsidRDefault="007E4FF6"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587BBC9" w14:textId="592AAA8F" w:rsidR="007E4FF6" w:rsidRDefault="007E4FF6" w:rsidP="006F2FE7">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7206EA">
        <w:rPr>
          <w:rFonts w:eastAsia="SimSun"/>
          <w:szCs w:val="24"/>
          <w:lang w:eastAsia="zh-CN"/>
        </w:rPr>
        <w:t>.</w:t>
      </w:r>
    </w:p>
    <w:p w14:paraId="733C0587" w14:textId="54DE0D4D" w:rsidR="007E4FF6" w:rsidRDefault="007E4FF6" w:rsidP="006F2FE7">
      <w:pPr>
        <w:pStyle w:val="ListParagraph"/>
        <w:numPr>
          <w:ilvl w:val="1"/>
          <w:numId w:val="1"/>
        </w:numPr>
        <w:spacing w:after="120"/>
        <w:ind w:firstLineChars="0"/>
      </w:pPr>
      <w:r>
        <w:t>Option 2: Yes</w:t>
      </w:r>
      <w:r w:rsidR="007206EA">
        <w:t>.</w:t>
      </w:r>
    </w:p>
    <w:p w14:paraId="60AD0174" w14:textId="77777777" w:rsidR="007E4FF6" w:rsidRPr="00F24FC3" w:rsidRDefault="007E4FF6" w:rsidP="006F2FE7">
      <w:pPr>
        <w:pStyle w:val="ListParagraph"/>
        <w:numPr>
          <w:ilvl w:val="0"/>
          <w:numId w:val="1"/>
        </w:numPr>
        <w:spacing w:after="120"/>
        <w:ind w:firstLineChars="0"/>
        <w:rPr>
          <w:szCs w:val="24"/>
          <w:lang w:eastAsia="zh-CN"/>
        </w:rPr>
      </w:pPr>
      <w:r w:rsidRPr="00F24FC3">
        <w:rPr>
          <w:szCs w:val="24"/>
          <w:lang w:eastAsia="zh-CN"/>
        </w:rPr>
        <w:t>Recommended WF</w:t>
      </w:r>
    </w:p>
    <w:p w14:paraId="681DB141" w14:textId="77777777" w:rsidR="007E4FF6" w:rsidRPr="00B66F21" w:rsidRDefault="007E4FF6"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option 1.</w:t>
      </w:r>
    </w:p>
    <w:p w14:paraId="77A9136C" w14:textId="78646906" w:rsidR="0006401A" w:rsidRPr="00B66F21" w:rsidRDefault="0006401A" w:rsidP="0006401A">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-3</w:t>
      </w:r>
      <w:r w:rsidRPr="00B66F21">
        <w:rPr>
          <w:b/>
          <w:u w:val="single"/>
          <w:lang w:eastAsia="ko-KR"/>
        </w:rPr>
        <w:t xml:space="preserve">: </w:t>
      </w:r>
      <w:r w:rsidR="007206EA">
        <w:rPr>
          <w:b/>
          <w:u w:val="single"/>
          <w:lang w:eastAsia="ko-KR"/>
        </w:rPr>
        <w:t xml:space="preserve">Specify test cases for only non-DRX </w:t>
      </w:r>
      <w:proofErr w:type="gramStart"/>
      <w:r w:rsidR="007206EA">
        <w:rPr>
          <w:b/>
          <w:u w:val="single"/>
          <w:lang w:eastAsia="ko-KR"/>
        </w:rPr>
        <w:t>configuration</w:t>
      </w:r>
      <w:proofErr w:type="gramEnd"/>
    </w:p>
    <w:p w14:paraId="2C5B1BE8" w14:textId="77777777" w:rsidR="0006401A" w:rsidRPr="00B66F21" w:rsidRDefault="0006401A"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E4A6EEB" w14:textId="0BB27B23" w:rsidR="0006401A" w:rsidRPr="00E91268" w:rsidRDefault="0006401A" w:rsidP="006F2FE7">
      <w:pPr>
        <w:pStyle w:val="ListParagraph"/>
        <w:numPr>
          <w:ilvl w:val="1"/>
          <w:numId w:val="1"/>
        </w:numPr>
        <w:spacing w:after="120"/>
        <w:ind w:firstLineChars="0"/>
      </w:pPr>
      <w:r w:rsidRPr="00493BEC">
        <w:rPr>
          <w:rFonts w:eastAsia="SimSun"/>
          <w:szCs w:val="24"/>
          <w:lang w:eastAsia="zh-CN"/>
        </w:rPr>
        <w:t xml:space="preserve">Option 1: </w:t>
      </w:r>
      <w:r w:rsidR="007206EA">
        <w:rPr>
          <w:rFonts w:eastAsia="SimSun"/>
          <w:szCs w:val="24"/>
          <w:lang w:eastAsia="zh-CN"/>
        </w:rPr>
        <w:t>Only non-DRX configuration is considered.</w:t>
      </w:r>
    </w:p>
    <w:p w14:paraId="63207BFB" w14:textId="4E39457F" w:rsidR="00E91268" w:rsidRDefault="00E91268" w:rsidP="007206EA">
      <w:pPr>
        <w:pStyle w:val="ListParagraph"/>
        <w:numPr>
          <w:ilvl w:val="1"/>
          <w:numId w:val="1"/>
        </w:numPr>
        <w:spacing w:after="120"/>
        <w:ind w:firstLineChars="0"/>
      </w:pPr>
      <w:r>
        <w:rPr>
          <w:rFonts w:eastAsia="SimSun"/>
          <w:szCs w:val="24"/>
          <w:lang w:eastAsia="zh-CN"/>
        </w:rPr>
        <w:t xml:space="preserve">Option 2: </w:t>
      </w:r>
      <w:r w:rsidR="007206EA">
        <w:rPr>
          <w:rFonts w:eastAsia="SimSun"/>
          <w:szCs w:val="24"/>
          <w:lang w:eastAsia="zh-CN"/>
        </w:rPr>
        <w:t>DRX test cases are necessary.</w:t>
      </w:r>
    </w:p>
    <w:p w14:paraId="0C8F0A98" w14:textId="77777777" w:rsidR="0006401A" w:rsidRPr="00F24FC3" w:rsidRDefault="0006401A" w:rsidP="006F2FE7">
      <w:pPr>
        <w:pStyle w:val="ListParagraph"/>
        <w:numPr>
          <w:ilvl w:val="0"/>
          <w:numId w:val="1"/>
        </w:numPr>
        <w:spacing w:after="120"/>
        <w:ind w:firstLineChars="0"/>
        <w:rPr>
          <w:szCs w:val="24"/>
          <w:lang w:eastAsia="zh-CN"/>
        </w:rPr>
      </w:pPr>
      <w:r w:rsidRPr="00F24FC3">
        <w:rPr>
          <w:szCs w:val="24"/>
          <w:lang w:eastAsia="zh-CN"/>
        </w:rPr>
        <w:t>Recommended WF</w:t>
      </w:r>
    </w:p>
    <w:p w14:paraId="66961A12" w14:textId="3AB8E146" w:rsidR="0006401A" w:rsidRPr="00B66F21" w:rsidRDefault="007206EA"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06401A">
        <w:rPr>
          <w:rFonts w:eastAsia="SimSun"/>
          <w:szCs w:val="24"/>
          <w:lang w:eastAsia="zh-CN"/>
        </w:rPr>
        <w:t>.</w:t>
      </w:r>
    </w:p>
    <w:p w14:paraId="19008667" w14:textId="1B0BF06E" w:rsidR="0023632E" w:rsidRPr="00B66F21" w:rsidRDefault="0023632E" w:rsidP="0023632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-4</w:t>
      </w:r>
      <w:r w:rsidRPr="00B66F21">
        <w:rPr>
          <w:b/>
          <w:u w:val="single"/>
          <w:lang w:eastAsia="ko-KR"/>
        </w:rPr>
        <w:t xml:space="preserve">: </w:t>
      </w:r>
      <w:r w:rsidR="00D57C9E">
        <w:rPr>
          <w:b/>
          <w:u w:val="single"/>
          <w:lang w:eastAsia="ko-KR"/>
        </w:rPr>
        <w:t xml:space="preserve">SSB index reading is not verified in the test cases </w:t>
      </w:r>
      <w:proofErr w:type="gramStart"/>
      <w:r w:rsidR="00D57C9E">
        <w:rPr>
          <w:b/>
          <w:u w:val="single"/>
          <w:lang w:eastAsia="ko-KR"/>
        </w:rPr>
        <w:t>defined</w:t>
      </w:r>
      <w:proofErr w:type="gramEnd"/>
    </w:p>
    <w:p w14:paraId="4430D936" w14:textId="77777777" w:rsidR="0023632E" w:rsidRPr="00B66F21" w:rsidRDefault="0023632E" w:rsidP="0023632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2109C483" w14:textId="2F6DA151" w:rsidR="0023632E" w:rsidRPr="006F2FE7" w:rsidRDefault="0023632E" w:rsidP="0023632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D57C9E">
        <w:rPr>
          <w:rFonts w:eastAsia="SimSun"/>
          <w:szCs w:val="24"/>
          <w:lang w:eastAsia="zh-CN"/>
        </w:rPr>
        <w:t xml:space="preserve"> SBI reading is verified in the test.</w:t>
      </w:r>
    </w:p>
    <w:p w14:paraId="2529FE95" w14:textId="77777777" w:rsidR="0023632E" w:rsidRPr="00F24FC3" w:rsidRDefault="0023632E" w:rsidP="0023632E">
      <w:pPr>
        <w:pStyle w:val="ListParagraph"/>
        <w:numPr>
          <w:ilvl w:val="0"/>
          <w:numId w:val="1"/>
        </w:numPr>
        <w:spacing w:after="120"/>
        <w:ind w:firstLineChars="0"/>
        <w:rPr>
          <w:szCs w:val="24"/>
          <w:lang w:eastAsia="zh-CN"/>
        </w:rPr>
      </w:pPr>
      <w:r w:rsidRPr="00F24FC3">
        <w:rPr>
          <w:szCs w:val="24"/>
          <w:lang w:eastAsia="zh-CN"/>
        </w:rPr>
        <w:t>Recommended WF</w:t>
      </w:r>
    </w:p>
    <w:p w14:paraId="57185E9D" w14:textId="5AD7FDA2" w:rsidR="0023632E" w:rsidRPr="00B66F21" w:rsidRDefault="00D57C9E" w:rsidP="0023632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860C5E">
        <w:rPr>
          <w:rFonts w:eastAsia="SimSun"/>
          <w:szCs w:val="24"/>
          <w:lang w:eastAsia="zh-CN"/>
        </w:rPr>
        <w:t>.</w:t>
      </w:r>
    </w:p>
    <w:p w14:paraId="39C0BDF7" w14:textId="097F7633"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-5</w:t>
      </w:r>
      <w:r w:rsidRPr="00B66F21">
        <w:rPr>
          <w:b/>
          <w:u w:val="single"/>
          <w:lang w:eastAsia="ko-KR"/>
        </w:rPr>
        <w:t xml:space="preserve">: </w:t>
      </w:r>
      <w:r>
        <w:rPr>
          <w:b/>
          <w:u w:val="single"/>
          <w:lang w:eastAsia="ko-KR"/>
        </w:rPr>
        <w:t xml:space="preserve">Do not consider per-FR gap configuration in the test cases </w:t>
      </w:r>
      <w:proofErr w:type="gramStart"/>
      <w:r>
        <w:rPr>
          <w:b/>
          <w:u w:val="single"/>
          <w:lang w:eastAsia="ko-KR"/>
        </w:rPr>
        <w:t>defined</w:t>
      </w:r>
      <w:proofErr w:type="gramEnd"/>
    </w:p>
    <w:p w14:paraId="32448752"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0A081F6C" w14:textId="4CE9F4B1"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 per-FR gap is considered.</w:t>
      </w:r>
    </w:p>
    <w:p w14:paraId="3DF70E7B"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F353BC" w14:textId="7ED860EE"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6E01EFA" w14:textId="3A2BCA80"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-6</w:t>
      </w:r>
      <w:r w:rsidRPr="00B66F21">
        <w:rPr>
          <w:b/>
          <w:u w:val="single"/>
          <w:lang w:eastAsia="ko-KR"/>
        </w:rPr>
        <w:t xml:space="preserve">: </w:t>
      </w:r>
      <w:r>
        <w:rPr>
          <w:b/>
          <w:u w:val="single"/>
          <w:lang w:eastAsia="ko-KR"/>
        </w:rPr>
        <w:t xml:space="preserve">Single serving cell is considered in test </w:t>
      </w:r>
      <w:proofErr w:type="gramStart"/>
      <w:r>
        <w:rPr>
          <w:b/>
          <w:u w:val="single"/>
          <w:lang w:eastAsia="ko-KR"/>
        </w:rPr>
        <w:t>setups</w:t>
      </w:r>
      <w:proofErr w:type="gramEnd"/>
    </w:p>
    <w:p w14:paraId="2F1121D5"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F4BA705" w14:textId="09A72A94"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Only single serving cell is considered.</w:t>
      </w:r>
    </w:p>
    <w:p w14:paraId="54533EF6" w14:textId="3265F141" w:rsidR="00D57C9E" w:rsidRDefault="00D57C9E" w:rsidP="00D57C9E">
      <w:pPr>
        <w:pStyle w:val="ListParagraph"/>
        <w:numPr>
          <w:ilvl w:val="1"/>
          <w:numId w:val="1"/>
        </w:numPr>
        <w:spacing w:after="120"/>
        <w:ind w:firstLineChars="0"/>
      </w:pPr>
      <w:r>
        <w:rPr>
          <w:rFonts w:eastAsia="SimSun"/>
          <w:szCs w:val="24"/>
          <w:lang w:eastAsia="zh-CN"/>
        </w:rPr>
        <w:t>Option 2: CA is considered.</w:t>
      </w:r>
    </w:p>
    <w:p w14:paraId="18A33C89"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560D17" w14:textId="5BDE0450"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0541037A" w14:textId="5BB80571"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w:t>
      </w:r>
      <w:r w:rsidR="00C154F2">
        <w:rPr>
          <w:b/>
          <w:u w:val="single"/>
          <w:lang w:eastAsia="ko-KR"/>
        </w:rPr>
        <w:t>7</w:t>
      </w:r>
      <w:r w:rsidRPr="00B66F21">
        <w:rPr>
          <w:b/>
          <w:u w:val="single"/>
          <w:lang w:eastAsia="ko-KR"/>
        </w:rPr>
        <w:t xml:space="preserve">: </w:t>
      </w:r>
      <w:r w:rsidR="00C154F2">
        <w:rPr>
          <w:b/>
          <w:u w:val="single"/>
          <w:lang w:eastAsia="ko-KR"/>
        </w:rPr>
        <w:t xml:space="preserve">Verify dropping </w:t>
      </w:r>
      <w:r w:rsidR="00D367F2">
        <w:rPr>
          <w:b/>
          <w:u w:val="single"/>
          <w:lang w:eastAsia="ko-KR"/>
        </w:rPr>
        <w:t xml:space="preserve">when measurement gap configuration collides with </w:t>
      </w:r>
      <w:proofErr w:type="gramStart"/>
      <w:r w:rsidR="00D367F2">
        <w:rPr>
          <w:b/>
          <w:u w:val="single"/>
          <w:lang w:eastAsia="ko-KR"/>
        </w:rPr>
        <w:t>EMW</w:t>
      </w:r>
      <w:proofErr w:type="gramEnd"/>
    </w:p>
    <w:p w14:paraId="2A2F03D0"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68B207A5" w14:textId="1501E2AA"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proofErr w:type="gramStart"/>
      <w:r w:rsidR="00D367F2">
        <w:rPr>
          <w:rFonts w:eastAsia="SimSun"/>
          <w:szCs w:val="24"/>
          <w:lang w:eastAsia="zh-CN"/>
        </w:rPr>
        <w:t>Yes</w:t>
      </w:r>
      <w:proofErr w:type="gramEnd"/>
      <w:r w:rsidR="001A5C8A">
        <w:rPr>
          <w:rFonts w:eastAsia="SimSun"/>
          <w:szCs w:val="24"/>
          <w:lang w:eastAsia="zh-CN"/>
        </w:rPr>
        <w:t xml:space="preserve"> </w:t>
      </w:r>
      <w:r w:rsidR="00D367F2">
        <w:rPr>
          <w:rFonts w:eastAsia="SimSun"/>
          <w:szCs w:val="24"/>
          <w:lang w:eastAsia="zh-CN"/>
        </w:rPr>
        <w:t>and dedicated test case is introduced</w:t>
      </w:r>
      <w:r>
        <w:rPr>
          <w:rFonts w:eastAsia="SimSun"/>
          <w:szCs w:val="24"/>
          <w:lang w:eastAsia="zh-CN"/>
        </w:rPr>
        <w:t>.</w:t>
      </w:r>
    </w:p>
    <w:p w14:paraId="10DC30EB" w14:textId="0C31F519" w:rsidR="00D57C9E" w:rsidRPr="00793A07" w:rsidRDefault="00D57C9E" w:rsidP="00D57C9E">
      <w:pPr>
        <w:pStyle w:val="ListParagraph"/>
        <w:numPr>
          <w:ilvl w:val="1"/>
          <w:numId w:val="1"/>
        </w:numPr>
        <w:spacing w:after="120"/>
        <w:ind w:firstLineChars="0"/>
      </w:pPr>
      <w:r>
        <w:rPr>
          <w:rFonts w:eastAsia="SimSun"/>
          <w:szCs w:val="24"/>
          <w:lang w:eastAsia="zh-CN"/>
        </w:rPr>
        <w:t xml:space="preserve">Option 2: </w:t>
      </w:r>
      <w:r w:rsidR="00D367F2">
        <w:rPr>
          <w:rFonts w:eastAsia="SimSun"/>
          <w:szCs w:val="24"/>
          <w:lang w:eastAsia="zh-CN"/>
        </w:rPr>
        <w:t xml:space="preserve">Yes but </w:t>
      </w:r>
      <w:r w:rsidR="00793A07">
        <w:rPr>
          <w:rFonts w:eastAsia="SimSun"/>
          <w:szCs w:val="24"/>
          <w:lang w:eastAsia="zh-CN"/>
        </w:rPr>
        <w:t>no dedicated test case</w:t>
      </w:r>
      <w:r>
        <w:rPr>
          <w:rFonts w:eastAsia="SimSun"/>
          <w:szCs w:val="24"/>
          <w:lang w:eastAsia="zh-CN"/>
        </w:rPr>
        <w:t>.</w:t>
      </w:r>
    </w:p>
    <w:p w14:paraId="2460C13F" w14:textId="2DEBBA1D" w:rsidR="00793A07" w:rsidRDefault="00793A07" w:rsidP="00D57C9E">
      <w:pPr>
        <w:pStyle w:val="ListParagraph"/>
        <w:numPr>
          <w:ilvl w:val="1"/>
          <w:numId w:val="1"/>
        </w:numPr>
        <w:spacing w:after="120"/>
        <w:ind w:firstLineChars="0"/>
      </w:pPr>
      <w:r>
        <w:rPr>
          <w:rFonts w:eastAsia="SimSun"/>
          <w:szCs w:val="24"/>
          <w:lang w:eastAsia="zh-CN"/>
        </w:rPr>
        <w:t>Option 3: No.</w:t>
      </w:r>
    </w:p>
    <w:p w14:paraId="6A4D5107"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332A7972" w14:textId="77777777"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094C9C53" w14:textId="77777777" w:rsidR="00E4308E" w:rsidRDefault="00E4308E" w:rsidP="00E4308E">
      <w:pPr>
        <w:spacing w:after="120"/>
        <w:rPr>
          <w:szCs w:val="24"/>
          <w:lang w:eastAsia="zh-CN"/>
        </w:rPr>
      </w:pPr>
    </w:p>
    <w:p w14:paraId="3962CE17" w14:textId="6B381418" w:rsidR="00A71EE3" w:rsidRDefault="00A71EE3" w:rsidP="00A71EE3">
      <w:pPr>
        <w:pStyle w:val="Heading3"/>
      </w:pPr>
      <w:proofErr w:type="spellStart"/>
      <w:r w:rsidRPr="00805BE8">
        <w:t>Sub-</w:t>
      </w:r>
      <w:r>
        <w:t>topic</w:t>
      </w:r>
      <w:proofErr w:type="spellEnd"/>
      <w:r w:rsidRPr="00805BE8">
        <w:t xml:space="preserve"> </w:t>
      </w:r>
      <w:proofErr w:type="gramStart"/>
      <w:r>
        <w:t>3</w:t>
      </w:r>
      <w:r w:rsidRPr="00805BE8">
        <w:t>-</w:t>
      </w:r>
      <w:r>
        <w:t>2</w:t>
      </w:r>
      <w:proofErr w:type="gramEnd"/>
      <w:r>
        <w:t xml:space="preserve"> Test </w:t>
      </w:r>
      <w:proofErr w:type="spellStart"/>
      <w:r>
        <w:t>cases</w:t>
      </w:r>
      <w:proofErr w:type="spellEnd"/>
      <w:r>
        <w:t xml:space="preserve"> list</w:t>
      </w:r>
    </w:p>
    <w:p w14:paraId="6534C247" w14:textId="376373AD" w:rsidR="00A71EE3" w:rsidRDefault="00A71EE3" w:rsidP="00A71EE3">
      <w:pPr>
        <w:rPr>
          <w:lang w:val="sv-SE" w:eastAsia="zh-CN"/>
        </w:rPr>
      </w:pPr>
      <w:r>
        <w:rPr>
          <w:lang w:val="sv-SE" w:eastAsia="zh-CN"/>
        </w:rPr>
        <w:t xml:space="preserve">The </w:t>
      </w:r>
      <w:proofErr w:type="spellStart"/>
      <w:r>
        <w:rPr>
          <w:lang w:val="sv-SE" w:eastAsia="zh-CN"/>
        </w:rPr>
        <w:t>group</w:t>
      </w:r>
      <w:proofErr w:type="spellEnd"/>
      <w:r>
        <w:rPr>
          <w:lang w:val="sv-SE" w:eastAsia="zh-CN"/>
        </w:rPr>
        <w:t xml:space="preserve"> </w:t>
      </w:r>
      <w:proofErr w:type="spellStart"/>
      <w:r>
        <w:rPr>
          <w:lang w:val="sv-SE" w:eastAsia="zh-CN"/>
        </w:rPr>
        <w:t>shall</w:t>
      </w:r>
      <w:proofErr w:type="spellEnd"/>
      <w:r>
        <w:rPr>
          <w:lang w:val="sv-SE" w:eastAsia="zh-CN"/>
        </w:rPr>
        <w:t xml:space="preserve"> </w:t>
      </w:r>
      <w:proofErr w:type="spellStart"/>
      <w:r>
        <w:rPr>
          <w:lang w:val="sv-SE" w:eastAsia="zh-CN"/>
        </w:rPr>
        <w:t>strive</w:t>
      </w:r>
      <w:proofErr w:type="spellEnd"/>
      <w:r>
        <w:rPr>
          <w:lang w:val="sv-SE" w:eastAsia="zh-CN"/>
        </w:rPr>
        <w:t xml:space="preserve"> to </w:t>
      </w:r>
      <w:proofErr w:type="spellStart"/>
      <w:r>
        <w:rPr>
          <w:lang w:val="sv-SE" w:eastAsia="zh-CN"/>
        </w:rPr>
        <w:t>endorse</w:t>
      </w:r>
      <w:proofErr w:type="spellEnd"/>
      <w:r>
        <w:rPr>
          <w:lang w:val="sv-SE" w:eastAsia="zh-CN"/>
        </w:rPr>
        <w:t xml:space="preserve"> the test </w:t>
      </w:r>
      <w:proofErr w:type="spellStart"/>
      <w:r>
        <w:rPr>
          <w:lang w:val="sv-SE" w:eastAsia="zh-CN"/>
        </w:rPr>
        <w:t>cases</w:t>
      </w:r>
      <w:proofErr w:type="spellEnd"/>
      <w:r>
        <w:rPr>
          <w:lang w:val="sv-SE" w:eastAsia="zh-CN"/>
        </w:rPr>
        <w:t xml:space="preserve"> list for </w:t>
      </w:r>
      <w:proofErr w:type="spellStart"/>
      <w:r>
        <w:rPr>
          <w:lang w:val="sv-SE" w:eastAsia="zh-CN"/>
        </w:rPr>
        <w:t>measurements</w:t>
      </w:r>
      <w:proofErr w:type="spellEnd"/>
      <w:r>
        <w:rPr>
          <w:lang w:val="sv-SE" w:eastAsia="zh-CN"/>
        </w:rPr>
        <w:t xml:space="preserve"> </w:t>
      </w:r>
      <w:proofErr w:type="spellStart"/>
      <w:r>
        <w:rPr>
          <w:lang w:val="sv-SE" w:eastAsia="zh-CN"/>
        </w:rPr>
        <w:t>without</w:t>
      </w:r>
      <w:proofErr w:type="spellEnd"/>
      <w:r>
        <w:rPr>
          <w:lang w:val="sv-SE" w:eastAsia="zh-CN"/>
        </w:rPr>
        <w:t xml:space="preserve"> gap</w:t>
      </w:r>
      <w:r w:rsidR="00C14DC0">
        <w:rPr>
          <w:lang w:val="sv-SE" w:eastAsia="zh-CN"/>
        </w:rPr>
        <w:t xml:space="preserve"> </w:t>
      </w:r>
      <w:proofErr w:type="spellStart"/>
      <w:r w:rsidR="00C14DC0">
        <w:rPr>
          <w:lang w:val="sv-SE" w:eastAsia="zh-CN"/>
        </w:rPr>
        <w:t>based</w:t>
      </w:r>
      <w:proofErr w:type="spellEnd"/>
      <w:r w:rsidR="00C14DC0">
        <w:rPr>
          <w:lang w:val="sv-SE" w:eastAsia="zh-CN"/>
        </w:rPr>
        <w:t xml:space="preserve"> on the </w:t>
      </w:r>
      <w:proofErr w:type="spellStart"/>
      <w:r w:rsidR="00C14DC0">
        <w:rPr>
          <w:lang w:val="sv-SE" w:eastAsia="zh-CN"/>
        </w:rPr>
        <w:t>below</w:t>
      </w:r>
      <w:proofErr w:type="spellEnd"/>
      <w:r w:rsidR="00C14DC0">
        <w:rPr>
          <w:lang w:val="sv-SE" w:eastAsia="zh-CN"/>
        </w:rPr>
        <w:t xml:space="preserve"> </w:t>
      </w:r>
      <w:proofErr w:type="spellStart"/>
      <w:r w:rsidR="00C14DC0">
        <w:rPr>
          <w:lang w:val="sv-SE" w:eastAsia="zh-CN"/>
        </w:rPr>
        <w:t>suggest</w:t>
      </w:r>
      <w:proofErr w:type="spellEnd"/>
      <w:r w:rsidR="00C14DC0">
        <w:rPr>
          <w:lang w:val="sv-SE" w:eastAsia="zh-CN"/>
        </w:rPr>
        <w:t xml:space="preserve"> test </w:t>
      </w:r>
      <w:proofErr w:type="spellStart"/>
      <w:r w:rsidR="00C14DC0">
        <w:rPr>
          <w:lang w:val="sv-SE" w:eastAsia="zh-CN"/>
        </w:rPr>
        <w:t>cases</w:t>
      </w:r>
      <w:proofErr w:type="spellEnd"/>
      <w:r w:rsidR="00C14DC0">
        <w:rPr>
          <w:lang w:val="sv-SE" w:eastAsia="zh-CN"/>
        </w:rPr>
        <w:t xml:space="preserve"> list.</w:t>
      </w:r>
      <w:r w:rsidR="005E501B">
        <w:rPr>
          <w:lang w:val="sv-SE" w:eastAsia="zh-CN"/>
        </w:rPr>
        <w:t xml:space="preserve"> Addition </w:t>
      </w:r>
      <w:r w:rsidR="001505BF">
        <w:rPr>
          <w:lang w:val="sv-SE" w:eastAsia="zh-CN"/>
        </w:rPr>
        <w:t>(</w:t>
      </w:r>
      <w:r w:rsidR="00C730BA">
        <w:rPr>
          <w:lang w:val="sv-SE" w:eastAsia="zh-CN"/>
        </w:rPr>
        <w:t xml:space="preserve">for </w:t>
      </w:r>
      <w:proofErr w:type="spellStart"/>
      <w:r w:rsidR="0050721F">
        <w:rPr>
          <w:lang w:val="sv-SE" w:eastAsia="zh-CN"/>
        </w:rPr>
        <w:t>better</w:t>
      </w:r>
      <w:proofErr w:type="spellEnd"/>
      <w:r w:rsidR="0050721F">
        <w:rPr>
          <w:lang w:val="sv-SE" w:eastAsia="zh-CN"/>
        </w:rPr>
        <w:t xml:space="preserve"> </w:t>
      </w:r>
      <w:r w:rsidR="001505BF">
        <w:rPr>
          <w:lang w:val="sv-SE" w:eastAsia="zh-CN"/>
        </w:rPr>
        <w:t xml:space="preserve">test </w:t>
      </w:r>
      <w:proofErr w:type="spellStart"/>
      <w:r w:rsidR="001505BF">
        <w:rPr>
          <w:lang w:val="sv-SE" w:eastAsia="zh-CN"/>
        </w:rPr>
        <w:t>coverage</w:t>
      </w:r>
      <w:proofErr w:type="spellEnd"/>
      <w:r w:rsidR="001505BF">
        <w:rPr>
          <w:lang w:val="sv-SE" w:eastAsia="zh-CN"/>
        </w:rPr>
        <w:t xml:space="preserve">) </w:t>
      </w:r>
      <w:r w:rsidR="005E501B">
        <w:rPr>
          <w:lang w:val="sv-SE" w:eastAsia="zh-CN"/>
        </w:rPr>
        <w:t xml:space="preserve">and down </w:t>
      </w:r>
      <w:proofErr w:type="spellStart"/>
      <w:r w:rsidR="005E501B">
        <w:rPr>
          <w:lang w:val="sv-SE" w:eastAsia="zh-CN"/>
        </w:rPr>
        <w:t>selection</w:t>
      </w:r>
      <w:proofErr w:type="spellEnd"/>
      <w:r w:rsidR="001505BF">
        <w:rPr>
          <w:lang w:val="sv-SE" w:eastAsia="zh-CN"/>
        </w:rPr>
        <w:t xml:space="preserve"> (</w:t>
      </w:r>
      <w:r w:rsidR="00C730BA">
        <w:rPr>
          <w:lang w:val="sv-SE" w:eastAsia="zh-CN"/>
        </w:rPr>
        <w:t xml:space="preserve">for </w:t>
      </w:r>
      <w:proofErr w:type="spellStart"/>
      <w:r w:rsidR="000D0E24">
        <w:rPr>
          <w:lang w:val="sv-SE" w:eastAsia="zh-CN"/>
        </w:rPr>
        <w:t>reduced</w:t>
      </w:r>
      <w:proofErr w:type="spellEnd"/>
      <w:r w:rsidR="000D0E24">
        <w:rPr>
          <w:lang w:val="sv-SE" w:eastAsia="zh-CN"/>
        </w:rPr>
        <w:t xml:space="preserve"> test </w:t>
      </w:r>
      <w:proofErr w:type="spellStart"/>
      <w:r w:rsidR="000D0E24">
        <w:rPr>
          <w:lang w:val="sv-SE" w:eastAsia="zh-CN"/>
        </w:rPr>
        <w:t>effort</w:t>
      </w:r>
      <w:proofErr w:type="spellEnd"/>
      <w:r w:rsidR="001505BF">
        <w:rPr>
          <w:lang w:val="sv-SE" w:eastAsia="zh-CN"/>
        </w:rPr>
        <w:t>)</w:t>
      </w:r>
      <w:r w:rsidR="005E501B">
        <w:rPr>
          <w:lang w:val="sv-SE" w:eastAsia="zh-CN"/>
        </w:rPr>
        <w:t xml:space="preserve"> </w:t>
      </w:r>
      <w:proofErr w:type="spellStart"/>
      <w:r w:rsidR="006D30F7">
        <w:rPr>
          <w:lang w:val="sv-SE" w:eastAsia="zh-CN"/>
        </w:rPr>
        <w:t>subject</w:t>
      </w:r>
      <w:proofErr w:type="spellEnd"/>
      <w:r w:rsidR="006D30F7">
        <w:rPr>
          <w:lang w:val="sv-SE" w:eastAsia="zh-CN"/>
        </w:rPr>
        <w:t xml:space="preserve"> to </w:t>
      </w:r>
      <w:proofErr w:type="spellStart"/>
      <w:r w:rsidR="006D30F7">
        <w:rPr>
          <w:lang w:val="sv-SE" w:eastAsia="zh-CN"/>
        </w:rPr>
        <w:t>group</w:t>
      </w:r>
      <w:proofErr w:type="spellEnd"/>
      <w:r w:rsidR="006D30F7">
        <w:rPr>
          <w:lang w:val="sv-SE" w:eastAsia="zh-CN"/>
        </w:rPr>
        <w:t xml:space="preserve"> consensus.</w:t>
      </w:r>
      <w:r w:rsidR="00190CD0">
        <w:rPr>
          <w:lang w:val="sv-SE" w:eastAsia="zh-CN"/>
        </w:rPr>
        <w:t xml:space="preserve"> The </w:t>
      </w:r>
      <w:proofErr w:type="spellStart"/>
      <w:r w:rsidR="00190CD0">
        <w:rPr>
          <w:lang w:val="sv-SE" w:eastAsia="zh-CN"/>
        </w:rPr>
        <w:t>numbering</w:t>
      </w:r>
      <w:proofErr w:type="spellEnd"/>
      <w:r w:rsidR="00190CD0">
        <w:rPr>
          <w:lang w:val="sv-SE" w:eastAsia="zh-CN"/>
        </w:rPr>
        <w:t xml:space="preserve"> </w:t>
      </w:r>
      <w:proofErr w:type="spellStart"/>
      <w:r w:rsidR="00190CD0">
        <w:rPr>
          <w:lang w:val="sv-SE" w:eastAsia="zh-CN"/>
        </w:rPr>
        <w:t>of</w:t>
      </w:r>
      <w:proofErr w:type="spellEnd"/>
      <w:r w:rsidR="00190CD0">
        <w:rPr>
          <w:lang w:val="sv-SE" w:eastAsia="zh-CN"/>
        </w:rPr>
        <w:t xml:space="preserve"> the test </w:t>
      </w:r>
      <w:proofErr w:type="spellStart"/>
      <w:r w:rsidR="00190CD0">
        <w:rPr>
          <w:lang w:val="sv-SE" w:eastAsia="zh-CN"/>
        </w:rPr>
        <w:t>cases</w:t>
      </w:r>
      <w:proofErr w:type="spellEnd"/>
      <w:r w:rsidR="00190CD0">
        <w:rPr>
          <w:lang w:val="sv-SE" w:eastAsia="zh-CN"/>
        </w:rPr>
        <w:t xml:space="preserve"> </w:t>
      </w:r>
      <w:proofErr w:type="spellStart"/>
      <w:r w:rsidR="00190CD0">
        <w:rPr>
          <w:lang w:val="sv-SE" w:eastAsia="zh-CN"/>
        </w:rPr>
        <w:t>subjects</w:t>
      </w:r>
      <w:proofErr w:type="spellEnd"/>
      <w:r w:rsidR="00190CD0">
        <w:rPr>
          <w:lang w:val="sv-SE" w:eastAsia="zh-CN"/>
        </w:rPr>
        <w:t xml:space="preserve"> to </w:t>
      </w:r>
      <w:proofErr w:type="spellStart"/>
      <w:r w:rsidR="00190CD0">
        <w:rPr>
          <w:lang w:val="sv-SE" w:eastAsia="zh-CN"/>
        </w:rPr>
        <w:t>further</w:t>
      </w:r>
      <w:proofErr w:type="spellEnd"/>
      <w:r w:rsidR="00190CD0">
        <w:rPr>
          <w:lang w:val="sv-SE" w:eastAsia="zh-CN"/>
        </w:rPr>
        <w:t xml:space="preserve"> arrangement </w:t>
      </w:r>
      <w:proofErr w:type="spellStart"/>
      <w:r w:rsidR="00190CD0">
        <w:rPr>
          <w:lang w:val="sv-SE" w:eastAsia="zh-CN"/>
        </w:rPr>
        <w:t>during</w:t>
      </w:r>
      <w:proofErr w:type="spellEnd"/>
      <w:r w:rsidR="00190CD0">
        <w:rPr>
          <w:lang w:val="sv-SE" w:eastAsia="zh-CN"/>
        </w:rPr>
        <w:t xml:space="preserve"> the meeting.</w:t>
      </w:r>
    </w:p>
    <w:p w14:paraId="6FEB9AF7" w14:textId="77777777" w:rsidR="00AB43C0" w:rsidRDefault="00AB43C0" w:rsidP="00AB43C0">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UE reporting </w:t>
      </w:r>
      <w:commentRangeStart w:id="61"/>
      <w:r>
        <w:rPr>
          <w:lang w:val="en-US"/>
        </w:rPr>
        <w:t>NFG</w:t>
      </w:r>
      <w:commentRangeEnd w:id="61"/>
      <w:r w:rsidR="00B64702">
        <w:rPr>
          <w:rStyle w:val="CommentReference"/>
          <w:b w:val="0"/>
        </w:rPr>
        <w:commentReference w:id="61"/>
      </w:r>
    </w:p>
    <w:tbl>
      <w:tblPr>
        <w:tblStyle w:val="TableGrid"/>
        <w:tblW w:w="0" w:type="auto"/>
        <w:tblLook w:val="04A0" w:firstRow="1" w:lastRow="0" w:firstColumn="1" w:lastColumn="0" w:noHBand="0" w:noVBand="1"/>
      </w:tblPr>
      <w:tblGrid>
        <w:gridCol w:w="543"/>
        <w:gridCol w:w="1386"/>
        <w:gridCol w:w="1523"/>
        <w:gridCol w:w="1127"/>
        <w:gridCol w:w="1372"/>
        <w:gridCol w:w="850"/>
        <w:gridCol w:w="816"/>
        <w:gridCol w:w="1108"/>
        <w:gridCol w:w="906"/>
      </w:tblGrid>
      <w:tr w:rsidR="00DD1B1B" w:rsidRPr="006743A3" w14:paraId="4A54E79F" w14:textId="77777777" w:rsidTr="00B64702">
        <w:tc>
          <w:tcPr>
            <w:tcW w:w="566" w:type="dxa"/>
          </w:tcPr>
          <w:p w14:paraId="3CA4EDD7" w14:textId="7294F011" w:rsidR="00B64702" w:rsidRPr="006743A3" w:rsidRDefault="00B64702" w:rsidP="00FB4844">
            <w:pPr>
              <w:rPr>
                <w:b/>
                <w:bCs/>
                <w:lang w:eastAsia="ja-JP" w:bidi="hi-IN"/>
              </w:rPr>
            </w:pPr>
            <w:r>
              <w:rPr>
                <w:b/>
                <w:bCs/>
                <w:lang w:eastAsia="ja-JP" w:bidi="hi-IN"/>
              </w:rPr>
              <w:t>No. #</w:t>
            </w:r>
          </w:p>
        </w:tc>
        <w:tc>
          <w:tcPr>
            <w:tcW w:w="1404" w:type="dxa"/>
          </w:tcPr>
          <w:p w14:paraId="1E45318A" w14:textId="77777777" w:rsidR="00B64702" w:rsidRPr="006743A3" w:rsidRDefault="00B64702" w:rsidP="00FB4844">
            <w:pPr>
              <w:rPr>
                <w:b/>
                <w:bCs/>
                <w:lang w:eastAsia="ja-JP" w:bidi="hi-IN"/>
              </w:rPr>
            </w:pPr>
            <w:r w:rsidRPr="006743A3">
              <w:rPr>
                <w:b/>
                <w:bCs/>
                <w:lang w:eastAsia="ja-JP" w:bidi="hi-IN"/>
              </w:rPr>
              <w:t>Item of core requirements</w:t>
            </w:r>
          </w:p>
        </w:tc>
        <w:tc>
          <w:tcPr>
            <w:tcW w:w="1640" w:type="dxa"/>
          </w:tcPr>
          <w:p w14:paraId="5F8A4C34" w14:textId="77777777" w:rsidR="00B64702" w:rsidRPr="006743A3" w:rsidRDefault="00B64702" w:rsidP="00FB4844">
            <w:pPr>
              <w:rPr>
                <w:b/>
                <w:bCs/>
                <w:lang w:eastAsia="ja-JP" w:bidi="hi-IN"/>
              </w:rPr>
            </w:pPr>
            <w:r w:rsidRPr="006743A3">
              <w:rPr>
                <w:b/>
                <w:bCs/>
                <w:lang w:eastAsia="ja-JP" w:bidi="hi-IN"/>
              </w:rPr>
              <w:t>Type of test cases</w:t>
            </w:r>
          </w:p>
        </w:tc>
        <w:tc>
          <w:tcPr>
            <w:tcW w:w="1127" w:type="dxa"/>
          </w:tcPr>
          <w:p w14:paraId="579A5542" w14:textId="2200CE0D" w:rsidR="00B64702" w:rsidRPr="006743A3" w:rsidRDefault="00B64702" w:rsidP="00FB4844">
            <w:pPr>
              <w:rPr>
                <w:b/>
                <w:bCs/>
                <w:lang w:eastAsia="ja-JP" w:bidi="hi-IN"/>
              </w:rPr>
            </w:pPr>
            <w:r w:rsidRPr="006743A3">
              <w:rPr>
                <w:b/>
                <w:bCs/>
                <w:lang w:eastAsia="ja-JP" w:bidi="hi-IN"/>
              </w:rPr>
              <w:t>Frequency range</w:t>
            </w:r>
            <w:r>
              <w:rPr>
                <w:b/>
                <w:bCs/>
                <w:lang w:eastAsia="ja-JP" w:bidi="hi-IN"/>
              </w:rPr>
              <w:t xml:space="preserve"> of </w:t>
            </w:r>
            <w:r>
              <w:rPr>
                <w:b/>
                <w:bCs/>
                <w:lang w:eastAsia="ja-JP" w:bidi="hi-IN"/>
              </w:rPr>
              <w:lastRenderedPageBreak/>
              <w:t>serving cell</w:t>
            </w:r>
          </w:p>
        </w:tc>
        <w:tc>
          <w:tcPr>
            <w:tcW w:w="1372" w:type="dxa"/>
          </w:tcPr>
          <w:p w14:paraId="56C5B42B" w14:textId="13ED89EA" w:rsidR="00B64702" w:rsidRPr="006743A3" w:rsidRDefault="00B64702" w:rsidP="00FB4844">
            <w:pPr>
              <w:rPr>
                <w:b/>
                <w:bCs/>
                <w:lang w:eastAsia="ja-JP" w:bidi="hi-IN"/>
              </w:rPr>
            </w:pPr>
            <w:r>
              <w:rPr>
                <w:b/>
                <w:bCs/>
                <w:lang w:eastAsia="ja-JP" w:bidi="hi-IN"/>
              </w:rPr>
              <w:lastRenderedPageBreak/>
              <w:t>MG configuration</w:t>
            </w:r>
          </w:p>
        </w:tc>
        <w:tc>
          <w:tcPr>
            <w:tcW w:w="850" w:type="dxa"/>
          </w:tcPr>
          <w:p w14:paraId="476DA4CA" w14:textId="622859F1" w:rsidR="00B64702" w:rsidRPr="006743A3" w:rsidRDefault="00B64702" w:rsidP="00FB4844">
            <w:pPr>
              <w:rPr>
                <w:b/>
                <w:bCs/>
                <w:lang w:eastAsia="ja-JP" w:bidi="hi-IN"/>
              </w:rPr>
            </w:pPr>
            <w:r>
              <w:rPr>
                <w:b/>
                <w:bCs/>
                <w:lang w:eastAsia="ja-JP" w:bidi="hi-IN"/>
              </w:rPr>
              <w:t>TC is Needed</w:t>
            </w:r>
          </w:p>
        </w:tc>
        <w:tc>
          <w:tcPr>
            <w:tcW w:w="632" w:type="dxa"/>
          </w:tcPr>
          <w:p w14:paraId="5EF38410" w14:textId="4B554595" w:rsidR="00B64702" w:rsidRPr="006743A3" w:rsidRDefault="00B64702" w:rsidP="00FB4844">
            <w:pPr>
              <w:rPr>
                <w:b/>
                <w:bCs/>
                <w:lang w:eastAsia="ja-JP" w:bidi="hi-IN"/>
              </w:rPr>
            </w:pPr>
            <w:r>
              <w:rPr>
                <w:b/>
                <w:bCs/>
                <w:lang w:eastAsia="ja-JP" w:bidi="hi-IN"/>
              </w:rPr>
              <w:t>TC is NOT needed</w:t>
            </w:r>
          </w:p>
        </w:tc>
        <w:tc>
          <w:tcPr>
            <w:tcW w:w="1134" w:type="dxa"/>
          </w:tcPr>
          <w:p w14:paraId="799DC4BD" w14:textId="021446FA" w:rsidR="00B64702" w:rsidRPr="006743A3" w:rsidRDefault="00B64702" w:rsidP="00FB4844">
            <w:pPr>
              <w:rPr>
                <w:b/>
                <w:bCs/>
                <w:lang w:eastAsia="ja-JP" w:bidi="hi-IN"/>
              </w:rPr>
            </w:pPr>
            <w:r w:rsidRPr="006743A3">
              <w:rPr>
                <w:b/>
                <w:bCs/>
                <w:lang w:eastAsia="ja-JP" w:bidi="hi-IN"/>
              </w:rPr>
              <w:t>Subclause</w:t>
            </w:r>
          </w:p>
        </w:tc>
        <w:tc>
          <w:tcPr>
            <w:tcW w:w="906" w:type="dxa"/>
          </w:tcPr>
          <w:p w14:paraId="34916ED0" w14:textId="472FAA5A" w:rsidR="00B64702" w:rsidRPr="006743A3" w:rsidRDefault="00B64702" w:rsidP="00FB4844">
            <w:pPr>
              <w:rPr>
                <w:b/>
                <w:bCs/>
                <w:lang w:eastAsia="ja-JP" w:bidi="hi-IN"/>
              </w:rPr>
            </w:pPr>
            <w:r>
              <w:rPr>
                <w:b/>
                <w:bCs/>
                <w:lang w:eastAsia="ja-JP" w:bidi="hi-IN"/>
              </w:rPr>
              <w:t xml:space="preserve">Test purpose </w:t>
            </w:r>
            <w:r>
              <w:rPr>
                <w:b/>
                <w:bCs/>
                <w:lang w:eastAsia="ja-JP" w:bidi="hi-IN"/>
              </w:rPr>
              <w:lastRenderedPageBreak/>
              <w:t xml:space="preserve">and </w:t>
            </w:r>
            <w:commentRangeStart w:id="62"/>
            <w:r>
              <w:rPr>
                <w:b/>
                <w:bCs/>
                <w:lang w:eastAsia="ja-JP" w:bidi="hi-IN"/>
              </w:rPr>
              <w:t>notes</w:t>
            </w:r>
            <w:commentRangeEnd w:id="62"/>
            <w:r w:rsidR="00DD1B1B">
              <w:rPr>
                <w:rStyle w:val="CommentReference"/>
                <w:rFonts w:eastAsia="SimSun"/>
              </w:rPr>
              <w:commentReference w:id="62"/>
            </w:r>
          </w:p>
        </w:tc>
      </w:tr>
      <w:tr w:rsidR="00DD1B1B" w14:paraId="7E2D8139" w14:textId="77777777" w:rsidTr="00B64702">
        <w:tc>
          <w:tcPr>
            <w:tcW w:w="566" w:type="dxa"/>
          </w:tcPr>
          <w:p w14:paraId="3646923C" w14:textId="69B8AF9C" w:rsidR="00B64702" w:rsidRDefault="00B64702" w:rsidP="00075E04">
            <w:pPr>
              <w:rPr>
                <w:lang w:eastAsia="ja-JP" w:bidi="hi-IN"/>
              </w:rPr>
            </w:pPr>
            <w:r>
              <w:rPr>
                <w:lang w:eastAsia="ja-JP" w:bidi="hi-IN"/>
              </w:rPr>
              <w:lastRenderedPageBreak/>
              <w:t>1-1</w:t>
            </w:r>
          </w:p>
        </w:tc>
        <w:tc>
          <w:tcPr>
            <w:tcW w:w="1404" w:type="dxa"/>
            <w:vMerge w:val="restart"/>
          </w:tcPr>
          <w:p w14:paraId="4C64C89C" w14:textId="3F8DB476" w:rsidR="00B64702" w:rsidRDefault="00B64702" w:rsidP="00075E04">
            <w:pPr>
              <w:rPr>
                <w:lang w:eastAsia="ja-JP" w:bidi="hi-IN"/>
              </w:rPr>
            </w:pPr>
            <w:r>
              <w:rPr>
                <w:lang w:eastAsia="ja-JP" w:bidi="hi-IN"/>
              </w:rPr>
              <w:t>Interruptions</w:t>
            </w:r>
          </w:p>
        </w:tc>
        <w:tc>
          <w:tcPr>
            <w:tcW w:w="1640" w:type="dxa"/>
            <w:vMerge w:val="restart"/>
          </w:tcPr>
          <w:p w14:paraId="5170E715" w14:textId="246D8557" w:rsidR="00B64702" w:rsidRDefault="00B64702" w:rsidP="00075E04">
            <w:pPr>
              <w:rPr>
                <w:lang w:eastAsia="ja-JP" w:bidi="hi-IN"/>
              </w:rPr>
            </w:pPr>
            <w:r>
              <w:rPr>
                <w:lang w:eastAsia="ja-JP" w:bidi="hi-IN"/>
              </w:rPr>
              <w:t>Interruptions at UE measurements without measurement gaps</w:t>
            </w:r>
          </w:p>
        </w:tc>
        <w:tc>
          <w:tcPr>
            <w:tcW w:w="1127" w:type="dxa"/>
          </w:tcPr>
          <w:p w14:paraId="735DE55F" w14:textId="7BE196BD" w:rsidR="00B64702" w:rsidRDefault="00B64702" w:rsidP="00075E04">
            <w:pPr>
              <w:rPr>
                <w:lang w:eastAsia="ja-JP" w:bidi="hi-IN"/>
              </w:rPr>
            </w:pPr>
            <w:r>
              <w:rPr>
                <w:lang w:eastAsia="ja-JP" w:bidi="hi-IN"/>
              </w:rPr>
              <w:t>FR1</w:t>
            </w:r>
          </w:p>
        </w:tc>
        <w:tc>
          <w:tcPr>
            <w:tcW w:w="1372" w:type="dxa"/>
          </w:tcPr>
          <w:p w14:paraId="7435580F" w14:textId="7FBED8BA" w:rsidR="00B64702" w:rsidRDefault="00B64702" w:rsidP="00075E04">
            <w:pPr>
              <w:rPr>
                <w:lang w:eastAsia="ja-JP" w:bidi="hi-IN"/>
              </w:rPr>
            </w:pPr>
          </w:p>
        </w:tc>
        <w:tc>
          <w:tcPr>
            <w:tcW w:w="850" w:type="dxa"/>
          </w:tcPr>
          <w:p w14:paraId="41419D60" w14:textId="77777777" w:rsidR="00B64702" w:rsidRDefault="00B64702" w:rsidP="00075E04">
            <w:pPr>
              <w:rPr>
                <w:lang w:eastAsia="ja-JP" w:bidi="hi-IN"/>
              </w:rPr>
            </w:pPr>
          </w:p>
        </w:tc>
        <w:tc>
          <w:tcPr>
            <w:tcW w:w="632" w:type="dxa"/>
          </w:tcPr>
          <w:p w14:paraId="08F7A513" w14:textId="77777777" w:rsidR="00B64702" w:rsidRDefault="00B64702" w:rsidP="00075E04">
            <w:pPr>
              <w:rPr>
                <w:lang w:eastAsia="ja-JP" w:bidi="hi-IN"/>
              </w:rPr>
            </w:pPr>
          </w:p>
        </w:tc>
        <w:tc>
          <w:tcPr>
            <w:tcW w:w="1134" w:type="dxa"/>
          </w:tcPr>
          <w:p w14:paraId="3D801CAE" w14:textId="0B1ED657" w:rsidR="00B64702" w:rsidRDefault="00B64702" w:rsidP="00075E04">
            <w:pPr>
              <w:rPr>
                <w:lang w:eastAsia="ja-JP" w:bidi="hi-IN"/>
              </w:rPr>
            </w:pPr>
            <w:r>
              <w:rPr>
                <w:lang w:eastAsia="ja-JP" w:bidi="hi-IN"/>
              </w:rPr>
              <w:t>A.6.5.2.X</w:t>
            </w:r>
          </w:p>
        </w:tc>
        <w:tc>
          <w:tcPr>
            <w:tcW w:w="906" w:type="dxa"/>
          </w:tcPr>
          <w:p w14:paraId="76D901F8" w14:textId="77777777" w:rsidR="00B64702" w:rsidRDefault="00B64702" w:rsidP="00075E04">
            <w:pPr>
              <w:rPr>
                <w:lang w:eastAsia="ja-JP" w:bidi="hi-IN"/>
              </w:rPr>
            </w:pPr>
          </w:p>
        </w:tc>
      </w:tr>
      <w:tr w:rsidR="00DD1B1B" w14:paraId="4DC99BC8" w14:textId="77777777" w:rsidTr="00B64702">
        <w:tc>
          <w:tcPr>
            <w:tcW w:w="566" w:type="dxa"/>
          </w:tcPr>
          <w:p w14:paraId="32C36AE8" w14:textId="46DD7B18" w:rsidR="00B64702" w:rsidRDefault="00B64702" w:rsidP="00075E04">
            <w:pPr>
              <w:rPr>
                <w:lang w:eastAsia="ja-JP" w:bidi="hi-IN"/>
              </w:rPr>
            </w:pPr>
            <w:r>
              <w:rPr>
                <w:lang w:eastAsia="ja-JP" w:bidi="hi-IN"/>
              </w:rPr>
              <w:t>1-2</w:t>
            </w:r>
          </w:p>
        </w:tc>
        <w:tc>
          <w:tcPr>
            <w:tcW w:w="1404" w:type="dxa"/>
            <w:vMerge/>
          </w:tcPr>
          <w:p w14:paraId="0DE92239" w14:textId="77777777" w:rsidR="00B64702" w:rsidRDefault="00B64702" w:rsidP="00075E04">
            <w:pPr>
              <w:rPr>
                <w:lang w:eastAsia="ja-JP" w:bidi="hi-IN"/>
              </w:rPr>
            </w:pPr>
          </w:p>
        </w:tc>
        <w:tc>
          <w:tcPr>
            <w:tcW w:w="1640" w:type="dxa"/>
            <w:vMerge/>
          </w:tcPr>
          <w:p w14:paraId="43D29350" w14:textId="77777777" w:rsidR="00B64702" w:rsidRDefault="00B64702" w:rsidP="00075E04">
            <w:pPr>
              <w:rPr>
                <w:lang w:eastAsia="ja-JP" w:bidi="hi-IN"/>
              </w:rPr>
            </w:pPr>
          </w:p>
        </w:tc>
        <w:tc>
          <w:tcPr>
            <w:tcW w:w="1127" w:type="dxa"/>
          </w:tcPr>
          <w:p w14:paraId="006A3D28" w14:textId="30EFF0C6" w:rsidR="00B64702" w:rsidRDefault="00B64702" w:rsidP="00075E04">
            <w:pPr>
              <w:rPr>
                <w:lang w:eastAsia="ja-JP" w:bidi="hi-IN"/>
              </w:rPr>
            </w:pPr>
            <w:r>
              <w:rPr>
                <w:lang w:eastAsia="ja-JP" w:bidi="hi-IN"/>
              </w:rPr>
              <w:t>FR2</w:t>
            </w:r>
          </w:p>
        </w:tc>
        <w:tc>
          <w:tcPr>
            <w:tcW w:w="1372" w:type="dxa"/>
          </w:tcPr>
          <w:p w14:paraId="06B8D9E3" w14:textId="578D5AFE" w:rsidR="00B64702" w:rsidRDefault="00B64702" w:rsidP="00075E04">
            <w:pPr>
              <w:rPr>
                <w:lang w:eastAsia="ja-JP" w:bidi="hi-IN"/>
              </w:rPr>
            </w:pPr>
          </w:p>
        </w:tc>
        <w:tc>
          <w:tcPr>
            <w:tcW w:w="850" w:type="dxa"/>
          </w:tcPr>
          <w:p w14:paraId="4CF84AF5" w14:textId="77777777" w:rsidR="00B64702" w:rsidRDefault="00B64702" w:rsidP="00075E04">
            <w:pPr>
              <w:rPr>
                <w:lang w:eastAsia="ja-JP" w:bidi="hi-IN"/>
              </w:rPr>
            </w:pPr>
          </w:p>
        </w:tc>
        <w:tc>
          <w:tcPr>
            <w:tcW w:w="632" w:type="dxa"/>
          </w:tcPr>
          <w:p w14:paraId="37C80F8D" w14:textId="77777777" w:rsidR="00B64702" w:rsidRDefault="00B64702" w:rsidP="00075E04">
            <w:pPr>
              <w:rPr>
                <w:lang w:eastAsia="ja-JP" w:bidi="hi-IN"/>
              </w:rPr>
            </w:pPr>
          </w:p>
        </w:tc>
        <w:tc>
          <w:tcPr>
            <w:tcW w:w="1134" w:type="dxa"/>
          </w:tcPr>
          <w:p w14:paraId="7C8B8F56" w14:textId="00D1B520" w:rsidR="00B64702" w:rsidRDefault="00B64702" w:rsidP="00075E04">
            <w:pPr>
              <w:rPr>
                <w:lang w:eastAsia="ja-JP" w:bidi="hi-IN"/>
              </w:rPr>
            </w:pPr>
            <w:r>
              <w:rPr>
                <w:lang w:eastAsia="ja-JP" w:bidi="hi-IN"/>
              </w:rPr>
              <w:t>A.7.5.2.X</w:t>
            </w:r>
          </w:p>
        </w:tc>
        <w:tc>
          <w:tcPr>
            <w:tcW w:w="906" w:type="dxa"/>
          </w:tcPr>
          <w:p w14:paraId="1106D297" w14:textId="77777777" w:rsidR="00B64702" w:rsidRDefault="00B64702" w:rsidP="00075E04">
            <w:pPr>
              <w:rPr>
                <w:lang w:eastAsia="ja-JP" w:bidi="hi-IN"/>
              </w:rPr>
            </w:pPr>
          </w:p>
        </w:tc>
      </w:tr>
      <w:tr w:rsidR="00DD1B1B" w14:paraId="11A58AC2" w14:textId="77777777" w:rsidTr="00B64702">
        <w:tc>
          <w:tcPr>
            <w:tcW w:w="566" w:type="dxa"/>
          </w:tcPr>
          <w:p w14:paraId="4A6A38F3" w14:textId="67BBB485" w:rsidR="00B64702" w:rsidRDefault="00B64702" w:rsidP="00075E04">
            <w:pPr>
              <w:rPr>
                <w:lang w:eastAsia="ja-JP" w:bidi="hi-IN"/>
              </w:rPr>
            </w:pPr>
            <w:r>
              <w:rPr>
                <w:lang w:eastAsia="ja-JP" w:bidi="hi-IN"/>
              </w:rPr>
              <w:t>1-3</w:t>
            </w:r>
          </w:p>
        </w:tc>
        <w:tc>
          <w:tcPr>
            <w:tcW w:w="1404" w:type="dxa"/>
            <w:vMerge w:val="restart"/>
          </w:tcPr>
          <w:p w14:paraId="68178E54" w14:textId="26A57F44" w:rsidR="00B64702" w:rsidRDefault="00B64702" w:rsidP="00ED178D">
            <w:pPr>
              <w:rPr>
                <w:lang w:eastAsia="ja-JP" w:bidi="hi-IN"/>
              </w:rPr>
            </w:pPr>
            <w:r>
              <w:rPr>
                <w:lang w:eastAsia="ja-JP" w:bidi="hi-IN"/>
              </w:rPr>
              <w:t>Intra-frequency measurement period</w:t>
            </w:r>
          </w:p>
        </w:tc>
        <w:tc>
          <w:tcPr>
            <w:tcW w:w="1640" w:type="dxa"/>
            <w:vMerge w:val="restart"/>
          </w:tcPr>
          <w:p w14:paraId="6ABC145D" w14:textId="662EE006"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4C662A8C" w14:textId="77777777" w:rsidR="00B64702" w:rsidRDefault="00B64702" w:rsidP="00075E04">
            <w:pPr>
              <w:rPr>
                <w:lang w:eastAsia="ja-JP" w:bidi="hi-IN"/>
              </w:rPr>
            </w:pPr>
            <w:r>
              <w:rPr>
                <w:lang w:eastAsia="ja-JP" w:bidi="hi-IN"/>
              </w:rPr>
              <w:t>FR1</w:t>
            </w:r>
          </w:p>
        </w:tc>
        <w:tc>
          <w:tcPr>
            <w:tcW w:w="1372" w:type="dxa"/>
          </w:tcPr>
          <w:p w14:paraId="067B12E2" w14:textId="64E8B330" w:rsidR="00B64702" w:rsidRDefault="00B64702" w:rsidP="00075E04">
            <w:pPr>
              <w:rPr>
                <w:lang w:eastAsia="ja-JP" w:bidi="hi-IN"/>
              </w:rPr>
            </w:pPr>
          </w:p>
        </w:tc>
        <w:tc>
          <w:tcPr>
            <w:tcW w:w="850" w:type="dxa"/>
          </w:tcPr>
          <w:p w14:paraId="4B9E3494" w14:textId="77777777" w:rsidR="00B64702" w:rsidRDefault="00B64702" w:rsidP="00075E04">
            <w:pPr>
              <w:rPr>
                <w:lang w:eastAsia="ja-JP" w:bidi="hi-IN"/>
              </w:rPr>
            </w:pPr>
          </w:p>
        </w:tc>
        <w:tc>
          <w:tcPr>
            <w:tcW w:w="632" w:type="dxa"/>
          </w:tcPr>
          <w:p w14:paraId="2FD6443F" w14:textId="77777777" w:rsidR="00B64702" w:rsidRDefault="00B64702" w:rsidP="00075E04">
            <w:pPr>
              <w:rPr>
                <w:lang w:eastAsia="ja-JP" w:bidi="hi-IN"/>
              </w:rPr>
            </w:pPr>
          </w:p>
        </w:tc>
        <w:tc>
          <w:tcPr>
            <w:tcW w:w="1134" w:type="dxa"/>
          </w:tcPr>
          <w:p w14:paraId="3A90094C" w14:textId="110960E1" w:rsidR="00B64702" w:rsidRDefault="00B64702" w:rsidP="00075E04">
            <w:pPr>
              <w:rPr>
                <w:lang w:eastAsia="ja-JP" w:bidi="hi-IN"/>
              </w:rPr>
            </w:pPr>
            <w:r>
              <w:rPr>
                <w:lang w:eastAsia="ja-JP" w:bidi="hi-IN"/>
              </w:rPr>
              <w:t>A.6.6.1.X</w:t>
            </w:r>
          </w:p>
        </w:tc>
        <w:tc>
          <w:tcPr>
            <w:tcW w:w="906" w:type="dxa"/>
          </w:tcPr>
          <w:p w14:paraId="42C16DFE" w14:textId="77777777" w:rsidR="00B64702" w:rsidRDefault="00B64702" w:rsidP="00075E04">
            <w:pPr>
              <w:rPr>
                <w:lang w:eastAsia="ja-JP" w:bidi="hi-IN"/>
              </w:rPr>
            </w:pPr>
          </w:p>
        </w:tc>
      </w:tr>
      <w:tr w:rsidR="00DD1B1B" w14:paraId="7ADB410A" w14:textId="77777777" w:rsidTr="00B64702">
        <w:tc>
          <w:tcPr>
            <w:tcW w:w="566" w:type="dxa"/>
          </w:tcPr>
          <w:p w14:paraId="16C8F405" w14:textId="0C2AA723" w:rsidR="00B64702" w:rsidRDefault="00B64702" w:rsidP="00075E04">
            <w:pPr>
              <w:rPr>
                <w:lang w:eastAsia="ja-JP" w:bidi="hi-IN"/>
              </w:rPr>
            </w:pPr>
            <w:r>
              <w:rPr>
                <w:lang w:eastAsia="ja-JP" w:bidi="hi-IN"/>
              </w:rPr>
              <w:t>…</w:t>
            </w:r>
          </w:p>
        </w:tc>
        <w:tc>
          <w:tcPr>
            <w:tcW w:w="1404" w:type="dxa"/>
            <w:vMerge/>
          </w:tcPr>
          <w:p w14:paraId="3646187E" w14:textId="6EE0AD3F" w:rsidR="00B64702" w:rsidRDefault="00B64702" w:rsidP="00ED178D">
            <w:pPr>
              <w:rPr>
                <w:lang w:eastAsia="ja-JP" w:bidi="hi-IN"/>
              </w:rPr>
            </w:pPr>
          </w:p>
        </w:tc>
        <w:tc>
          <w:tcPr>
            <w:tcW w:w="1640" w:type="dxa"/>
            <w:vMerge/>
          </w:tcPr>
          <w:p w14:paraId="3A2667D9" w14:textId="77777777" w:rsidR="00B64702" w:rsidRDefault="00B64702" w:rsidP="00075E04">
            <w:pPr>
              <w:rPr>
                <w:lang w:eastAsia="ja-JP" w:bidi="hi-IN"/>
              </w:rPr>
            </w:pPr>
          </w:p>
        </w:tc>
        <w:tc>
          <w:tcPr>
            <w:tcW w:w="1127" w:type="dxa"/>
          </w:tcPr>
          <w:p w14:paraId="6E6AD402" w14:textId="77777777" w:rsidR="00B64702" w:rsidRDefault="00B64702" w:rsidP="00075E04">
            <w:pPr>
              <w:rPr>
                <w:lang w:eastAsia="ja-JP" w:bidi="hi-IN"/>
              </w:rPr>
            </w:pPr>
            <w:r>
              <w:rPr>
                <w:lang w:eastAsia="ja-JP" w:bidi="hi-IN"/>
              </w:rPr>
              <w:t>FR2</w:t>
            </w:r>
          </w:p>
        </w:tc>
        <w:tc>
          <w:tcPr>
            <w:tcW w:w="1372" w:type="dxa"/>
          </w:tcPr>
          <w:p w14:paraId="13544B50" w14:textId="4E2F2E60" w:rsidR="00B64702" w:rsidRDefault="00B64702" w:rsidP="00075E04">
            <w:pPr>
              <w:rPr>
                <w:lang w:eastAsia="ja-JP" w:bidi="hi-IN"/>
              </w:rPr>
            </w:pPr>
          </w:p>
        </w:tc>
        <w:tc>
          <w:tcPr>
            <w:tcW w:w="850" w:type="dxa"/>
          </w:tcPr>
          <w:p w14:paraId="23A49269" w14:textId="77777777" w:rsidR="00B64702" w:rsidRDefault="00B64702" w:rsidP="00075E04">
            <w:pPr>
              <w:rPr>
                <w:lang w:eastAsia="ja-JP" w:bidi="hi-IN"/>
              </w:rPr>
            </w:pPr>
          </w:p>
        </w:tc>
        <w:tc>
          <w:tcPr>
            <w:tcW w:w="632" w:type="dxa"/>
          </w:tcPr>
          <w:p w14:paraId="3C11BE3A" w14:textId="77777777" w:rsidR="00B64702" w:rsidRDefault="00B64702" w:rsidP="00075E04">
            <w:pPr>
              <w:rPr>
                <w:lang w:eastAsia="ja-JP" w:bidi="hi-IN"/>
              </w:rPr>
            </w:pPr>
          </w:p>
        </w:tc>
        <w:tc>
          <w:tcPr>
            <w:tcW w:w="1134" w:type="dxa"/>
          </w:tcPr>
          <w:p w14:paraId="23D9F5D6" w14:textId="4A04FAAE" w:rsidR="00B64702" w:rsidRDefault="00B64702" w:rsidP="00075E04">
            <w:pPr>
              <w:rPr>
                <w:lang w:eastAsia="ja-JP" w:bidi="hi-IN"/>
              </w:rPr>
            </w:pPr>
            <w:r>
              <w:rPr>
                <w:lang w:eastAsia="ja-JP" w:bidi="hi-IN"/>
              </w:rPr>
              <w:t>A.7.6.1.X</w:t>
            </w:r>
          </w:p>
        </w:tc>
        <w:tc>
          <w:tcPr>
            <w:tcW w:w="906" w:type="dxa"/>
          </w:tcPr>
          <w:p w14:paraId="7BB8C7F0" w14:textId="77777777" w:rsidR="00B64702" w:rsidRDefault="00B64702" w:rsidP="00075E04">
            <w:pPr>
              <w:rPr>
                <w:lang w:eastAsia="ja-JP" w:bidi="hi-IN"/>
              </w:rPr>
            </w:pPr>
          </w:p>
        </w:tc>
      </w:tr>
      <w:tr w:rsidR="00DD1B1B" w14:paraId="4EE0FDD0" w14:textId="77777777" w:rsidTr="00B64702">
        <w:tc>
          <w:tcPr>
            <w:tcW w:w="566" w:type="dxa"/>
          </w:tcPr>
          <w:p w14:paraId="485B0A67" w14:textId="7324F97F" w:rsidR="00B64702" w:rsidRDefault="00B64702" w:rsidP="00075E04">
            <w:pPr>
              <w:rPr>
                <w:lang w:eastAsia="ja-JP" w:bidi="hi-IN"/>
              </w:rPr>
            </w:pPr>
          </w:p>
        </w:tc>
        <w:tc>
          <w:tcPr>
            <w:tcW w:w="1404" w:type="dxa"/>
            <w:vMerge/>
          </w:tcPr>
          <w:p w14:paraId="67AAEF4D" w14:textId="0AE3BC9F" w:rsidR="00B64702" w:rsidRDefault="00B64702" w:rsidP="00ED178D">
            <w:pPr>
              <w:rPr>
                <w:lang w:eastAsia="ja-JP" w:bidi="hi-IN"/>
              </w:rPr>
            </w:pPr>
          </w:p>
        </w:tc>
        <w:tc>
          <w:tcPr>
            <w:tcW w:w="1640" w:type="dxa"/>
            <w:vMerge w:val="restart"/>
          </w:tcPr>
          <w:p w14:paraId="23AB4DAB" w14:textId="38BAA8CF"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7DCF53C9" w14:textId="77777777" w:rsidR="00B64702" w:rsidRDefault="00B64702" w:rsidP="00075E04">
            <w:pPr>
              <w:rPr>
                <w:lang w:eastAsia="ja-JP" w:bidi="hi-IN"/>
              </w:rPr>
            </w:pPr>
            <w:r>
              <w:rPr>
                <w:lang w:eastAsia="ja-JP" w:bidi="hi-IN"/>
              </w:rPr>
              <w:t>FR1</w:t>
            </w:r>
          </w:p>
        </w:tc>
        <w:tc>
          <w:tcPr>
            <w:tcW w:w="1372" w:type="dxa"/>
          </w:tcPr>
          <w:p w14:paraId="15CE4ED7" w14:textId="0312EEF9" w:rsidR="00B64702" w:rsidRDefault="00B64702" w:rsidP="00075E04">
            <w:pPr>
              <w:rPr>
                <w:lang w:eastAsia="ja-JP" w:bidi="hi-IN"/>
              </w:rPr>
            </w:pPr>
          </w:p>
        </w:tc>
        <w:tc>
          <w:tcPr>
            <w:tcW w:w="850" w:type="dxa"/>
          </w:tcPr>
          <w:p w14:paraId="1A467428" w14:textId="77777777" w:rsidR="00B64702" w:rsidRDefault="00B64702" w:rsidP="00075E04">
            <w:pPr>
              <w:rPr>
                <w:lang w:eastAsia="ja-JP" w:bidi="hi-IN"/>
              </w:rPr>
            </w:pPr>
          </w:p>
        </w:tc>
        <w:tc>
          <w:tcPr>
            <w:tcW w:w="632" w:type="dxa"/>
          </w:tcPr>
          <w:p w14:paraId="287C9A49" w14:textId="77777777" w:rsidR="00B64702" w:rsidRDefault="00B64702" w:rsidP="00075E04">
            <w:pPr>
              <w:rPr>
                <w:lang w:eastAsia="ja-JP" w:bidi="hi-IN"/>
              </w:rPr>
            </w:pPr>
          </w:p>
        </w:tc>
        <w:tc>
          <w:tcPr>
            <w:tcW w:w="1134" w:type="dxa"/>
          </w:tcPr>
          <w:p w14:paraId="26B35BA8" w14:textId="0FBB88D2" w:rsidR="00B64702" w:rsidRDefault="00B64702" w:rsidP="00075E04">
            <w:pPr>
              <w:rPr>
                <w:lang w:eastAsia="ja-JP" w:bidi="hi-IN"/>
              </w:rPr>
            </w:pPr>
            <w:r>
              <w:rPr>
                <w:lang w:eastAsia="ja-JP" w:bidi="hi-IN"/>
              </w:rPr>
              <w:t>A.6.6.1.X</w:t>
            </w:r>
          </w:p>
        </w:tc>
        <w:tc>
          <w:tcPr>
            <w:tcW w:w="906" w:type="dxa"/>
          </w:tcPr>
          <w:p w14:paraId="49D015CC" w14:textId="77777777" w:rsidR="00B64702" w:rsidRDefault="00B64702" w:rsidP="00075E04">
            <w:pPr>
              <w:rPr>
                <w:lang w:eastAsia="ja-JP" w:bidi="hi-IN"/>
              </w:rPr>
            </w:pPr>
          </w:p>
        </w:tc>
      </w:tr>
      <w:tr w:rsidR="00DD1B1B" w14:paraId="20AE9E3D" w14:textId="77777777" w:rsidTr="00B64702">
        <w:tc>
          <w:tcPr>
            <w:tcW w:w="566" w:type="dxa"/>
          </w:tcPr>
          <w:p w14:paraId="2875F213" w14:textId="6C845FE4" w:rsidR="00B64702" w:rsidRDefault="00B64702" w:rsidP="00075E04">
            <w:pPr>
              <w:rPr>
                <w:lang w:eastAsia="ja-JP" w:bidi="hi-IN"/>
              </w:rPr>
            </w:pPr>
          </w:p>
        </w:tc>
        <w:tc>
          <w:tcPr>
            <w:tcW w:w="1404" w:type="dxa"/>
            <w:vMerge/>
          </w:tcPr>
          <w:p w14:paraId="4FD490C1" w14:textId="437BBE94" w:rsidR="00B64702" w:rsidRDefault="00B64702" w:rsidP="00ED178D">
            <w:pPr>
              <w:rPr>
                <w:lang w:eastAsia="ja-JP" w:bidi="hi-IN"/>
              </w:rPr>
            </w:pPr>
          </w:p>
        </w:tc>
        <w:tc>
          <w:tcPr>
            <w:tcW w:w="1640" w:type="dxa"/>
            <w:vMerge/>
          </w:tcPr>
          <w:p w14:paraId="28C20B64" w14:textId="77777777" w:rsidR="00B64702" w:rsidRDefault="00B64702" w:rsidP="00075E04">
            <w:pPr>
              <w:rPr>
                <w:lang w:eastAsia="ja-JP" w:bidi="hi-IN"/>
              </w:rPr>
            </w:pPr>
          </w:p>
        </w:tc>
        <w:tc>
          <w:tcPr>
            <w:tcW w:w="1127" w:type="dxa"/>
          </w:tcPr>
          <w:p w14:paraId="373BB58C" w14:textId="77777777" w:rsidR="00B64702" w:rsidRDefault="00B64702" w:rsidP="00075E04">
            <w:pPr>
              <w:rPr>
                <w:lang w:eastAsia="ja-JP" w:bidi="hi-IN"/>
              </w:rPr>
            </w:pPr>
            <w:r>
              <w:rPr>
                <w:lang w:eastAsia="ja-JP" w:bidi="hi-IN"/>
              </w:rPr>
              <w:t>FR2</w:t>
            </w:r>
          </w:p>
        </w:tc>
        <w:tc>
          <w:tcPr>
            <w:tcW w:w="1372" w:type="dxa"/>
          </w:tcPr>
          <w:p w14:paraId="08B09ADF" w14:textId="08666E9F" w:rsidR="00B64702" w:rsidRDefault="00B64702" w:rsidP="00075E04">
            <w:pPr>
              <w:rPr>
                <w:lang w:eastAsia="ja-JP" w:bidi="hi-IN"/>
              </w:rPr>
            </w:pPr>
          </w:p>
        </w:tc>
        <w:tc>
          <w:tcPr>
            <w:tcW w:w="850" w:type="dxa"/>
          </w:tcPr>
          <w:p w14:paraId="69584F77" w14:textId="77777777" w:rsidR="00B64702" w:rsidRDefault="00B64702" w:rsidP="00075E04">
            <w:pPr>
              <w:rPr>
                <w:lang w:eastAsia="ja-JP" w:bidi="hi-IN"/>
              </w:rPr>
            </w:pPr>
          </w:p>
        </w:tc>
        <w:tc>
          <w:tcPr>
            <w:tcW w:w="632" w:type="dxa"/>
          </w:tcPr>
          <w:p w14:paraId="25E64241" w14:textId="77777777" w:rsidR="00B64702" w:rsidRDefault="00B64702" w:rsidP="00075E04">
            <w:pPr>
              <w:rPr>
                <w:lang w:eastAsia="ja-JP" w:bidi="hi-IN"/>
              </w:rPr>
            </w:pPr>
          </w:p>
        </w:tc>
        <w:tc>
          <w:tcPr>
            <w:tcW w:w="1134" w:type="dxa"/>
          </w:tcPr>
          <w:p w14:paraId="7A321CC6" w14:textId="4F37AC9F" w:rsidR="00B64702" w:rsidRDefault="00B64702" w:rsidP="00075E04">
            <w:pPr>
              <w:rPr>
                <w:lang w:eastAsia="ja-JP" w:bidi="hi-IN"/>
              </w:rPr>
            </w:pPr>
            <w:r>
              <w:rPr>
                <w:lang w:eastAsia="ja-JP" w:bidi="hi-IN"/>
              </w:rPr>
              <w:t>A.7.6.1.X</w:t>
            </w:r>
          </w:p>
        </w:tc>
        <w:tc>
          <w:tcPr>
            <w:tcW w:w="906" w:type="dxa"/>
          </w:tcPr>
          <w:p w14:paraId="6F86C7DF" w14:textId="77777777" w:rsidR="00B64702" w:rsidRDefault="00B64702" w:rsidP="00075E04">
            <w:pPr>
              <w:rPr>
                <w:lang w:eastAsia="ja-JP" w:bidi="hi-IN"/>
              </w:rPr>
            </w:pPr>
          </w:p>
        </w:tc>
      </w:tr>
      <w:tr w:rsidR="00DD1B1B" w14:paraId="38C5909E" w14:textId="77777777" w:rsidTr="00B64702">
        <w:tc>
          <w:tcPr>
            <w:tcW w:w="566" w:type="dxa"/>
          </w:tcPr>
          <w:p w14:paraId="01ADA242" w14:textId="2D5F9741" w:rsidR="00B64702" w:rsidRDefault="00B64702" w:rsidP="00ED178D">
            <w:pPr>
              <w:rPr>
                <w:lang w:eastAsia="ja-JP" w:bidi="hi-IN"/>
              </w:rPr>
            </w:pPr>
          </w:p>
        </w:tc>
        <w:tc>
          <w:tcPr>
            <w:tcW w:w="1404" w:type="dxa"/>
            <w:vMerge/>
          </w:tcPr>
          <w:p w14:paraId="7D367C3D" w14:textId="4826DA4C" w:rsidR="00B64702" w:rsidRDefault="00B64702" w:rsidP="00ED178D">
            <w:pPr>
              <w:rPr>
                <w:lang w:eastAsia="ja-JP" w:bidi="hi-IN"/>
              </w:rPr>
            </w:pPr>
          </w:p>
        </w:tc>
        <w:tc>
          <w:tcPr>
            <w:tcW w:w="1640" w:type="dxa"/>
            <w:vMerge w:val="restart"/>
          </w:tcPr>
          <w:p w14:paraId="2E492E31" w14:textId="78333455"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487DEC49" w14:textId="77777777" w:rsidR="00B64702" w:rsidRDefault="00B64702" w:rsidP="00ED178D">
            <w:pPr>
              <w:rPr>
                <w:lang w:eastAsia="ja-JP" w:bidi="hi-IN"/>
              </w:rPr>
            </w:pPr>
            <w:r>
              <w:rPr>
                <w:lang w:eastAsia="ja-JP" w:bidi="hi-IN"/>
              </w:rPr>
              <w:t>FR1</w:t>
            </w:r>
          </w:p>
        </w:tc>
        <w:tc>
          <w:tcPr>
            <w:tcW w:w="1372" w:type="dxa"/>
          </w:tcPr>
          <w:p w14:paraId="21DE883C" w14:textId="77777777" w:rsidR="00B64702" w:rsidRDefault="00B64702" w:rsidP="00ED178D">
            <w:pPr>
              <w:rPr>
                <w:lang w:eastAsia="ja-JP" w:bidi="hi-IN"/>
              </w:rPr>
            </w:pPr>
          </w:p>
        </w:tc>
        <w:tc>
          <w:tcPr>
            <w:tcW w:w="850" w:type="dxa"/>
          </w:tcPr>
          <w:p w14:paraId="5E424DEA" w14:textId="77777777" w:rsidR="00B64702" w:rsidRDefault="00B64702" w:rsidP="00ED178D">
            <w:pPr>
              <w:rPr>
                <w:lang w:eastAsia="ja-JP" w:bidi="hi-IN"/>
              </w:rPr>
            </w:pPr>
          </w:p>
        </w:tc>
        <w:tc>
          <w:tcPr>
            <w:tcW w:w="632" w:type="dxa"/>
          </w:tcPr>
          <w:p w14:paraId="48A5FED1" w14:textId="77777777" w:rsidR="00B64702" w:rsidRDefault="00B64702" w:rsidP="00ED178D">
            <w:pPr>
              <w:rPr>
                <w:lang w:eastAsia="ja-JP" w:bidi="hi-IN"/>
              </w:rPr>
            </w:pPr>
          </w:p>
        </w:tc>
        <w:tc>
          <w:tcPr>
            <w:tcW w:w="1134" w:type="dxa"/>
          </w:tcPr>
          <w:p w14:paraId="711D25DC" w14:textId="0D888013" w:rsidR="00B64702" w:rsidRDefault="00B64702" w:rsidP="00ED178D">
            <w:pPr>
              <w:rPr>
                <w:lang w:eastAsia="ja-JP" w:bidi="hi-IN"/>
              </w:rPr>
            </w:pPr>
            <w:r>
              <w:rPr>
                <w:lang w:eastAsia="ja-JP" w:bidi="hi-IN"/>
              </w:rPr>
              <w:t>A.6.6.1.X</w:t>
            </w:r>
          </w:p>
        </w:tc>
        <w:tc>
          <w:tcPr>
            <w:tcW w:w="906" w:type="dxa"/>
          </w:tcPr>
          <w:p w14:paraId="06424E61" w14:textId="77777777" w:rsidR="00B64702" w:rsidRDefault="00B64702" w:rsidP="00ED178D">
            <w:pPr>
              <w:rPr>
                <w:lang w:eastAsia="ja-JP" w:bidi="hi-IN"/>
              </w:rPr>
            </w:pPr>
          </w:p>
        </w:tc>
      </w:tr>
      <w:tr w:rsidR="00DD1B1B" w14:paraId="59D89F60" w14:textId="77777777" w:rsidTr="00B64702">
        <w:tc>
          <w:tcPr>
            <w:tcW w:w="566" w:type="dxa"/>
          </w:tcPr>
          <w:p w14:paraId="0E49CBC7" w14:textId="473A61F8" w:rsidR="00B64702" w:rsidRDefault="00B64702" w:rsidP="00ED178D">
            <w:pPr>
              <w:rPr>
                <w:lang w:eastAsia="ja-JP" w:bidi="hi-IN"/>
              </w:rPr>
            </w:pPr>
          </w:p>
        </w:tc>
        <w:tc>
          <w:tcPr>
            <w:tcW w:w="1404" w:type="dxa"/>
            <w:vMerge/>
          </w:tcPr>
          <w:p w14:paraId="401B449F" w14:textId="77777777" w:rsidR="00B64702" w:rsidRDefault="00B64702" w:rsidP="00ED178D">
            <w:pPr>
              <w:rPr>
                <w:lang w:eastAsia="ja-JP" w:bidi="hi-IN"/>
              </w:rPr>
            </w:pPr>
          </w:p>
        </w:tc>
        <w:tc>
          <w:tcPr>
            <w:tcW w:w="1640" w:type="dxa"/>
            <w:vMerge/>
          </w:tcPr>
          <w:p w14:paraId="71244B7F" w14:textId="77777777" w:rsidR="00B64702" w:rsidRDefault="00B64702" w:rsidP="00ED178D">
            <w:pPr>
              <w:rPr>
                <w:lang w:eastAsia="ja-JP" w:bidi="hi-IN"/>
              </w:rPr>
            </w:pPr>
          </w:p>
        </w:tc>
        <w:tc>
          <w:tcPr>
            <w:tcW w:w="1127" w:type="dxa"/>
          </w:tcPr>
          <w:p w14:paraId="187128C5" w14:textId="77777777" w:rsidR="00B64702" w:rsidRDefault="00B64702" w:rsidP="00ED178D">
            <w:pPr>
              <w:rPr>
                <w:lang w:eastAsia="ja-JP" w:bidi="hi-IN"/>
              </w:rPr>
            </w:pPr>
            <w:r>
              <w:rPr>
                <w:lang w:eastAsia="ja-JP" w:bidi="hi-IN"/>
              </w:rPr>
              <w:t>FR2</w:t>
            </w:r>
          </w:p>
        </w:tc>
        <w:tc>
          <w:tcPr>
            <w:tcW w:w="1372" w:type="dxa"/>
          </w:tcPr>
          <w:p w14:paraId="4835DB1E" w14:textId="77777777" w:rsidR="00B64702" w:rsidRDefault="00B64702" w:rsidP="00ED178D">
            <w:pPr>
              <w:rPr>
                <w:lang w:eastAsia="ja-JP" w:bidi="hi-IN"/>
              </w:rPr>
            </w:pPr>
          </w:p>
        </w:tc>
        <w:tc>
          <w:tcPr>
            <w:tcW w:w="850" w:type="dxa"/>
          </w:tcPr>
          <w:p w14:paraId="02D3AF81" w14:textId="77777777" w:rsidR="00B64702" w:rsidRDefault="00B64702" w:rsidP="00ED178D">
            <w:pPr>
              <w:rPr>
                <w:lang w:eastAsia="ja-JP" w:bidi="hi-IN"/>
              </w:rPr>
            </w:pPr>
          </w:p>
        </w:tc>
        <w:tc>
          <w:tcPr>
            <w:tcW w:w="632" w:type="dxa"/>
          </w:tcPr>
          <w:p w14:paraId="20EE03D4" w14:textId="77777777" w:rsidR="00B64702" w:rsidRDefault="00B64702" w:rsidP="00ED178D">
            <w:pPr>
              <w:rPr>
                <w:lang w:eastAsia="ja-JP" w:bidi="hi-IN"/>
              </w:rPr>
            </w:pPr>
          </w:p>
        </w:tc>
        <w:tc>
          <w:tcPr>
            <w:tcW w:w="1134" w:type="dxa"/>
          </w:tcPr>
          <w:p w14:paraId="5523E7A9" w14:textId="232D6E52" w:rsidR="00B64702" w:rsidRDefault="00B64702" w:rsidP="00ED178D">
            <w:pPr>
              <w:rPr>
                <w:lang w:eastAsia="ja-JP" w:bidi="hi-IN"/>
              </w:rPr>
            </w:pPr>
            <w:r>
              <w:rPr>
                <w:lang w:eastAsia="ja-JP" w:bidi="hi-IN"/>
              </w:rPr>
              <w:t>A.7.6.1.X</w:t>
            </w:r>
          </w:p>
        </w:tc>
        <w:tc>
          <w:tcPr>
            <w:tcW w:w="906" w:type="dxa"/>
          </w:tcPr>
          <w:p w14:paraId="5D7B2F76" w14:textId="77777777" w:rsidR="00B64702" w:rsidRDefault="00B64702" w:rsidP="00ED178D">
            <w:pPr>
              <w:rPr>
                <w:lang w:eastAsia="ja-JP" w:bidi="hi-IN"/>
              </w:rPr>
            </w:pPr>
          </w:p>
        </w:tc>
      </w:tr>
      <w:tr w:rsidR="00DD1B1B" w14:paraId="695A6559" w14:textId="77777777" w:rsidTr="00B64702">
        <w:tc>
          <w:tcPr>
            <w:tcW w:w="566" w:type="dxa"/>
          </w:tcPr>
          <w:p w14:paraId="66671A16" w14:textId="25CD3A44" w:rsidR="00B64702" w:rsidRDefault="00B64702" w:rsidP="00ED178D">
            <w:pPr>
              <w:rPr>
                <w:lang w:eastAsia="ja-JP" w:bidi="hi-IN"/>
              </w:rPr>
            </w:pPr>
          </w:p>
        </w:tc>
        <w:tc>
          <w:tcPr>
            <w:tcW w:w="1404" w:type="dxa"/>
            <w:vMerge/>
          </w:tcPr>
          <w:p w14:paraId="1C60B3A2" w14:textId="77777777" w:rsidR="00B64702" w:rsidRDefault="00B64702" w:rsidP="00ED178D">
            <w:pPr>
              <w:rPr>
                <w:lang w:eastAsia="ja-JP" w:bidi="hi-IN"/>
              </w:rPr>
            </w:pPr>
          </w:p>
        </w:tc>
        <w:tc>
          <w:tcPr>
            <w:tcW w:w="1640" w:type="dxa"/>
            <w:vMerge w:val="restart"/>
          </w:tcPr>
          <w:p w14:paraId="44D80812" w14:textId="2D205CD2"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2EBA798D" w14:textId="77777777" w:rsidR="00B64702" w:rsidRDefault="00B64702" w:rsidP="00ED178D">
            <w:pPr>
              <w:rPr>
                <w:lang w:eastAsia="ja-JP" w:bidi="hi-IN"/>
              </w:rPr>
            </w:pPr>
            <w:r>
              <w:rPr>
                <w:lang w:eastAsia="ja-JP" w:bidi="hi-IN"/>
              </w:rPr>
              <w:t>FR1</w:t>
            </w:r>
          </w:p>
        </w:tc>
        <w:tc>
          <w:tcPr>
            <w:tcW w:w="1372" w:type="dxa"/>
          </w:tcPr>
          <w:p w14:paraId="42D5D5FD" w14:textId="77777777" w:rsidR="00B64702" w:rsidRDefault="00B64702" w:rsidP="00ED178D">
            <w:pPr>
              <w:rPr>
                <w:lang w:eastAsia="ja-JP" w:bidi="hi-IN"/>
              </w:rPr>
            </w:pPr>
          </w:p>
        </w:tc>
        <w:tc>
          <w:tcPr>
            <w:tcW w:w="850" w:type="dxa"/>
          </w:tcPr>
          <w:p w14:paraId="48B5E5E2" w14:textId="77777777" w:rsidR="00B64702" w:rsidRDefault="00B64702" w:rsidP="00ED178D">
            <w:pPr>
              <w:rPr>
                <w:lang w:eastAsia="ja-JP" w:bidi="hi-IN"/>
              </w:rPr>
            </w:pPr>
          </w:p>
        </w:tc>
        <w:tc>
          <w:tcPr>
            <w:tcW w:w="632" w:type="dxa"/>
          </w:tcPr>
          <w:p w14:paraId="63C72B19" w14:textId="77777777" w:rsidR="00B64702" w:rsidRDefault="00B64702" w:rsidP="00ED178D">
            <w:pPr>
              <w:rPr>
                <w:lang w:eastAsia="ja-JP" w:bidi="hi-IN"/>
              </w:rPr>
            </w:pPr>
          </w:p>
        </w:tc>
        <w:tc>
          <w:tcPr>
            <w:tcW w:w="1134" w:type="dxa"/>
          </w:tcPr>
          <w:p w14:paraId="207F147E" w14:textId="66158CCB" w:rsidR="00B64702" w:rsidRDefault="00B64702" w:rsidP="00ED178D">
            <w:pPr>
              <w:rPr>
                <w:lang w:eastAsia="ja-JP" w:bidi="hi-IN"/>
              </w:rPr>
            </w:pPr>
            <w:r>
              <w:rPr>
                <w:lang w:eastAsia="ja-JP" w:bidi="hi-IN"/>
              </w:rPr>
              <w:t>A.6.6.1.X</w:t>
            </w:r>
          </w:p>
        </w:tc>
        <w:tc>
          <w:tcPr>
            <w:tcW w:w="906" w:type="dxa"/>
          </w:tcPr>
          <w:p w14:paraId="4641E77C" w14:textId="77777777" w:rsidR="00B64702" w:rsidRDefault="00B64702" w:rsidP="00ED178D">
            <w:pPr>
              <w:rPr>
                <w:lang w:eastAsia="ja-JP" w:bidi="hi-IN"/>
              </w:rPr>
            </w:pPr>
          </w:p>
        </w:tc>
      </w:tr>
      <w:tr w:rsidR="00DD1B1B" w14:paraId="38252B41" w14:textId="77777777" w:rsidTr="00B64702">
        <w:tc>
          <w:tcPr>
            <w:tcW w:w="566" w:type="dxa"/>
          </w:tcPr>
          <w:p w14:paraId="4BEEF759" w14:textId="4D410E01" w:rsidR="00B64702" w:rsidRDefault="00B64702" w:rsidP="00ED178D">
            <w:pPr>
              <w:rPr>
                <w:lang w:eastAsia="ja-JP" w:bidi="hi-IN"/>
              </w:rPr>
            </w:pPr>
          </w:p>
        </w:tc>
        <w:tc>
          <w:tcPr>
            <w:tcW w:w="1404" w:type="dxa"/>
            <w:vMerge/>
          </w:tcPr>
          <w:p w14:paraId="29940061" w14:textId="77777777" w:rsidR="00B64702" w:rsidRDefault="00B64702" w:rsidP="00ED178D">
            <w:pPr>
              <w:rPr>
                <w:lang w:eastAsia="ja-JP" w:bidi="hi-IN"/>
              </w:rPr>
            </w:pPr>
          </w:p>
        </w:tc>
        <w:tc>
          <w:tcPr>
            <w:tcW w:w="1640" w:type="dxa"/>
            <w:vMerge/>
          </w:tcPr>
          <w:p w14:paraId="2DDF440F" w14:textId="77777777" w:rsidR="00B64702" w:rsidRDefault="00B64702" w:rsidP="00ED178D">
            <w:pPr>
              <w:rPr>
                <w:lang w:eastAsia="ja-JP" w:bidi="hi-IN"/>
              </w:rPr>
            </w:pPr>
          </w:p>
        </w:tc>
        <w:tc>
          <w:tcPr>
            <w:tcW w:w="1127" w:type="dxa"/>
          </w:tcPr>
          <w:p w14:paraId="6942BD7A" w14:textId="77777777" w:rsidR="00B64702" w:rsidRDefault="00B64702" w:rsidP="00ED178D">
            <w:pPr>
              <w:rPr>
                <w:lang w:eastAsia="ja-JP" w:bidi="hi-IN"/>
              </w:rPr>
            </w:pPr>
            <w:r>
              <w:rPr>
                <w:lang w:eastAsia="ja-JP" w:bidi="hi-IN"/>
              </w:rPr>
              <w:t>FR2</w:t>
            </w:r>
          </w:p>
        </w:tc>
        <w:tc>
          <w:tcPr>
            <w:tcW w:w="1372" w:type="dxa"/>
          </w:tcPr>
          <w:p w14:paraId="406BDCD8" w14:textId="77777777" w:rsidR="00B64702" w:rsidRDefault="00B64702" w:rsidP="00ED178D">
            <w:pPr>
              <w:rPr>
                <w:lang w:eastAsia="ja-JP" w:bidi="hi-IN"/>
              </w:rPr>
            </w:pPr>
          </w:p>
        </w:tc>
        <w:tc>
          <w:tcPr>
            <w:tcW w:w="850" w:type="dxa"/>
          </w:tcPr>
          <w:p w14:paraId="25D65B7E" w14:textId="77777777" w:rsidR="00B64702" w:rsidRDefault="00B64702" w:rsidP="00ED178D">
            <w:pPr>
              <w:rPr>
                <w:lang w:eastAsia="ja-JP" w:bidi="hi-IN"/>
              </w:rPr>
            </w:pPr>
          </w:p>
        </w:tc>
        <w:tc>
          <w:tcPr>
            <w:tcW w:w="632" w:type="dxa"/>
          </w:tcPr>
          <w:p w14:paraId="62D231C2" w14:textId="77777777" w:rsidR="00B64702" w:rsidRDefault="00B64702" w:rsidP="00ED178D">
            <w:pPr>
              <w:rPr>
                <w:lang w:eastAsia="ja-JP" w:bidi="hi-IN"/>
              </w:rPr>
            </w:pPr>
          </w:p>
        </w:tc>
        <w:tc>
          <w:tcPr>
            <w:tcW w:w="1134" w:type="dxa"/>
          </w:tcPr>
          <w:p w14:paraId="0504170D" w14:textId="6ACD58BD" w:rsidR="00B64702" w:rsidRDefault="00B64702" w:rsidP="00ED178D">
            <w:pPr>
              <w:rPr>
                <w:lang w:eastAsia="ja-JP" w:bidi="hi-IN"/>
              </w:rPr>
            </w:pPr>
            <w:r>
              <w:rPr>
                <w:lang w:eastAsia="ja-JP" w:bidi="hi-IN"/>
              </w:rPr>
              <w:t>A.7.6.1.X</w:t>
            </w:r>
          </w:p>
        </w:tc>
        <w:tc>
          <w:tcPr>
            <w:tcW w:w="906" w:type="dxa"/>
          </w:tcPr>
          <w:p w14:paraId="08F4F344" w14:textId="77777777" w:rsidR="00B64702" w:rsidRDefault="00B64702" w:rsidP="00ED178D">
            <w:pPr>
              <w:rPr>
                <w:lang w:eastAsia="ja-JP" w:bidi="hi-IN"/>
              </w:rPr>
            </w:pPr>
          </w:p>
        </w:tc>
      </w:tr>
      <w:tr w:rsidR="00DD1B1B" w14:paraId="3EB932A2" w14:textId="77777777" w:rsidTr="00B64702">
        <w:tc>
          <w:tcPr>
            <w:tcW w:w="566" w:type="dxa"/>
          </w:tcPr>
          <w:p w14:paraId="65F9571C" w14:textId="53C32B42" w:rsidR="00B64702" w:rsidRDefault="00B64702" w:rsidP="00075E04">
            <w:pPr>
              <w:rPr>
                <w:lang w:eastAsia="ja-JP" w:bidi="hi-IN"/>
              </w:rPr>
            </w:pPr>
          </w:p>
        </w:tc>
        <w:tc>
          <w:tcPr>
            <w:tcW w:w="1404" w:type="dxa"/>
            <w:vMerge w:val="restart"/>
          </w:tcPr>
          <w:p w14:paraId="298FBBEB" w14:textId="04CB9447" w:rsidR="00B64702" w:rsidRDefault="00B64702" w:rsidP="00ED178D">
            <w:pPr>
              <w:rPr>
                <w:lang w:eastAsia="ja-JP" w:bidi="hi-IN"/>
              </w:rPr>
            </w:pPr>
            <w:r>
              <w:rPr>
                <w:lang w:eastAsia="ja-JP" w:bidi="hi-IN"/>
              </w:rPr>
              <w:t>Inter-frequency measurement period</w:t>
            </w:r>
          </w:p>
        </w:tc>
        <w:tc>
          <w:tcPr>
            <w:tcW w:w="1640" w:type="dxa"/>
            <w:vMerge w:val="restart"/>
          </w:tcPr>
          <w:p w14:paraId="0A28EBAF" w14:textId="5D4C025F"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5EE64CB9" w14:textId="77777777" w:rsidR="00B64702" w:rsidRDefault="00B64702" w:rsidP="00075E04">
            <w:pPr>
              <w:rPr>
                <w:lang w:eastAsia="ja-JP" w:bidi="hi-IN"/>
              </w:rPr>
            </w:pPr>
            <w:r>
              <w:rPr>
                <w:lang w:eastAsia="ja-JP" w:bidi="hi-IN"/>
              </w:rPr>
              <w:t>FR1</w:t>
            </w:r>
          </w:p>
        </w:tc>
        <w:tc>
          <w:tcPr>
            <w:tcW w:w="1372" w:type="dxa"/>
          </w:tcPr>
          <w:p w14:paraId="441A3F3B" w14:textId="5CAE8B06" w:rsidR="00B64702" w:rsidRDefault="00B64702" w:rsidP="00075E04">
            <w:pPr>
              <w:rPr>
                <w:lang w:eastAsia="ja-JP" w:bidi="hi-IN"/>
              </w:rPr>
            </w:pPr>
          </w:p>
        </w:tc>
        <w:tc>
          <w:tcPr>
            <w:tcW w:w="850" w:type="dxa"/>
          </w:tcPr>
          <w:p w14:paraId="043AB99F" w14:textId="77777777" w:rsidR="00B64702" w:rsidRDefault="00B64702" w:rsidP="00075E04">
            <w:pPr>
              <w:rPr>
                <w:lang w:eastAsia="ja-JP" w:bidi="hi-IN"/>
              </w:rPr>
            </w:pPr>
          </w:p>
        </w:tc>
        <w:tc>
          <w:tcPr>
            <w:tcW w:w="632" w:type="dxa"/>
          </w:tcPr>
          <w:p w14:paraId="0BF4EC06" w14:textId="77777777" w:rsidR="00B64702" w:rsidRDefault="00B64702" w:rsidP="00075E04">
            <w:pPr>
              <w:rPr>
                <w:lang w:eastAsia="ja-JP" w:bidi="hi-IN"/>
              </w:rPr>
            </w:pPr>
          </w:p>
        </w:tc>
        <w:tc>
          <w:tcPr>
            <w:tcW w:w="1134" w:type="dxa"/>
          </w:tcPr>
          <w:p w14:paraId="3DF89519" w14:textId="34CBDD48" w:rsidR="00B64702" w:rsidRDefault="00B64702" w:rsidP="00075E04">
            <w:pPr>
              <w:rPr>
                <w:lang w:eastAsia="ja-JP" w:bidi="hi-IN"/>
              </w:rPr>
            </w:pPr>
            <w:r>
              <w:rPr>
                <w:lang w:eastAsia="ja-JP" w:bidi="hi-IN"/>
              </w:rPr>
              <w:t>A.6.6.1.X</w:t>
            </w:r>
          </w:p>
        </w:tc>
        <w:tc>
          <w:tcPr>
            <w:tcW w:w="906" w:type="dxa"/>
          </w:tcPr>
          <w:p w14:paraId="047CB1AF" w14:textId="77777777" w:rsidR="00B64702" w:rsidRDefault="00B64702" w:rsidP="00075E04">
            <w:pPr>
              <w:rPr>
                <w:lang w:eastAsia="ja-JP" w:bidi="hi-IN"/>
              </w:rPr>
            </w:pPr>
          </w:p>
        </w:tc>
      </w:tr>
      <w:tr w:rsidR="00DD1B1B" w14:paraId="7F1B609D" w14:textId="77777777" w:rsidTr="00B64702">
        <w:tc>
          <w:tcPr>
            <w:tcW w:w="566" w:type="dxa"/>
          </w:tcPr>
          <w:p w14:paraId="61D84332" w14:textId="015F563A" w:rsidR="00B64702" w:rsidRDefault="00B64702" w:rsidP="00075E04">
            <w:pPr>
              <w:rPr>
                <w:lang w:eastAsia="ja-JP" w:bidi="hi-IN"/>
              </w:rPr>
            </w:pPr>
          </w:p>
        </w:tc>
        <w:tc>
          <w:tcPr>
            <w:tcW w:w="1404" w:type="dxa"/>
            <w:vMerge/>
          </w:tcPr>
          <w:p w14:paraId="4096C6E8" w14:textId="3EFBDBC2" w:rsidR="00B64702" w:rsidRDefault="00B64702" w:rsidP="00ED178D">
            <w:pPr>
              <w:rPr>
                <w:lang w:eastAsia="ja-JP" w:bidi="hi-IN"/>
              </w:rPr>
            </w:pPr>
          </w:p>
        </w:tc>
        <w:tc>
          <w:tcPr>
            <w:tcW w:w="1640" w:type="dxa"/>
            <w:vMerge/>
          </w:tcPr>
          <w:p w14:paraId="735981C7" w14:textId="77777777" w:rsidR="00B64702" w:rsidRDefault="00B64702" w:rsidP="00075E04">
            <w:pPr>
              <w:rPr>
                <w:lang w:eastAsia="ja-JP" w:bidi="hi-IN"/>
              </w:rPr>
            </w:pPr>
          </w:p>
        </w:tc>
        <w:tc>
          <w:tcPr>
            <w:tcW w:w="1127" w:type="dxa"/>
          </w:tcPr>
          <w:p w14:paraId="4BD4A4C8" w14:textId="77777777" w:rsidR="00B64702" w:rsidRDefault="00B64702" w:rsidP="00075E04">
            <w:pPr>
              <w:rPr>
                <w:lang w:eastAsia="ja-JP" w:bidi="hi-IN"/>
              </w:rPr>
            </w:pPr>
            <w:r>
              <w:rPr>
                <w:lang w:eastAsia="ja-JP" w:bidi="hi-IN"/>
              </w:rPr>
              <w:t>FR2</w:t>
            </w:r>
          </w:p>
        </w:tc>
        <w:tc>
          <w:tcPr>
            <w:tcW w:w="1372" w:type="dxa"/>
          </w:tcPr>
          <w:p w14:paraId="37C25F4E" w14:textId="2F185E08" w:rsidR="00B64702" w:rsidRDefault="00B64702" w:rsidP="00075E04">
            <w:pPr>
              <w:rPr>
                <w:lang w:eastAsia="ja-JP" w:bidi="hi-IN"/>
              </w:rPr>
            </w:pPr>
          </w:p>
        </w:tc>
        <w:tc>
          <w:tcPr>
            <w:tcW w:w="850" w:type="dxa"/>
          </w:tcPr>
          <w:p w14:paraId="1523F835" w14:textId="77777777" w:rsidR="00B64702" w:rsidRDefault="00B64702" w:rsidP="00075E04">
            <w:pPr>
              <w:rPr>
                <w:lang w:eastAsia="ja-JP" w:bidi="hi-IN"/>
              </w:rPr>
            </w:pPr>
          </w:p>
        </w:tc>
        <w:tc>
          <w:tcPr>
            <w:tcW w:w="632" w:type="dxa"/>
          </w:tcPr>
          <w:p w14:paraId="3FC88383" w14:textId="77777777" w:rsidR="00B64702" w:rsidRDefault="00B64702" w:rsidP="00075E04">
            <w:pPr>
              <w:rPr>
                <w:lang w:eastAsia="ja-JP" w:bidi="hi-IN"/>
              </w:rPr>
            </w:pPr>
          </w:p>
        </w:tc>
        <w:tc>
          <w:tcPr>
            <w:tcW w:w="1134" w:type="dxa"/>
          </w:tcPr>
          <w:p w14:paraId="36CEF43A" w14:textId="4E0F65FD" w:rsidR="00B64702" w:rsidRDefault="00B64702" w:rsidP="00075E04">
            <w:pPr>
              <w:rPr>
                <w:lang w:eastAsia="ja-JP" w:bidi="hi-IN"/>
              </w:rPr>
            </w:pPr>
            <w:r>
              <w:rPr>
                <w:lang w:eastAsia="ja-JP" w:bidi="hi-IN"/>
              </w:rPr>
              <w:t>A.7.6.1.X</w:t>
            </w:r>
          </w:p>
        </w:tc>
        <w:tc>
          <w:tcPr>
            <w:tcW w:w="906" w:type="dxa"/>
          </w:tcPr>
          <w:p w14:paraId="3C7C1416" w14:textId="77777777" w:rsidR="00B64702" w:rsidRDefault="00B64702" w:rsidP="00075E04">
            <w:pPr>
              <w:rPr>
                <w:lang w:eastAsia="ja-JP" w:bidi="hi-IN"/>
              </w:rPr>
            </w:pPr>
          </w:p>
        </w:tc>
      </w:tr>
      <w:tr w:rsidR="00DD1B1B" w14:paraId="509790BA" w14:textId="77777777" w:rsidTr="00B64702">
        <w:tc>
          <w:tcPr>
            <w:tcW w:w="566" w:type="dxa"/>
          </w:tcPr>
          <w:p w14:paraId="585651F5" w14:textId="417B9AFB" w:rsidR="00B64702" w:rsidRDefault="00B64702" w:rsidP="00075E04">
            <w:pPr>
              <w:rPr>
                <w:lang w:eastAsia="ja-JP" w:bidi="hi-IN"/>
              </w:rPr>
            </w:pPr>
          </w:p>
        </w:tc>
        <w:tc>
          <w:tcPr>
            <w:tcW w:w="1404" w:type="dxa"/>
            <w:vMerge/>
          </w:tcPr>
          <w:p w14:paraId="029305A4" w14:textId="648BD15B" w:rsidR="00B64702" w:rsidRDefault="00B64702" w:rsidP="00ED178D">
            <w:pPr>
              <w:rPr>
                <w:lang w:eastAsia="ja-JP" w:bidi="hi-IN"/>
              </w:rPr>
            </w:pPr>
          </w:p>
        </w:tc>
        <w:tc>
          <w:tcPr>
            <w:tcW w:w="1640" w:type="dxa"/>
            <w:vMerge w:val="restart"/>
          </w:tcPr>
          <w:p w14:paraId="5D4C0BB0" w14:textId="2ACB2369" w:rsidR="00B64702" w:rsidRDefault="00B64702" w:rsidP="00075E04">
            <w:pPr>
              <w:rPr>
                <w:lang w:eastAsia="ja-JP" w:bidi="hi-IN"/>
              </w:rPr>
            </w:pPr>
            <w:r>
              <w:rPr>
                <w:lang w:eastAsia="ja-JP" w:bidi="hi-IN"/>
              </w:rPr>
              <w:t xml:space="preserve">Event triggered reporting tests for UE supporting NFG with </w:t>
            </w:r>
            <w:r>
              <w:rPr>
                <w:lang w:eastAsia="ja-JP" w:bidi="hi-IN"/>
              </w:rPr>
              <w:lastRenderedPageBreak/>
              <w:t>interruptions non-DRX</w:t>
            </w:r>
          </w:p>
        </w:tc>
        <w:tc>
          <w:tcPr>
            <w:tcW w:w="1127" w:type="dxa"/>
          </w:tcPr>
          <w:p w14:paraId="49695819" w14:textId="77777777" w:rsidR="00B64702" w:rsidRDefault="00B64702" w:rsidP="00075E04">
            <w:pPr>
              <w:rPr>
                <w:lang w:eastAsia="ja-JP" w:bidi="hi-IN"/>
              </w:rPr>
            </w:pPr>
            <w:r>
              <w:rPr>
                <w:lang w:eastAsia="ja-JP" w:bidi="hi-IN"/>
              </w:rPr>
              <w:lastRenderedPageBreak/>
              <w:t>FR1</w:t>
            </w:r>
          </w:p>
        </w:tc>
        <w:tc>
          <w:tcPr>
            <w:tcW w:w="1372" w:type="dxa"/>
          </w:tcPr>
          <w:p w14:paraId="69659CE8" w14:textId="54DC22EF" w:rsidR="00B64702" w:rsidRDefault="00B64702" w:rsidP="00075E04">
            <w:pPr>
              <w:rPr>
                <w:lang w:eastAsia="ja-JP" w:bidi="hi-IN"/>
              </w:rPr>
            </w:pPr>
          </w:p>
        </w:tc>
        <w:tc>
          <w:tcPr>
            <w:tcW w:w="850" w:type="dxa"/>
          </w:tcPr>
          <w:p w14:paraId="34A05DB7" w14:textId="77777777" w:rsidR="00B64702" w:rsidRDefault="00B64702" w:rsidP="00075E04">
            <w:pPr>
              <w:rPr>
                <w:lang w:eastAsia="ja-JP" w:bidi="hi-IN"/>
              </w:rPr>
            </w:pPr>
          </w:p>
        </w:tc>
        <w:tc>
          <w:tcPr>
            <w:tcW w:w="632" w:type="dxa"/>
          </w:tcPr>
          <w:p w14:paraId="1FD97416" w14:textId="77777777" w:rsidR="00B64702" w:rsidRDefault="00B64702" w:rsidP="00075E04">
            <w:pPr>
              <w:rPr>
                <w:lang w:eastAsia="ja-JP" w:bidi="hi-IN"/>
              </w:rPr>
            </w:pPr>
          </w:p>
        </w:tc>
        <w:tc>
          <w:tcPr>
            <w:tcW w:w="1134" w:type="dxa"/>
          </w:tcPr>
          <w:p w14:paraId="7A416AB6" w14:textId="0A6A01F3" w:rsidR="00B64702" w:rsidRDefault="00B64702" w:rsidP="00075E04">
            <w:pPr>
              <w:rPr>
                <w:lang w:eastAsia="ja-JP" w:bidi="hi-IN"/>
              </w:rPr>
            </w:pPr>
            <w:r>
              <w:rPr>
                <w:lang w:eastAsia="ja-JP" w:bidi="hi-IN"/>
              </w:rPr>
              <w:t>A.6.6.1.X</w:t>
            </w:r>
          </w:p>
        </w:tc>
        <w:tc>
          <w:tcPr>
            <w:tcW w:w="906" w:type="dxa"/>
          </w:tcPr>
          <w:p w14:paraId="3AA7C0AD" w14:textId="77777777" w:rsidR="00B64702" w:rsidRDefault="00B64702" w:rsidP="00075E04">
            <w:pPr>
              <w:rPr>
                <w:lang w:eastAsia="ja-JP" w:bidi="hi-IN"/>
              </w:rPr>
            </w:pPr>
          </w:p>
        </w:tc>
      </w:tr>
      <w:tr w:rsidR="00DD1B1B" w14:paraId="5ACB4205" w14:textId="77777777" w:rsidTr="00B64702">
        <w:tc>
          <w:tcPr>
            <w:tcW w:w="566" w:type="dxa"/>
          </w:tcPr>
          <w:p w14:paraId="61980E47" w14:textId="3DF55398" w:rsidR="00B64702" w:rsidRDefault="00B64702" w:rsidP="00075E04">
            <w:pPr>
              <w:rPr>
                <w:lang w:eastAsia="ja-JP" w:bidi="hi-IN"/>
              </w:rPr>
            </w:pPr>
          </w:p>
        </w:tc>
        <w:tc>
          <w:tcPr>
            <w:tcW w:w="1404" w:type="dxa"/>
            <w:vMerge/>
          </w:tcPr>
          <w:p w14:paraId="2168AA6A" w14:textId="2D0A3E40" w:rsidR="00B64702" w:rsidRDefault="00B64702" w:rsidP="00ED178D">
            <w:pPr>
              <w:rPr>
                <w:lang w:eastAsia="ja-JP" w:bidi="hi-IN"/>
              </w:rPr>
            </w:pPr>
          </w:p>
        </w:tc>
        <w:tc>
          <w:tcPr>
            <w:tcW w:w="1640" w:type="dxa"/>
            <w:vMerge/>
          </w:tcPr>
          <w:p w14:paraId="475E5835" w14:textId="77777777" w:rsidR="00B64702" w:rsidRDefault="00B64702" w:rsidP="00075E04">
            <w:pPr>
              <w:rPr>
                <w:lang w:eastAsia="ja-JP" w:bidi="hi-IN"/>
              </w:rPr>
            </w:pPr>
          </w:p>
        </w:tc>
        <w:tc>
          <w:tcPr>
            <w:tcW w:w="1127" w:type="dxa"/>
          </w:tcPr>
          <w:p w14:paraId="096ACFD6" w14:textId="77777777" w:rsidR="00B64702" w:rsidRDefault="00B64702" w:rsidP="00075E04">
            <w:pPr>
              <w:rPr>
                <w:lang w:eastAsia="ja-JP" w:bidi="hi-IN"/>
              </w:rPr>
            </w:pPr>
            <w:r>
              <w:rPr>
                <w:lang w:eastAsia="ja-JP" w:bidi="hi-IN"/>
              </w:rPr>
              <w:t>FR2</w:t>
            </w:r>
          </w:p>
        </w:tc>
        <w:tc>
          <w:tcPr>
            <w:tcW w:w="1372" w:type="dxa"/>
          </w:tcPr>
          <w:p w14:paraId="61B3EB67" w14:textId="1C351659" w:rsidR="00B64702" w:rsidRDefault="00B64702" w:rsidP="00075E04">
            <w:pPr>
              <w:rPr>
                <w:lang w:eastAsia="ja-JP" w:bidi="hi-IN"/>
              </w:rPr>
            </w:pPr>
          </w:p>
        </w:tc>
        <w:tc>
          <w:tcPr>
            <w:tcW w:w="850" w:type="dxa"/>
          </w:tcPr>
          <w:p w14:paraId="09E4CEAB" w14:textId="77777777" w:rsidR="00B64702" w:rsidRDefault="00B64702" w:rsidP="00075E04">
            <w:pPr>
              <w:rPr>
                <w:lang w:eastAsia="ja-JP" w:bidi="hi-IN"/>
              </w:rPr>
            </w:pPr>
          </w:p>
        </w:tc>
        <w:tc>
          <w:tcPr>
            <w:tcW w:w="632" w:type="dxa"/>
          </w:tcPr>
          <w:p w14:paraId="6BBA9B23" w14:textId="77777777" w:rsidR="00B64702" w:rsidRDefault="00B64702" w:rsidP="00075E04">
            <w:pPr>
              <w:rPr>
                <w:lang w:eastAsia="ja-JP" w:bidi="hi-IN"/>
              </w:rPr>
            </w:pPr>
          </w:p>
        </w:tc>
        <w:tc>
          <w:tcPr>
            <w:tcW w:w="1134" w:type="dxa"/>
          </w:tcPr>
          <w:p w14:paraId="4E5AC421" w14:textId="74473B4B" w:rsidR="00B64702" w:rsidRDefault="00B64702" w:rsidP="00075E04">
            <w:pPr>
              <w:rPr>
                <w:lang w:eastAsia="ja-JP" w:bidi="hi-IN"/>
              </w:rPr>
            </w:pPr>
            <w:r>
              <w:rPr>
                <w:lang w:eastAsia="ja-JP" w:bidi="hi-IN"/>
              </w:rPr>
              <w:t>A.7.6.1.X</w:t>
            </w:r>
          </w:p>
        </w:tc>
        <w:tc>
          <w:tcPr>
            <w:tcW w:w="906" w:type="dxa"/>
          </w:tcPr>
          <w:p w14:paraId="0B230D8B" w14:textId="77777777" w:rsidR="00B64702" w:rsidRDefault="00B64702" w:rsidP="00075E04">
            <w:pPr>
              <w:rPr>
                <w:lang w:eastAsia="ja-JP" w:bidi="hi-IN"/>
              </w:rPr>
            </w:pPr>
          </w:p>
        </w:tc>
      </w:tr>
      <w:tr w:rsidR="00DD1B1B" w14:paraId="09572ADC" w14:textId="77777777" w:rsidTr="00B64702">
        <w:tc>
          <w:tcPr>
            <w:tcW w:w="566" w:type="dxa"/>
          </w:tcPr>
          <w:p w14:paraId="5FFD923F" w14:textId="77777777" w:rsidR="00B64702" w:rsidRDefault="00B64702" w:rsidP="00ED178D">
            <w:pPr>
              <w:rPr>
                <w:lang w:eastAsia="ja-JP" w:bidi="hi-IN"/>
              </w:rPr>
            </w:pPr>
          </w:p>
        </w:tc>
        <w:tc>
          <w:tcPr>
            <w:tcW w:w="1404" w:type="dxa"/>
            <w:vMerge/>
          </w:tcPr>
          <w:p w14:paraId="1DE05301" w14:textId="235322FD" w:rsidR="00B64702" w:rsidRDefault="00B64702" w:rsidP="00ED178D">
            <w:pPr>
              <w:rPr>
                <w:lang w:eastAsia="ja-JP" w:bidi="hi-IN"/>
              </w:rPr>
            </w:pPr>
          </w:p>
        </w:tc>
        <w:tc>
          <w:tcPr>
            <w:tcW w:w="1640" w:type="dxa"/>
            <w:vMerge w:val="restart"/>
          </w:tcPr>
          <w:p w14:paraId="41DD1838" w14:textId="5C81458D"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59F6E16D" w14:textId="77777777" w:rsidR="00B64702" w:rsidRDefault="00B64702" w:rsidP="00ED178D">
            <w:pPr>
              <w:rPr>
                <w:lang w:eastAsia="ja-JP" w:bidi="hi-IN"/>
              </w:rPr>
            </w:pPr>
            <w:r>
              <w:rPr>
                <w:lang w:eastAsia="ja-JP" w:bidi="hi-IN"/>
              </w:rPr>
              <w:t>FR1</w:t>
            </w:r>
          </w:p>
        </w:tc>
        <w:tc>
          <w:tcPr>
            <w:tcW w:w="1372" w:type="dxa"/>
          </w:tcPr>
          <w:p w14:paraId="6F32FE91" w14:textId="77777777" w:rsidR="00B64702" w:rsidRDefault="00B64702" w:rsidP="00ED178D">
            <w:pPr>
              <w:rPr>
                <w:lang w:eastAsia="ja-JP" w:bidi="hi-IN"/>
              </w:rPr>
            </w:pPr>
          </w:p>
        </w:tc>
        <w:tc>
          <w:tcPr>
            <w:tcW w:w="850" w:type="dxa"/>
          </w:tcPr>
          <w:p w14:paraId="099995B7" w14:textId="77777777" w:rsidR="00B64702" w:rsidRDefault="00B64702" w:rsidP="00ED178D">
            <w:pPr>
              <w:rPr>
                <w:lang w:eastAsia="ja-JP" w:bidi="hi-IN"/>
              </w:rPr>
            </w:pPr>
          </w:p>
        </w:tc>
        <w:tc>
          <w:tcPr>
            <w:tcW w:w="632" w:type="dxa"/>
          </w:tcPr>
          <w:p w14:paraId="23FA4D80" w14:textId="77777777" w:rsidR="00B64702" w:rsidRDefault="00B64702" w:rsidP="00ED178D">
            <w:pPr>
              <w:rPr>
                <w:lang w:eastAsia="ja-JP" w:bidi="hi-IN"/>
              </w:rPr>
            </w:pPr>
          </w:p>
        </w:tc>
        <w:tc>
          <w:tcPr>
            <w:tcW w:w="1134" w:type="dxa"/>
          </w:tcPr>
          <w:p w14:paraId="125CF711" w14:textId="70DE8752" w:rsidR="00B64702" w:rsidRDefault="00B64702" w:rsidP="00ED178D">
            <w:pPr>
              <w:rPr>
                <w:lang w:eastAsia="ja-JP" w:bidi="hi-IN"/>
              </w:rPr>
            </w:pPr>
            <w:r>
              <w:rPr>
                <w:lang w:eastAsia="ja-JP" w:bidi="hi-IN"/>
              </w:rPr>
              <w:t>A.6.6.1.X</w:t>
            </w:r>
          </w:p>
        </w:tc>
        <w:tc>
          <w:tcPr>
            <w:tcW w:w="906" w:type="dxa"/>
          </w:tcPr>
          <w:p w14:paraId="137EFA5B" w14:textId="77777777" w:rsidR="00B64702" w:rsidRDefault="00B64702" w:rsidP="00ED178D">
            <w:pPr>
              <w:rPr>
                <w:lang w:eastAsia="ja-JP" w:bidi="hi-IN"/>
              </w:rPr>
            </w:pPr>
          </w:p>
        </w:tc>
      </w:tr>
      <w:tr w:rsidR="00DD1B1B" w14:paraId="79EFAE50" w14:textId="77777777" w:rsidTr="00B64702">
        <w:tc>
          <w:tcPr>
            <w:tcW w:w="566" w:type="dxa"/>
          </w:tcPr>
          <w:p w14:paraId="7013FD6E" w14:textId="77777777" w:rsidR="00B64702" w:rsidRDefault="00B64702" w:rsidP="00ED178D">
            <w:pPr>
              <w:rPr>
                <w:lang w:eastAsia="ja-JP" w:bidi="hi-IN"/>
              </w:rPr>
            </w:pPr>
          </w:p>
        </w:tc>
        <w:tc>
          <w:tcPr>
            <w:tcW w:w="1404" w:type="dxa"/>
            <w:vMerge/>
          </w:tcPr>
          <w:p w14:paraId="49EE580D" w14:textId="77777777" w:rsidR="00B64702" w:rsidRDefault="00B64702" w:rsidP="00ED178D">
            <w:pPr>
              <w:rPr>
                <w:lang w:eastAsia="ja-JP" w:bidi="hi-IN"/>
              </w:rPr>
            </w:pPr>
          </w:p>
        </w:tc>
        <w:tc>
          <w:tcPr>
            <w:tcW w:w="1640" w:type="dxa"/>
            <w:vMerge/>
          </w:tcPr>
          <w:p w14:paraId="57B4C490" w14:textId="77777777" w:rsidR="00B64702" w:rsidRDefault="00B64702" w:rsidP="00ED178D">
            <w:pPr>
              <w:rPr>
                <w:lang w:eastAsia="ja-JP" w:bidi="hi-IN"/>
              </w:rPr>
            </w:pPr>
          </w:p>
        </w:tc>
        <w:tc>
          <w:tcPr>
            <w:tcW w:w="1127" w:type="dxa"/>
          </w:tcPr>
          <w:p w14:paraId="4CE599FC" w14:textId="77777777" w:rsidR="00B64702" w:rsidRDefault="00B64702" w:rsidP="00ED178D">
            <w:pPr>
              <w:rPr>
                <w:lang w:eastAsia="ja-JP" w:bidi="hi-IN"/>
              </w:rPr>
            </w:pPr>
            <w:r>
              <w:rPr>
                <w:lang w:eastAsia="ja-JP" w:bidi="hi-IN"/>
              </w:rPr>
              <w:t>FR2</w:t>
            </w:r>
          </w:p>
        </w:tc>
        <w:tc>
          <w:tcPr>
            <w:tcW w:w="1372" w:type="dxa"/>
          </w:tcPr>
          <w:p w14:paraId="1F5131F0" w14:textId="77777777" w:rsidR="00B64702" w:rsidRDefault="00B64702" w:rsidP="00ED178D">
            <w:pPr>
              <w:rPr>
                <w:lang w:eastAsia="ja-JP" w:bidi="hi-IN"/>
              </w:rPr>
            </w:pPr>
          </w:p>
        </w:tc>
        <w:tc>
          <w:tcPr>
            <w:tcW w:w="850" w:type="dxa"/>
          </w:tcPr>
          <w:p w14:paraId="07C74838" w14:textId="77777777" w:rsidR="00B64702" w:rsidRDefault="00B64702" w:rsidP="00ED178D">
            <w:pPr>
              <w:rPr>
                <w:lang w:eastAsia="ja-JP" w:bidi="hi-IN"/>
              </w:rPr>
            </w:pPr>
          </w:p>
        </w:tc>
        <w:tc>
          <w:tcPr>
            <w:tcW w:w="632" w:type="dxa"/>
          </w:tcPr>
          <w:p w14:paraId="3224511C" w14:textId="77777777" w:rsidR="00B64702" w:rsidRDefault="00B64702" w:rsidP="00ED178D">
            <w:pPr>
              <w:rPr>
                <w:lang w:eastAsia="ja-JP" w:bidi="hi-IN"/>
              </w:rPr>
            </w:pPr>
          </w:p>
        </w:tc>
        <w:tc>
          <w:tcPr>
            <w:tcW w:w="1134" w:type="dxa"/>
          </w:tcPr>
          <w:p w14:paraId="08F5926B" w14:textId="547BF2F4" w:rsidR="00B64702" w:rsidRDefault="00B64702" w:rsidP="00ED178D">
            <w:pPr>
              <w:rPr>
                <w:lang w:eastAsia="ja-JP" w:bidi="hi-IN"/>
              </w:rPr>
            </w:pPr>
            <w:r>
              <w:rPr>
                <w:lang w:eastAsia="ja-JP" w:bidi="hi-IN"/>
              </w:rPr>
              <w:t>A.7.6.1.X</w:t>
            </w:r>
          </w:p>
        </w:tc>
        <w:tc>
          <w:tcPr>
            <w:tcW w:w="906" w:type="dxa"/>
          </w:tcPr>
          <w:p w14:paraId="4FFEB842" w14:textId="77777777" w:rsidR="00B64702" w:rsidRDefault="00B64702" w:rsidP="00ED178D">
            <w:pPr>
              <w:rPr>
                <w:lang w:eastAsia="ja-JP" w:bidi="hi-IN"/>
              </w:rPr>
            </w:pPr>
          </w:p>
        </w:tc>
      </w:tr>
      <w:tr w:rsidR="00DD1B1B" w14:paraId="0AEDDFD2" w14:textId="77777777" w:rsidTr="00B64702">
        <w:tc>
          <w:tcPr>
            <w:tcW w:w="566" w:type="dxa"/>
          </w:tcPr>
          <w:p w14:paraId="7AFF3A4E" w14:textId="77777777" w:rsidR="00B64702" w:rsidRDefault="00B64702" w:rsidP="00ED178D">
            <w:pPr>
              <w:rPr>
                <w:lang w:eastAsia="ja-JP" w:bidi="hi-IN"/>
              </w:rPr>
            </w:pPr>
          </w:p>
        </w:tc>
        <w:tc>
          <w:tcPr>
            <w:tcW w:w="1404" w:type="dxa"/>
            <w:vMerge/>
          </w:tcPr>
          <w:p w14:paraId="2C6CBD4B" w14:textId="77777777" w:rsidR="00B64702" w:rsidRDefault="00B64702" w:rsidP="00ED178D">
            <w:pPr>
              <w:rPr>
                <w:lang w:eastAsia="ja-JP" w:bidi="hi-IN"/>
              </w:rPr>
            </w:pPr>
          </w:p>
        </w:tc>
        <w:tc>
          <w:tcPr>
            <w:tcW w:w="1640" w:type="dxa"/>
            <w:vMerge w:val="restart"/>
          </w:tcPr>
          <w:p w14:paraId="62A6C2EE" w14:textId="2E9D0A47"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329118C0" w14:textId="77777777" w:rsidR="00B64702" w:rsidRDefault="00B64702" w:rsidP="00ED178D">
            <w:pPr>
              <w:rPr>
                <w:lang w:eastAsia="ja-JP" w:bidi="hi-IN"/>
              </w:rPr>
            </w:pPr>
            <w:r>
              <w:rPr>
                <w:lang w:eastAsia="ja-JP" w:bidi="hi-IN"/>
              </w:rPr>
              <w:t>FR1</w:t>
            </w:r>
          </w:p>
        </w:tc>
        <w:tc>
          <w:tcPr>
            <w:tcW w:w="1372" w:type="dxa"/>
          </w:tcPr>
          <w:p w14:paraId="036F53FF" w14:textId="77777777" w:rsidR="00B64702" w:rsidRDefault="00B64702" w:rsidP="00ED178D">
            <w:pPr>
              <w:rPr>
                <w:lang w:eastAsia="ja-JP" w:bidi="hi-IN"/>
              </w:rPr>
            </w:pPr>
          </w:p>
        </w:tc>
        <w:tc>
          <w:tcPr>
            <w:tcW w:w="850" w:type="dxa"/>
          </w:tcPr>
          <w:p w14:paraId="07048B49" w14:textId="77777777" w:rsidR="00B64702" w:rsidRDefault="00B64702" w:rsidP="00ED178D">
            <w:pPr>
              <w:rPr>
                <w:lang w:eastAsia="ja-JP" w:bidi="hi-IN"/>
              </w:rPr>
            </w:pPr>
          </w:p>
        </w:tc>
        <w:tc>
          <w:tcPr>
            <w:tcW w:w="632" w:type="dxa"/>
          </w:tcPr>
          <w:p w14:paraId="131E135F" w14:textId="77777777" w:rsidR="00B64702" w:rsidRDefault="00B64702" w:rsidP="00ED178D">
            <w:pPr>
              <w:rPr>
                <w:lang w:eastAsia="ja-JP" w:bidi="hi-IN"/>
              </w:rPr>
            </w:pPr>
          </w:p>
        </w:tc>
        <w:tc>
          <w:tcPr>
            <w:tcW w:w="1134" w:type="dxa"/>
          </w:tcPr>
          <w:p w14:paraId="60F613BC" w14:textId="36486A2D" w:rsidR="00B64702" w:rsidRDefault="00B64702" w:rsidP="00ED178D">
            <w:pPr>
              <w:rPr>
                <w:lang w:eastAsia="ja-JP" w:bidi="hi-IN"/>
              </w:rPr>
            </w:pPr>
            <w:r>
              <w:rPr>
                <w:lang w:eastAsia="ja-JP" w:bidi="hi-IN"/>
              </w:rPr>
              <w:t>A.6.6.1.X</w:t>
            </w:r>
          </w:p>
        </w:tc>
        <w:tc>
          <w:tcPr>
            <w:tcW w:w="906" w:type="dxa"/>
          </w:tcPr>
          <w:p w14:paraId="5B5FF2AE" w14:textId="77777777" w:rsidR="00B64702" w:rsidRDefault="00B64702" w:rsidP="00ED178D">
            <w:pPr>
              <w:rPr>
                <w:lang w:eastAsia="ja-JP" w:bidi="hi-IN"/>
              </w:rPr>
            </w:pPr>
          </w:p>
        </w:tc>
      </w:tr>
      <w:tr w:rsidR="00DD1B1B" w14:paraId="740C01F1" w14:textId="77777777" w:rsidTr="00B64702">
        <w:tc>
          <w:tcPr>
            <w:tcW w:w="566" w:type="dxa"/>
          </w:tcPr>
          <w:p w14:paraId="62B03043" w14:textId="77777777" w:rsidR="00B64702" w:rsidRDefault="00B64702" w:rsidP="00ED178D">
            <w:pPr>
              <w:rPr>
                <w:lang w:eastAsia="ja-JP" w:bidi="hi-IN"/>
              </w:rPr>
            </w:pPr>
          </w:p>
        </w:tc>
        <w:tc>
          <w:tcPr>
            <w:tcW w:w="1404" w:type="dxa"/>
            <w:vMerge/>
          </w:tcPr>
          <w:p w14:paraId="1C38644A" w14:textId="77777777" w:rsidR="00B64702" w:rsidRDefault="00B64702" w:rsidP="00ED178D">
            <w:pPr>
              <w:rPr>
                <w:lang w:eastAsia="ja-JP" w:bidi="hi-IN"/>
              </w:rPr>
            </w:pPr>
          </w:p>
        </w:tc>
        <w:tc>
          <w:tcPr>
            <w:tcW w:w="1640" w:type="dxa"/>
            <w:vMerge/>
          </w:tcPr>
          <w:p w14:paraId="3A6C3E94" w14:textId="77777777" w:rsidR="00B64702" w:rsidRDefault="00B64702" w:rsidP="00ED178D">
            <w:pPr>
              <w:rPr>
                <w:lang w:eastAsia="ja-JP" w:bidi="hi-IN"/>
              </w:rPr>
            </w:pPr>
          </w:p>
        </w:tc>
        <w:tc>
          <w:tcPr>
            <w:tcW w:w="1127" w:type="dxa"/>
          </w:tcPr>
          <w:p w14:paraId="65A9897B" w14:textId="77777777" w:rsidR="00B64702" w:rsidRDefault="00B64702" w:rsidP="00ED178D">
            <w:pPr>
              <w:rPr>
                <w:lang w:eastAsia="ja-JP" w:bidi="hi-IN"/>
              </w:rPr>
            </w:pPr>
            <w:r>
              <w:rPr>
                <w:lang w:eastAsia="ja-JP" w:bidi="hi-IN"/>
              </w:rPr>
              <w:t>FR2</w:t>
            </w:r>
          </w:p>
        </w:tc>
        <w:tc>
          <w:tcPr>
            <w:tcW w:w="1372" w:type="dxa"/>
          </w:tcPr>
          <w:p w14:paraId="340C2C18" w14:textId="77777777" w:rsidR="00B64702" w:rsidRDefault="00B64702" w:rsidP="00ED178D">
            <w:pPr>
              <w:rPr>
                <w:lang w:eastAsia="ja-JP" w:bidi="hi-IN"/>
              </w:rPr>
            </w:pPr>
          </w:p>
        </w:tc>
        <w:tc>
          <w:tcPr>
            <w:tcW w:w="850" w:type="dxa"/>
          </w:tcPr>
          <w:p w14:paraId="04D2B456" w14:textId="77777777" w:rsidR="00B64702" w:rsidRDefault="00B64702" w:rsidP="00ED178D">
            <w:pPr>
              <w:rPr>
                <w:lang w:eastAsia="ja-JP" w:bidi="hi-IN"/>
              </w:rPr>
            </w:pPr>
          </w:p>
        </w:tc>
        <w:tc>
          <w:tcPr>
            <w:tcW w:w="632" w:type="dxa"/>
          </w:tcPr>
          <w:p w14:paraId="5894E883" w14:textId="77777777" w:rsidR="00B64702" w:rsidRDefault="00B64702" w:rsidP="00ED178D">
            <w:pPr>
              <w:rPr>
                <w:lang w:eastAsia="ja-JP" w:bidi="hi-IN"/>
              </w:rPr>
            </w:pPr>
          </w:p>
        </w:tc>
        <w:tc>
          <w:tcPr>
            <w:tcW w:w="1134" w:type="dxa"/>
          </w:tcPr>
          <w:p w14:paraId="52046A96" w14:textId="03D9E0E2" w:rsidR="00B64702" w:rsidRDefault="00B64702" w:rsidP="00ED178D">
            <w:pPr>
              <w:rPr>
                <w:lang w:eastAsia="ja-JP" w:bidi="hi-IN"/>
              </w:rPr>
            </w:pPr>
            <w:r>
              <w:rPr>
                <w:lang w:eastAsia="ja-JP" w:bidi="hi-IN"/>
              </w:rPr>
              <w:t>A.7.6.1.X</w:t>
            </w:r>
          </w:p>
        </w:tc>
        <w:tc>
          <w:tcPr>
            <w:tcW w:w="906" w:type="dxa"/>
          </w:tcPr>
          <w:p w14:paraId="0E79DC7B" w14:textId="77777777" w:rsidR="00B64702" w:rsidRDefault="00B64702" w:rsidP="00ED178D">
            <w:pPr>
              <w:rPr>
                <w:lang w:eastAsia="ja-JP" w:bidi="hi-IN"/>
              </w:rPr>
            </w:pPr>
          </w:p>
        </w:tc>
      </w:tr>
      <w:tr w:rsidR="00DD1B1B" w14:paraId="1AB1499A" w14:textId="77777777" w:rsidTr="00B64702">
        <w:tc>
          <w:tcPr>
            <w:tcW w:w="566" w:type="dxa"/>
          </w:tcPr>
          <w:p w14:paraId="7E93650E" w14:textId="77777777" w:rsidR="00B64702" w:rsidRDefault="00B64702" w:rsidP="00ED178D">
            <w:pPr>
              <w:rPr>
                <w:lang w:eastAsia="ja-JP" w:bidi="hi-IN"/>
              </w:rPr>
            </w:pPr>
          </w:p>
        </w:tc>
        <w:tc>
          <w:tcPr>
            <w:tcW w:w="1404" w:type="dxa"/>
          </w:tcPr>
          <w:p w14:paraId="7798C21E" w14:textId="346DE6E0" w:rsidR="00B64702" w:rsidRDefault="00B64702" w:rsidP="00ED178D">
            <w:pPr>
              <w:rPr>
                <w:lang w:eastAsia="ja-JP" w:bidi="hi-IN"/>
              </w:rPr>
            </w:pPr>
            <w:r>
              <w:rPr>
                <w:lang w:eastAsia="ja-JP" w:bidi="hi-IN"/>
              </w:rPr>
              <w:t>…</w:t>
            </w:r>
          </w:p>
        </w:tc>
        <w:tc>
          <w:tcPr>
            <w:tcW w:w="1640" w:type="dxa"/>
          </w:tcPr>
          <w:p w14:paraId="3A5BF8CD" w14:textId="77777777" w:rsidR="00B64702" w:rsidRDefault="00B64702" w:rsidP="00ED178D">
            <w:pPr>
              <w:rPr>
                <w:lang w:eastAsia="ja-JP" w:bidi="hi-IN"/>
              </w:rPr>
            </w:pPr>
          </w:p>
        </w:tc>
        <w:tc>
          <w:tcPr>
            <w:tcW w:w="1127" w:type="dxa"/>
          </w:tcPr>
          <w:p w14:paraId="7564ACB5" w14:textId="77777777" w:rsidR="00B64702" w:rsidRDefault="00B64702" w:rsidP="00ED178D">
            <w:pPr>
              <w:rPr>
                <w:lang w:eastAsia="ja-JP" w:bidi="hi-IN"/>
              </w:rPr>
            </w:pPr>
          </w:p>
        </w:tc>
        <w:tc>
          <w:tcPr>
            <w:tcW w:w="1372" w:type="dxa"/>
          </w:tcPr>
          <w:p w14:paraId="32428C99" w14:textId="77777777" w:rsidR="00B64702" w:rsidRDefault="00B64702" w:rsidP="00ED178D">
            <w:pPr>
              <w:rPr>
                <w:lang w:eastAsia="ja-JP" w:bidi="hi-IN"/>
              </w:rPr>
            </w:pPr>
          </w:p>
        </w:tc>
        <w:tc>
          <w:tcPr>
            <w:tcW w:w="850" w:type="dxa"/>
          </w:tcPr>
          <w:p w14:paraId="62EBC372" w14:textId="77777777" w:rsidR="00B64702" w:rsidRDefault="00B64702" w:rsidP="00ED178D">
            <w:pPr>
              <w:rPr>
                <w:lang w:eastAsia="ja-JP" w:bidi="hi-IN"/>
              </w:rPr>
            </w:pPr>
          </w:p>
        </w:tc>
        <w:tc>
          <w:tcPr>
            <w:tcW w:w="632" w:type="dxa"/>
          </w:tcPr>
          <w:p w14:paraId="5B44714E" w14:textId="77777777" w:rsidR="00B64702" w:rsidRDefault="00B64702" w:rsidP="00ED178D">
            <w:pPr>
              <w:rPr>
                <w:lang w:eastAsia="ja-JP" w:bidi="hi-IN"/>
              </w:rPr>
            </w:pPr>
          </w:p>
        </w:tc>
        <w:tc>
          <w:tcPr>
            <w:tcW w:w="1134" w:type="dxa"/>
          </w:tcPr>
          <w:p w14:paraId="3E189256" w14:textId="63A8BC16" w:rsidR="00B64702" w:rsidRDefault="00B64702" w:rsidP="00ED178D">
            <w:pPr>
              <w:rPr>
                <w:lang w:eastAsia="ja-JP" w:bidi="hi-IN"/>
              </w:rPr>
            </w:pPr>
          </w:p>
        </w:tc>
        <w:tc>
          <w:tcPr>
            <w:tcW w:w="906" w:type="dxa"/>
          </w:tcPr>
          <w:p w14:paraId="4FB2D564" w14:textId="77777777" w:rsidR="00B64702" w:rsidRDefault="00B64702" w:rsidP="00ED178D">
            <w:pPr>
              <w:rPr>
                <w:lang w:eastAsia="ja-JP" w:bidi="hi-IN"/>
              </w:rPr>
            </w:pPr>
          </w:p>
        </w:tc>
      </w:tr>
      <w:tr w:rsidR="00DD1B1B" w14:paraId="562D3A69" w14:textId="77777777" w:rsidTr="00B64702">
        <w:tc>
          <w:tcPr>
            <w:tcW w:w="566" w:type="dxa"/>
          </w:tcPr>
          <w:p w14:paraId="31B7383F" w14:textId="77777777" w:rsidR="00B64702" w:rsidRDefault="00B64702" w:rsidP="00ED178D">
            <w:pPr>
              <w:rPr>
                <w:lang w:eastAsia="ja-JP" w:bidi="hi-IN"/>
              </w:rPr>
            </w:pPr>
          </w:p>
        </w:tc>
        <w:tc>
          <w:tcPr>
            <w:tcW w:w="1404" w:type="dxa"/>
          </w:tcPr>
          <w:p w14:paraId="5CF599F5" w14:textId="673CF0C7" w:rsidR="00B64702" w:rsidRDefault="00B64702" w:rsidP="00ED178D">
            <w:pPr>
              <w:rPr>
                <w:lang w:eastAsia="ja-JP" w:bidi="hi-IN"/>
              </w:rPr>
            </w:pPr>
            <w:r>
              <w:rPr>
                <w:lang w:eastAsia="ja-JP" w:bidi="hi-IN"/>
              </w:rPr>
              <w:t>…</w:t>
            </w:r>
          </w:p>
        </w:tc>
        <w:tc>
          <w:tcPr>
            <w:tcW w:w="1640" w:type="dxa"/>
          </w:tcPr>
          <w:p w14:paraId="55203A5F" w14:textId="77777777" w:rsidR="00B64702" w:rsidRDefault="00B64702" w:rsidP="00ED178D">
            <w:pPr>
              <w:rPr>
                <w:lang w:eastAsia="ja-JP" w:bidi="hi-IN"/>
              </w:rPr>
            </w:pPr>
          </w:p>
        </w:tc>
        <w:tc>
          <w:tcPr>
            <w:tcW w:w="1127" w:type="dxa"/>
          </w:tcPr>
          <w:p w14:paraId="506C3DB4" w14:textId="77777777" w:rsidR="00B64702" w:rsidRDefault="00B64702" w:rsidP="00ED178D">
            <w:pPr>
              <w:rPr>
                <w:lang w:eastAsia="ja-JP" w:bidi="hi-IN"/>
              </w:rPr>
            </w:pPr>
          </w:p>
        </w:tc>
        <w:tc>
          <w:tcPr>
            <w:tcW w:w="1372" w:type="dxa"/>
          </w:tcPr>
          <w:p w14:paraId="63881182" w14:textId="77777777" w:rsidR="00B64702" w:rsidRDefault="00B64702" w:rsidP="00ED178D">
            <w:pPr>
              <w:rPr>
                <w:lang w:eastAsia="ja-JP" w:bidi="hi-IN"/>
              </w:rPr>
            </w:pPr>
          </w:p>
        </w:tc>
        <w:tc>
          <w:tcPr>
            <w:tcW w:w="850" w:type="dxa"/>
          </w:tcPr>
          <w:p w14:paraId="21B68CEB" w14:textId="77777777" w:rsidR="00B64702" w:rsidRDefault="00B64702" w:rsidP="00ED178D">
            <w:pPr>
              <w:rPr>
                <w:lang w:eastAsia="ja-JP" w:bidi="hi-IN"/>
              </w:rPr>
            </w:pPr>
          </w:p>
        </w:tc>
        <w:tc>
          <w:tcPr>
            <w:tcW w:w="632" w:type="dxa"/>
          </w:tcPr>
          <w:p w14:paraId="199A48E1" w14:textId="77777777" w:rsidR="00B64702" w:rsidRDefault="00B64702" w:rsidP="00ED178D">
            <w:pPr>
              <w:rPr>
                <w:lang w:eastAsia="ja-JP" w:bidi="hi-IN"/>
              </w:rPr>
            </w:pPr>
          </w:p>
        </w:tc>
        <w:tc>
          <w:tcPr>
            <w:tcW w:w="1134" w:type="dxa"/>
          </w:tcPr>
          <w:p w14:paraId="76149060" w14:textId="6BBBAAF4" w:rsidR="00B64702" w:rsidRDefault="00B64702" w:rsidP="00ED178D">
            <w:pPr>
              <w:rPr>
                <w:lang w:eastAsia="ja-JP" w:bidi="hi-IN"/>
              </w:rPr>
            </w:pPr>
          </w:p>
        </w:tc>
        <w:tc>
          <w:tcPr>
            <w:tcW w:w="906" w:type="dxa"/>
          </w:tcPr>
          <w:p w14:paraId="0DF39F26" w14:textId="77777777" w:rsidR="00B64702" w:rsidRDefault="00B64702" w:rsidP="00ED178D">
            <w:pPr>
              <w:rPr>
                <w:lang w:eastAsia="ja-JP" w:bidi="hi-IN"/>
              </w:rPr>
            </w:pPr>
          </w:p>
        </w:tc>
      </w:tr>
      <w:tr w:rsidR="00DD1B1B" w14:paraId="6771DA58" w14:textId="77777777" w:rsidTr="00B64702">
        <w:tc>
          <w:tcPr>
            <w:tcW w:w="566" w:type="dxa"/>
          </w:tcPr>
          <w:p w14:paraId="4350C26D" w14:textId="77777777" w:rsidR="00B64702" w:rsidRDefault="00B64702" w:rsidP="00ED178D">
            <w:pPr>
              <w:rPr>
                <w:lang w:eastAsia="ja-JP" w:bidi="hi-IN"/>
              </w:rPr>
            </w:pPr>
          </w:p>
        </w:tc>
        <w:tc>
          <w:tcPr>
            <w:tcW w:w="1404" w:type="dxa"/>
          </w:tcPr>
          <w:p w14:paraId="0C3FAE29" w14:textId="45A54D8A" w:rsidR="00B64702" w:rsidRDefault="00B64702" w:rsidP="00ED178D">
            <w:pPr>
              <w:rPr>
                <w:lang w:eastAsia="ja-JP" w:bidi="hi-IN"/>
              </w:rPr>
            </w:pPr>
            <w:r>
              <w:rPr>
                <w:lang w:eastAsia="ja-JP" w:bidi="hi-IN"/>
              </w:rPr>
              <w:t>…</w:t>
            </w:r>
          </w:p>
        </w:tc>
        <w:tc>
          <w:tcPr>
            <w:tcW w:w="1640" w:type="dxa"/>
          </w:tcPr>
          <w:p w14:paraId="02091737" w14:textId="77777777" w:rsidR="00B64702" w:rsidRDefault="00B64702" w:rsidP="00ED178D">
            <w:pPr>
              <w:rPr>
                <w:lang w:eastAsia="ja-JP" w:bidi="hi-IN"/>
              </w:rPr>
            </w:pPr>
          </w:p>
        </w:tc>
        <w:tc>
          <w:tcPr>
            <w:tcW w:w="1127" w:type="dxa"/>
          </w:tcPr>
          <w:p w14:paraId="31CC54ED" w14:textId="77777777" w:rsidR="00B64702" w:rsidRDefault="00B64702" w:rsidP="00ED178D">
            <w:pPr>
              <w:rPr>
                <w:lang w:eastAsia="ja-JP" w:bidi="hi-IN"/>
              </w:rPr>
            </w:pPr>
          </w:p>
        </w:tc>
        <w:tc>
          <w:tcPr>
            <w:tcW w:w="1372" w:type="dxa"/>
          </w:tcPr>
          <w:p w14:paraId="06E2C791" w14:textId="77777777" w:rsidR="00B64702" w:rsidRDefault="00B64702" w:rsidP="00ED178D">
            <w:pPr>
              <w:rPr>
                <w:lang w:eastAsia="ja-JP" w:bidi="hi-IN"/>
              </w:rPr>
            </w:pPr>
          </w:p>
        </w:tc>
        <w:tc>
          <w:tcPr>
            <w:tcW w:w="850" w:type="dxa"/>
          </w:tcPr>
          <w:p w14:paraId="4EAD0EB4" w14:textId="77777777" w:rsidR="00B64702" w:rsidRDefault="00B64702" w:rsidP="00ED178D">
            <w:pPr>
              <w:rPr>
                <w:lang w:eastAsia="ja-JP" w:bidi="hi-IN"/>
              </w:rPr>
            </w:pPr>
          </w:p>
        </w:tc>
        <w:tc>
          <w:tcPr>
            <w:tcW w:w="632" w:type="dxa"/>
          </w:tcPr>
          <w:p w14:paraId="1BC1CCC1" w14:textId="77777777" w:rsidR="00B64702" w:rsidRDefault="00B64702" w:rsidP="00ED178D">
            <w:pPr>
              <w:rPr>
                <w:lang w:eastAsia="ja-JP" w:bidi="hi-IN"/>
              </w:rPr>
            </w:pPr>
          </w:p>
        </w:tc>
        <w:tc>
          <w:tcPr>
            <w:tcW w:w="1134" w:type="dxa"/>
          </w:tcPr>
          <w:p w14:paraId="450ECA63" w14:textId="4EEAAB7D" w:rsidR="00B64702" w:rsidRDefault="00B64702" w:rsidP="00ED178D">
            <w:pPr>
              <w:rPr>
                <w:lang w:eastAsia="ja-JP" w:bidi="hi-IN"/>
              </w:rPr>
            </w:pPr>
          </w:p>
        </w:tc>
        <w:tc>
          <w:tcPr>
            <w:tcW w:w="906" w:type="dxa"/>
          </w:tcPr>
          <w:p w14:paraId="63770118" w14:textId="77777777" w:rsidR="00B64702" w:rsidRDefault="00B64702" w:rsidP="00ED178D">
            <w:pPr>
              <w:rPr>
                <w:lang w:eastAsia="ja-JP" w:bidi="hi-IN"/>
              </w:rPr>
            </w:pPr>
          </w:p>
        </w:tc>
      </w:tr>
    </w:tbl>
    <w:p w14:paraId="0A5F1195" w14:textId="77777777" w:rsidR="00C14DC0" w:rsidRDefault="00C14DC0" w:rsidP="00A71EE3">
      <w:pPr>
        <w:rPr>
          <w:lang w:val="sv-SE" w:eastAsia="zh-CN"/>
        </w:rPr>
      </w:pPr>
    </w:p>
    <w:p w14:paraId="37463286" w14:textId="77777777" w:rsidR="00022599" w:rsidRDefault="00022599" w:rsidP="00022599">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618"/>
        <w:gridCol w:w="1361"/>
        <w:gridCol w:w="1510"/>
        <w:gridCol w:w="1127"/>
        <w:gridCol w:w="1372"/>
        <w:gridCol w:w="816"/>
        <w:gridCol w:w="816"/>
        <w:gridCol w:w="1105"/>
        <w:gridCol w:w="906"/>
      </w:tblGrid>
      <w:tr w:rsidR="00DD1B1B" w:rsidRPr="006743A3" w14:paraId="46EFB050" w14:textId="77777777" w:rsidTr="00DD1B1B">
        <w:tc>
          <w:tcPr>
            <w:tcW w:w="759" w:type="dxa"/>
          </w:tcPr>
          <w:p w14:paraId="1B0D1992" w14:textId="77777777" w:rsidR="00DD1B1B" w:rsidRPr="006743A3" w:rsidRDefault="00DD1B1B" w:rsidP="00BD37FA">
            <w:pPr>
              <w:rPr>
                <w:b/>
                <w:bCs/>
                <w:lang w:eastAsia="ja-JP" w:bidi="hi-IN"/>
              </w:rPr>
            </w:pPr>
            <w:r>
              <w:rPr>
                <w:b/>
                <w:bCs/>
                <w:lang w:eastAsia="ja-JP" w:bidi="hi-IN"/>
              </w:rPr>
              <w:t>No.</w:t>
            </w:r>
          </w:p>
        </w:tc>
        <w:tc>
          <w:tcPr>
            <w:tcW w:w="1361" w:type="dxa"/>
          </w:tcPr>
          <w:p w14:paraId="609AB62D" w14:textId="77777777" w:rsidR="00DD1B1B" w:rsidRPr="006743A3" w:rsidRDefault="00DD1B1B" w:rsidP="00BD37FA">
            <w:pPr>
              <w:rPr>
                <w:b/>
                <w:bCs/>
                <w:lang w:eastAsia="ja-JP" w:bidi="hi-IN"/>
              </w:rPr>
            </w:pPr>
            <w:r w:rsidRPr="006743A3">
              <w:rPr>
                <w:b/>
                <w:bCs/>
                <w:lang w:eastAsia="ja-JP" w:bidi="hi-IN"/>
              </w:rPr>
              <w:t>Item of core requirements</w:t>
            </w:r>
          </w:p>
        </w:tc>
        <w:tc>
          <w:tcPr>
            <w:tcW w:w="1704" w:type="dxa"/>
          </w:tcPr>
          <w:p w14:paraId="2A4BC8C5" w14:textId="77777777" w:rsidR="00DD1B1B" w:rsidRPr="006743A3" w:rsidRDefault="00DD1B1B" w:rsidP="00BD37FA">
            <w:pPr>
              <w:rPr>
                <w:b/>
                <w:bCs/>
                <w:lang w:eastAsia="ja-JP" w:bidi="hi-IN"/>
              </w:rPr>
            </w:pPr>
            <w:r w:rsidRPr="006743A3">
              <w:rPr>
                <w:b/>
                <w:bCs/>
                <w:lang w:eastAsia="ja-JP" w:bidi="hi-IN"/>
              </w:rPr>
              <w:t>Type of test cases</w:t>
            </w:r>
          </w:p>
        </w:tc>
        <w:tc>
          <w:tcPr>
            <w:tcW w:w="1127" w:type="dxa"/>
          </w:tcPr>
          <w:p w14:paraId="3862010A" w14:textId="77777777" w:rsidR="00DD1B1B" w:rsidRPr="006743A3" w:rsidRDefault="00DD1B1B" w:rsidP="00BD37FA">
            <w:pPr>
              <w:rPr>
                <w:b/>
                <w:bCs/>
                <w:lang w:eastAsia="ja-JP" w:bidi="hi-IN"/>
              </w:rPr>
            </w:pPr>
            <w:r w:rsidRPr="006743A3">
              <w:rPr>
                <w:b/>
                <w:bCs/>
                <w:lang w:eastAsia="ja-JP" w:bidi="hi-IN"/>
              </w:rPr>
              <w:t>Frequency range</w:t>
            </w:r>
            <w:r>
              <w:rPr>
                <w:b/>
                <w:bCs/>
                <w:lang w:eastAsia="ja-JP" w:bidi="hi-IN"/>
              </w:rPr>
              <w:t xml:space="preserve"> of serving cell</w:t>
            </w:r>
          </w:p>
        </w:tc>
        <w:tc>
          <w:tcPr>
            <w:tcW w:w="1372" w:type="dxa"/>
          </w:tcPr>
          <w:p w14:paraId="22CE9D73" w14:textId="71BCFBE6" w:rsidR="00DD1B1B" w:rsidRPr="006743A3" w:rsidRDefault="00DD1B1B" w:rsidP="00BD37FA">
            <w:pPr>
              <w:rPr>
                <w:b/>
                <w:bCs/>
                <w:lang w:eastAsia="ja-JP" w:bidi="hi-IN"/>
              </w:rPr>
            </w:pPr>
            <w:r>
              <w:rPr>
                <w:b/>
                <w:bCs/>
                <w:lang w:eastAsia="ja-JP" w:bidi="hi-IN"/>
              </w:rPr>
              <w:t>MG configuration</w:t>
            </w:r>
          </w:p>
        </w:tc>
        <w:tc>
          <w:tcPr>
            <w:tcW w:w="524" w:type="dxa"/>
          </w:tcPr>
          <w:p w14:paraId="17E490F9" w14:textId="491C4B1B" w:rsidR="00DD1B1B" w:rsidRPr="006743A3" w:rsidRDefault="00DD1B1B" w:rsidP="00BD37FA">
            <w:pPr>
              <w:rPr>
                <w:b/>
                <w:bCs/>
                <w:lang w:eastAsia="ja-JP" w:bidi="hi-IN"/>
              </w:rPr>
            </w:pPr>
            <w:r>
              <w:rPr>
                <w:b/>
                <w:bCs/>
                <w:lang w:eastAsia="ja-JP" w:bidi="hi-IN"/>
              </w:rPr>
              <w:t>TC is needed</w:t>
            </w:r>
          </w:p>
        </w:tc>
        <w:tc>
          <w:tcPr>
            <w:tcW w:w="730" w:type="dxa"/>
          </w:tcPr>
          <w:p w14:paraId="43DEF022" w14:textId="6D1EE60B" w:rsidR="00DD1B1B" w:rsidRPr="006743A3" w:rsidRDefault="00DD1B1B" w:rsidP="00BD37FA">
            <w:pPr>
              <w:rPr>
                <w:b/>
                <w:bCs/>
                <w:lang w:eastAsia="ja-JP" w:bidi="hi-IN"/>
              </w:rPr>
            </w:pPr>
            <w:r>
              <w:rPr>
                <w:b/>
                <w:bCs/>
                <w:lang w:eastAsia="ja-JP" w:bidi="hi-IN"/>
              </w:rPr>
              <w:t>TC is NOT needed</w:t>
            </w:r>
          </w:p>
        </w:tc>
        <w:tc>
          <w:tcPr>
            <w:tcW w:w="1148" w:type="dxa"/>
          </w:tcPr>
          <w:p w14:paraId="5E17214E" w14:textId="7D01A9E0" w:rsidR="00DD1B1B" w:rsidRPr="006743A3" w:rsidRDefault="00DD1B1B" w:rsidP="00BD37FA">
            <w:pPr>
              <w:rPr>
                <w:b/>
                <w:bCs/>
                <w:lang w:eastAsia="ja-JP" w:bidi="hi-IN"/>
              </w:rPr>
            </w:pPr>
            <w:r w:rsidRPr="006743A3">
              <w:rPr>
                <w:b/>
                <w:bCs/>
                <w:lang w:eastAsia="ja-JP" w:bidi="hi-IN"/>
              </w:rPr>
              <w:t>Subclause</w:t>
            </w:r>
          </w:p>
        </w:tc>
        <w:tc>
          <w:tcPr>
            <w:tcW w:w="906" w:type="dxa"/>
          </w:tcPr>
          <w:p w14:paraId="6841FF65" w14:textId="28E512D0" w:rsidR="00DD1B1B" w:rsidRPr="006743A3" w:rsidRDefault="00DD1B1B" w:rsidP="00BD37FA">
            <w:pPr>
              <w:rPr>
                <w:b/>
                <w:bCs/>
                <w:lang w:eastAsia="ja-JP" w:bidi="hi-IN"/>
              </w:rPr>
            </w:pPr>
            <w:r>
              <w:rPr>
                <w:b/>
                <w:bCs/>
                <w:lang w:eastAsia="ja-JP" w:bidi="hi-IN"/>
              </w:rPr>
              <w:t>Test purpose and n</w:t>
            </w:r>
            <w:r w:rsidRPr="006743A3">
              <w:rPr>
                <w:b/>
                <w:bCs/>
                <w:lang w:eastAsia="ja-JP" w:bidi="hi-IN"/>
              </w:rPr>
              <w:t>o</w:t>
            </w:r>
            <w:r>
              <w:rPr>
                <w:b/>
                <w:bCs/>
                <w:lang w:eastAsia="ja-JP" w:bidi="hi-IN"/>
              </w:rPr>
              <w:t>tes</w:t>
            </w:r>
          </w:p>
        </w:tc>
      </w:tr>
      <w:tr w:rsidR="00DD1B1B" w14:paraId="41502E93" w14:textId="77777777" w:rsidTr="00DD1B1B">
        <w:tc>
          <w:tcPr>
            <w:tcW w:w="759" w:type="dxa"/>
          </w:tcPr>
          <w:p w14:paraId="744BD91B" w14:textId="35EB0B13" w:rsidR="00DD1B1B" w:rsidRDefault="00DD1B1B" w:rsidP="00BD37FA">
            <w:pPr>
              <w:rPr>
                <w:lang w:eastAsia="ja-JP" w:bidi="hi-IN"/>
              </w:rPr>
            </w:pPr>
            <w:r>
              <w:rPr>
                <w:lang w:eastAsia="ja-JP" w:bidi="hi-IN"/>
              </w:rPr>
              <w:t>2-</w:t>
            </w:r>
            <w:commentRangeStart w:id="63"/>
            <w:r>
              <w:rPr>
                <w:lang w:eastAsia="ja-JP" w:bidi="hi-IN"/>
              </w:rPr>
              <w:t>1</w:t>
            </w:r>
            <w:commentRangeEnd w:id="63"/>
            <w:r>
              <w:rPr>
                <w:rStyle w:val="CommentReference"/>
                <w:rFonts w:eastAsia="SimSun"/>
              </w:rPr>
              <w:commentReference w:id="63"/>
            </w:r>
          </w:p>
        </w:tc>
        <w:tc>
          <w:tcPr>
            <w:tcW w:w="1361" w:type="dxa"/>
            <w:vMerge w:val="restart"/>
          </w:tcPr>
          <w:p w14:paraId="1CD4DE2B" w14:textId="782408E4" w:rsidR="00DD1B1B" w:rsidRDefault="00DD1B1B" w:rsidP="00BD37FA">
            <w:pPr>
              <w:rPr>
                <w:lang w:eastAsia="ja-JP" w:bidi="hi-IN"/>
              </w:rPr>
            </w:pPr>
            <w:r>
              <w:rPr>
                <w:lang w:eastAsia="ja-JP" w:bidi="hi-IN"/>
              </w:rPr>
              <w:t>Interruptions</w:t>
            </w:r>
          </w:p>
        </w:tc>
        <w:tc>
          <w:tcPr>
            <w:tcW w:w="1704" w:type="dxa"/>
            <w:vMerge w:val="restart"/>
          </w:tcPr>
          <w:p w14:paraId="2D5BC6C1" w14:textId="108E287C" w:rsidR="00DD1B1B" w:rsidRDefault="00DD1B1B" w:rsidP="00BD37FA">
            <w:pPr>
              <w:rPr>
                <w:lang w:eastAsia="ja-JP" w:bidi="hi-IN"/>
              </w:rPr>
            </w:pPr>
            <w:r>
              <w:rPr>
                <w:lang w:eastAsia="ja-JP" w:bidi="hi-IN"/>
              </w:rPr>
              <w:t>Interruptions at UE EUTRAN measurements without measurement gaps</w:t>
            </w:r>
          </w:p>
        </w:tc>
        <w:tc>
          <w:tcPr>
            <w:tcW w:w="1127" w:type="dxa"/>
          </w:tcPr>
          <w:p w14:paraId="34E49741" w14:textId="3CBD8598" w:rsidR="00DD1B1B" w:rsidRDefault="00DD1B1B" w:rsidP="00BD37FA">
            <w:pPr>
              <w:rPr>
                <w:lang w:eastAsia="ja-JP" w:bidi="hi-IN"/>
              </w:rPr>
            </w:pPr>
            <w:r>
              <w:rPr>
                <w:lang w:eastAsia="ja-JP" w:bidi="hi-IN"/>
              </w:rPr>
              <w:t>FR1</w:t>
            </w:r>
          </w:p>
        </w:tc>
        <w:tc>
          <w:tcPr>
            <w:tcW w:w="1372" w:type="dxa"/>
          </w:tcPr>
          <w:p w14:paraId="408B7AD8" w14:textId="0B6A7D43" w:rsidR="00DD1B1B" w:rsidRDefault="00DD1B1B" w:rsidP="00BD37FA">
            <w:pPr>
              <w:rPr>
                <w:lang w:eastAsia="ja-JP" w:bidi="hi-IN"/>
              </w:rPr>
            </w:pPr>
          </w:p>
        </w:tc>
        <w:tc>
          <w:tcPr>
            <w:tcW w:w="524" w:type="dxa"/>
          </w:tcPr>
          <w:p w14:paraId="5A701F89" w14:textId="77777777" w:rsidR="00DD1B1B" w:rsidDel="00DD1B1B" w:rsidRDefault="00DD1B1B" w:rsidP="00BD37FA">
            <w:pPr>
              <w:rPr>
                <w:lang w:eastAsia="ja-JP" w:bidi="hi-IN"/>
              </w:rPr>
            </w:pPr>
          </w:p>
        </w:tc>
        <w:tc>
          <w:tcPr>
            <w:tcW w:w="730" w:type="dxa"/>
          </w:tcPr>
          <w:p w14:paraId="0CB6B85B" w14:textId="77777777" w:rsidR="00DD1B1B" w:rsidDel="00DD1B1B" w:rsidRDefault="00DD1B1B" w:rsidP="00BD37FA">
            <w:pPr>
              <w:rPr>
                <w:lang w:eastAsia="ja-JP" w:bidi="hi-IN"/>
              </w:rPr>
            </w:pPr>
          </w:p>
        </w:tc>
        <w:tc>
          <w:tcPr>
            <w:tcW w:w="1148" w:type="dxa"/>
          </w:tcPr>
          <w:p w14:paraId="2E8DBD03" w14:textId="5AAF28A2" w:rsidR="00DD1B1B" w:rsidRDefault="00DD1B1B" w:rsidP="00BD37FA">
            <w:pPr>
              <w:rPr>
                <w:lang w:eastAsia="ja-JP" w:bidi="hi-IN"/>
              </w:rPr>
            </w:pPr>
            <w:r>
              <w:rPr>
                <w:lang w:eastAsia="ja-JP" w:bidi="hi-IN"/>
              </w:rPr>
              <w:t>A.6.5.2.X</w:t>
            </w:r>
          </w:p>
        </w:tc>
        <w:tc>
          <w:tcPr>
            <w:tcW w:w="906" w:type="dxa"/>
            <w:vMerge w:val="restart"/>
          </w:tcPr>
          <w:p w14:paraId="5E2B61B4" w14:textId="56E3F5A7" w:rsidR="00DD1B1B" w:rsidRDefault="00DD1B1B" w:rsidP="00BD37FA">
            <w:pPr>
              <w:rPr>
                <w:lang w:eastAsia="ja-JP" w:bidi="hi-IN"/>
              </w:rPr>
            </w:pPr>
            <w:r>
              <w:rPr>
                <w:lang w:eastAsia="ja-JP" w:bidi="hi-IN"/>
              </w:rPr>
              <w:t>Case b-1 only</w:t>
            </w:r>
          </w:p>
        </w:tc>
      </w:tr>
      <w:tr w:rsidR="00DD1B1B" w14:paraId="6A322504" w14:textId="77777777" w:rsidTr="00DD1B1B">
        <w:tc>
          <w:tcPr>
            <w:tcW w:w="759" w:type="dxa"/>
          </w:tcPr>
          <w:p w14:paraId="3C17A4BB" w14:textId="2ECBB293" w:rsidR="00DD1B1B" w:rsidRDefault="00DD1B1B" w:rsidP="00BD37FA">
            <w:pPr>
              <w:rPr>
                <w:lang w:eastAsia="ja-JP" w:bidi="hi-IN"/>
              </w:rPr>
            </w:pPr>
            <w:r>
              <w:rPr>
                <w:lang w:eastAsia="ja-JP" w:bidi="hi-IN"/>
              </w:rPr>
              <w:t>2-2</w:t>
            </w:r>
          </w:p>
        </w:tc>
        <w:tc>
          <w:tcPr>
            <w:tcW w:w="1361" w:type="dxa"/>
            <w:vMerge/>
          </w:tcPr>
          <w:p w14:paraId="72175FEA" w14:textId="77777777" w:rsidR="00DD1B1B" w:rsidRDefault="00DD1B1B" w:rsidP="00BD37FA">
            <w:pPr>
              <w:rPr>
                <w:lang w:eastAsia="ja-JP" w:bidi="hi-IN"/>
              </w:rPr>
            </w:pPr>
          </w:p>
        </w:tc>
        <w:tc>
          <w:tcPr>
            <w:tcW w:w="1704" w:type="dxa"/>
            <w:vMerge/>
          </w:tcPr>
          <w:p w14:paraId="05C786E0" w14:textId="77777777" w:rsidR="00DD1B1B" w:rsidRDefault="00DD1B1B" w:rsidP="00BD37FA">
            <w:pPr>
              <w:rPr>
                <w:lang w:eastAsia="ja-JP" w:bidi="hi-IN"/>
              </w:rPr>
            </w:pPr>
          </w:p>
        </w:tc>
        <w:tc>
          <w:tcPr>
            <w:tcW w:w="1127" w:type="dxa"/>
          </w:tcPr>
          <w:p w14:paraId="528E0462" w14:textId="6CAF6DC4" w:rsidR="00DD1B1B" w:rsidRDefault="00DD1B1B" w:rsidP="00BD37FA">
            <w:pPr>
              <w:rPr>
                <w:lang w:eastAsia="ja-JP" w:bidi="hi-IN"/>
              </w:rPr>
            </w:pPr>
            <w:r>
              <w:rPr>
                <w:lang w:eastAsia="ja-JP" w:bidi="hi-IN"/>
              </w:rPr>
              <w:t>FR2</w:t>
            </w:r>
          </w:p>
        </w:tc>
        <w:tc>
          <w:tcPr>
            <w:tcW w:w="1372" w:type="dxa"/>
          </w:tcPr>
          <w:p w14:paraId="2D4B089B" w14:textId="0F541A3B" w:rsidR="00DD1B1B" w:rsidRDefault="00DD1B1B" w:rsidP="00BD37FA">
            <w:pPr>
              <w:rPr>
                <w:lang w:eastAsia="ja-JP" w:bidi="hi-IN"/>
              </w:rPr>
            </w:pPr>
          </w:p>
        </w:tc>
        <w:tc>
          <w:tcPr>
            <w:tcW w:w="524" w:type="dxa"/>
          </w:tcPr>
          <w:p w14:paraId="58B4B6E1" w14:textId="77777777" w:rsidR="00DD1B1B" w:rsidDel="00DD1B1B" w:rsidRDefault="00DD1B1B" w:rsidP="00BD37FA">
            <w:pPr>
              <w:rPr>
                <w:lang w:eastAsia="ja-JP" w:bidi="hi-IN"/>
              </w:rPr>
            </w:pPr>
          </w:p>
        </w:tc>
        <w:tc>
          <w:tcPr>
            <w:tcW w:w="730" w:type="dxa"/>
          </w:tcPr>
          <w:p w14:paraId="04552000" w14:textId="77777777" w:rsidR="00DD1B1B" w:rsidDel="00DD1B1B" w:rsidRDefault="00DD1B1B" w:rsidP="00BD37FA">
            <w:pPr>
              <w:rPr>
                <w:lang w:eastAsia="ja-JP" w:bidi="hi-IN"/>
              </w:rPr>
            </w:pPr>
          </w:p>
        </w:tc>
        <w:tc>
          <w:tcPr>
            <w:tcW w:w="1148" w:type="dxa"/>
          </w:tcPr>
          <w:p w14:paraId="02A57ACD" w14:textId="58CB24F1" w:rsidR="00DD1B1B" w:rsidRDefault="00DD1B1B" w:rsidP="00BD37FA">
            <w:pPr>
              <w:rPr>
                <w:lang w:eastAsia="ja-JP" w:bidi="hi-IN"/>
              </w:rPr>
            </w:pPr>
            <w:r>
              <w:rPr>
                <w:lang w:eastAsia="ja-JP" w:bidi="hi-IN"/>
              </w:rPr>
              <w:t>A.7.5.2.X</w:t>
            </w:r>
          </w:p>
        </w:tc>
        <w:tc>
          <w:tcPr>
            <w:tcW w:w="906" w:type="dxa"/>
            <w:vMerge/>
          </w:tcPr>
          <w:p w14:paraId="3E1C994E" w14:textId="77777777" w:rsidR="00DD1B1B" w:rsidRDefault="00DD1B1B" w:rsidP="00BD37FA">
            <w:pPr>
              <w:rPr>
                <w:lang w:eastAsia="ja-JP" w:bidi="hi-IN"/>
              </w:rPr>
            </w:pPr>
          </w:p>
        </w:tc>
      </w:tr>
      <w:tr w:rsidR="00DD1B1B" w14:paraId="45130AB2" w14:textId="77777777" w:rsidTr="00DD1B1B">
        <w:tc>
          <w:tcPr>
            <w:tcW w:w="759" w:type="dxa"/>
          </w:tcPr>
          <w:p w14:paraId="20C308EF" w14:textId="4555792A" w:rsidR="00DD1B1B" w:rsidRDefault="00DD1B1B" w:rsidP="00BD37FA">
            <w:pPr>
              <w:rPr>
                <w:lang w:eastAsia="ja-JP" w:bidi="hi-IN"/>
              </w:rPr>
            </w:pPr>
            <w:r>
              <w:rPr>
                <w:lang w:eastAsia="ja-JP" w:bidi="hi-IN"/>
              </w:rPr>
              <w:t>2-3</w:t>
            </w:r>
          </w:p>
        </w:tc>
        <w:tc>
          <w:tcPr>
            <w:tcW w:w="1361" w:type="dxa"/>
            <w:vMerge w:val="restart"/>
          </w:tcPr>
          <w:p w14:paraId="753A83AD" w14:textId="6ADAED82" w:rsidR="00DD1B1B" w:rsidRDefault="00DD1B1B" w:rsidP="00BD37FA">
            <w:pPr>
              <w:rPr>
                <w:lang w:eastAsia="ja-JP" w:bidi="hi-IN"/>
              </w:rPr>
            </w:pPr>
            <w:r>
              <w:rPr>
                <w:lang w:eastAsia="ja-JP" w:bidi="hi-IN"/>
              </w:rPr>
              <w:t>Inter-RAT EUTRAN measurement period non-DRX</w:t>
            </w:r>
          </w:p>
        </w:tc>
        <w:tc>
          <w:tcPr>
            <w:tcW w:w="1704" w:type="dxa"/>
            <w:vMerge w:val="restart"/>
          </w:tcPr>
          <w:p w14:paraId="60DA6F4B" w14:textId="7955CD2F" w:rsidR="00DD1B1B" w:rsidRDefault="00DD1B1B" w:rsidP="00BD37FA">
            <w:pPr>
              <w:rPr>
                <w:lang w:eastAsia="ja-JP" w:bidi="hi-IN"/>
              </w:rPr>
            </w:pPr>
            <w:r>
              <w:rPr>
                <w:lang w:eastAsia="ja-JP" w:bidi="hi-IN"/>
              </w:rPr>
              <w:t>NR – EUTRAN event triggered reporting test cases with interruptions</w:t>
            </w:r>
          </w:p>
        </w:tc>
        <w:tc>
          <w:tcPr>
            <w:tcW w:w="1127" w:type="dxa"/>
          </w:tcPr>
          <w:p w14:paraId="36EC7C5E" w14:textId="00A708F2" w:rsidR="00DD1B1B" w:rsidRDefault="00DD1B1B" w:rsidP="00BD37FA">
            <w:pPr>
              <w:rPr>
                <w:lang w:eastAsia="ja-JP" w:bidi="hi-IN"/>
              </w:rPr>
            </w:pPr>
            <w:r>
              <w:rPr>
                <w:lang w:eastAsia="ja-JP" w:bidi="hi-IN"/>
              </w:rPr>
              <w:t>FR1</w:t>
            </w:r>
          </w:p>
        </w:tc>
        <w:tc>
          <w:tcPr>
            <w:tcW w:w="1372" w:type="dxa"/>
          </w:tcPr>
          <w:p w14:paraId="296C001C" w14:textId="287F0753" w:rsidR="00DD1B1B" w:rsidRDefault="00DD1B1B" w:rsidP="00BD37FA">
            <w:pPr>
              <w:rPr>
                <w:lang w:eastAsia="ja-JP" w:bidi="hi-IN"/>
              </w:rPr>
            </w:pPr>
          </w:p>
        </w:tc>
        <w:tc>
          <w:tcPr>
            <w:tcW w:w="524" w:type="dxa"/>
          </w:tcPr>
          <w:p w14:paraId="42134D10" w14:textId="7D0FDABD" w:rsidR="00DD1B1B" w:rsidRDefault="00DD1B1B" w:rsidP="00BD37FA">
            <w:pPr>
              <w:rPr>
                <w:lang w:eastAsia="ja-JP" w:bidi="hi-IN"/>
              </w:rPr>
            </w:pPr>
          </w:p>
        </w:tc>
        <w:tc>
          <w:tcPr>
            <w:tcW w:w="730" w:type="dxa"/>
          </w:tcPr>
          <w:p w14:paraId="6F431252" w14:textId="77777777" w:rsidR="00DD1B1B" w:rsidRDefault="00DD1B1B" w:rsidP="00BD37FA">
            <w:pPr>
              <w:rPr>
                <w:lang w:eastAsia="ja-JP" w:bidi="hi-IN"/>
              </w:rPr>
            </w:pPr>
          </w:p>
        </w:tc>
        <w:tc>
          <w:tcPr>
            <w:tcW w:w="1148" w:type="dxa"/>
          </w:tcPr>
          <w:p w14:paraId="09F737EA" w14:textId="50B9496F" w:rsidR="00DD1B1B" w:rsidRDefault="00DD1B1B" w:rsidP="00BD37FA">
            <w:pPr>
              <w:rPr>
                <w:lang w:eastAsia="ja-JP" w:bidi="hi-IN"/>
              </w:rPr>
            </w:pPr>
            <w:r>
              <w:rPr>
                <w:lang w:eastAsia="ja-JP" w:bidi="hi-IN"/>
              </w:rPr>
              <w:t>A.6.6.3.X</w:t>
            </w:r>
          </w:p>
        </w:tc>
        <w:tc>
          <w:tcPr>
            <w:tcW w:w="906" w:type="dxa"/>
            <w:vMerge w:val="restart"/>
          </w:tcPr>
          <w:p w14:paraId="388AEF81" w14:textId="22D0F760" w:rsidR="00DD1B1B" w:rsidRDefault="00DD1B1B" w:rsidP="00BD37FA">
            <w:pPr>
              <w:rPr>
                <w:lang w:eastAsia="ja-JP" w:bidi="hi-IN"/>
              </w:rPr>
            </w:pPr>
            <w:r>
              <w:rPr>
                <w:lang w:eastAsia="ja-JP" w:bidi="hi-IN"/>
              </w:rPr>
              <w:t>Case b-1</w:t>
            </w:r>
          </w:p>
        </w:tc>
      </w:tr>
      <w:tr w:rsidR="00DD1B1B" w14:paraId="3ADABE92" w14:textId="77777777" w:rsidTr="00DD1B1B">
        <w:tc>
          <w:tcPr>
            <w:tcW w:w="759" w:type="dxa"/>
          </w:tcPr>
          <w:p w14:paraId="068E188C" w14:textId="060C7FE5" w:rsidR="00DD1B1B" w:rsidRDefault="00DD1B1B" w:rsidP="00BD37FA">
            <w:pPr>
              <w:rPr>
                <w:lang w:eastAsia="ja-JP" w:bidi="hi-IN"/>
              </w:rPr>
            </w:pPr>
            <w:r>
              <w:rPr>
                <w:lang w:eastAsia="ja-JP" w:bidi="hi-IN"/>
              </w:rPr>
              <w:t>…</w:t>
            </w:r>
          </w:p>
        </w:tc>
        <w:tc>
          <w:tcPr>
            <w:tcW w:w="1361" w:type="dxa"/>
            <w:vMerge/>
          </w:tcPr>
          <w:p w14:paraId="14506A16" w14:textId="77777777" w:rsidR="00DD1B1B" w:rsidRDefault="00DD1B1B" w:rsidP="00BD37FA">
            <w:pPr>
              <w:rPr>
                <w:lang w:eastAsia="ja-JP" w:bidi="hi-IN"/>
              </w:rPr>
            </w:pPr>
          </w:p>
        </w:tc>
        <w:tc>
          <w:tcPr>
            <w:tcW w:w="1704" w:type="dxa"/>
            <w:vMerge/>
          </w:tcPr>
          <w:p w14:paraId="6C027C72" w14:textId="77777777" w:rsidR="00DD1B1B" w:rsidRDefault="00DD1B1B" w:rsidP="00BD37FA">
            <w:pPr>
              <w:rPr>
                <w:lang w:eastAsia="ja-JP" w:bidi="hi-IN"/>
              </w:rPr>
            </w:pPr>
          </w:p>
        </w:tc>
        <w:tc>
          <w:tcPr>
            <w:tcW w:w="1127" w:type="dxa"/>
          </w:tcPr>
          <w:p w14:paraId="366D12EE" w14:textId="5516BA09" w:rsidR="00DD1B1B" w:rsidRDefault="00DD1B1B" w:rsidP="00BD37FA">
            <w:pPr>
              <w:rPr>
                <w:lang w:eastAsia="ja-JP" w:bidi="hi-IN"/>
              </w:rPr>
            </w:pPr>
            <w:r>
              <w:rPr>
                <w:lang w:eastAsia="ja-JP" w:bidi="hi-IN"/>
              </w:rPr>
              <w:t>FR2</w:t>
            </w:r>
          </w:p>
        </w:tc>
        <w:tc>
          <w:tcPr>
            <w:tcW w:w="1372" w:type="dxa"/>
          </w:tcPr>
          <w:p w14:paraId="117C157F" w14:textId="2C48D657" w:rsidR="00DD1B1B" w:rsidRDefault="00DD1B1B" w:rsidP="00BD37FA">
            <w:pPr>
              <w:rPr>
                <w:lang w:eastAsia="ja-JP" w:bidi="hi-IN"/>
              </w:rPr>
            </w:pPr>
          </w:p>
        </w:tc>
        <w:tc>
          <w:tcPr>
            <w:tcW w:w="524" w:type="dxa"/>
          </w:tcPr>
          <w:p w14:paraId="46B6D417" w14:textId="77777777" w:rsidR="00DD1B1B" w:rsidRDefault="00DD1B1B" w:rsidP="00BD37FA">
            <w:pPr>
              <w:rPr>
                <w:lang w:eastAsia="ja-JP" w:bidi="hi-IN"/>
              </w:rPr>
            </w:pPr>
          </w:p>
        </w:tc>
        <w:tc>
          <w:tcPr>
            <w:tcW w:w="730" w:type="dxa"/>
          </w:tcPr>
          <w:p w14:paraId="7E9F31E2" w14:textId="77777777" w:rsidR="00DD1B1B" w:rsidRDefault="00DD1B1B" w:rsidP="00BD37FA">
            <w:pPr>
              <w:rPr>
                <w:lang w:eastAsia="ja-JP" w:bidi="hi-IN"/>
              </w:rPr>
            </w:pPr>
          </w:p>
        </w:tc>
        <w:tc>
          <w:tcPr>
            <w:tcW w:w="1148" w:type="dxa"/>
          </w:tcPr>
          <w:p w14:paraId="52066F41" w14:textId="7B22BC50" w:rsidR="00DD1B1B" w:rsidRDefault="00DD1B1B" w:rsidP="00BD37FA">
            <w:pPr>
              <w:rPr>
                <w:lang w:eastAsia="ja-JP" w:bidi="hi-IN"/>
              </w:rPr>
            </w:pPr>
            <w:r>
              <w:rPr>
                <w:lang w:eastAsia="ja-JP" w:bidi="hi-IN"/>
              </w:rPr>
              <w:t>A.7.6.3.X</w:t>
            </w:r>
          </w:p>
        </w:tc>
        <w:tc>
          <w:tcPr>
            <w:tcW w:w="906" w:type="dxa"/>
            <w:vMerge/>
          </w:tcPr>
          <w:p w14:paraId="2DA555D6" w14:textId="77777777" w:rsidR="00DD1B1B" w:rsidRDefault="00DD1B1B" w:rsidP="00BD37FA">
            <w:pPr>
              <w:rPr>
                <w:lang w:eastAsia="ja-JP" w:bidi="hi-IN"/>
              </w:rPr>
            </w:pPr>
          </w:p>
        </w:tc>
      </w:tr>
      <w:tr w:rsidR="00DD1B1B" w14:paraId="7E00CFBF" w14:textId="77777777" w:rsidTr="00DD1B1B">
        <w:tc>
          <w:tcPr>
            <w:tcW w:w="759" w:type="dxa"/>
          </w:tcPr>
          <w:p w14:paraId="74CDB9FB" w14:textId="6C4A16E7" w:rsidR="00DD1B1B" w:rsidRDefault="00DD1B1B" w:rsidP="00BD37FA">
            <w:pPr>
              <w:rPr>
                <w:lang w:eastAsia="ja-JP" w:bidi="hi-IN"/>
              </w:rPr>
            </w:pPr>
          </w:p>
        </w:tc>
        <w:tc>
          <w:tcPr>
            <w:tcW w:w="1361" w:type="dxa"/>
            <w:vMerge/>
          </w:tcPr>
          <w:p w14:paraId="1364D550" w14:textId="77777777" w:rsidR="00DD1B1B" w:rsidRDefault="00DD1B1B" w:rsidP="00BD37FA">
            <w:pPr>
              <w:rPr>
                <w:lang w:eastAsia="ja-JP" w:bidi="hi-IN"/>
              </w:rPr>
            </w:pPr>
          </w:p>
        </w:tc>
        <w:tc>
          <w:tcPr>
            <w:tcW w:w="1704" w:type="dxa"/>
          </w:tcPr>
          <w:p w14:paraId="1E580CBF" w14:textId="4C8F0795" w:rsidR="00DD1B1B" w:rsidRDefault="00DD1B1B" w:rsidP="00BD37FA">
            <w:pPr>
              <w:rPr>
                <w:lang w:eastAsia="ja-JP" w:bidi="hi-IN"/>
              </w:rPr>
            </w:pPr>
            <w:r>
              <w:rPr>
                <w:lang w:eastAsia="ja-JP" w:bidi="hi-IN"/>
              </w:rPr>
              <w:t>NR – EUTRAN event triggered reporting test cases without interruptions</w:t>
            </w:r>
          </w:p>
        </w:tc>
        <w:tc>
          <w:tcPr>
            <w:tcW w:w="1127" w:type="dxa"/>
          </w:tcPr>
          <w:p w14:paraId="32EDB515" w14:textId="105CCED7" w:rsidR="00DD1B1B" w:rsidRDefault="00DD1B1B" w:rsidP="00BD37FA">
            <w:pPr>
              <w:rPr>
                <w:lang w:eastAsia="ja-JP" w:bidi="hi-IN"/>
              </w:rPr>
            </w:pPr>
            <w:r>
              <w:rPr>
                <w:lang w:eastAsia="ja-JP" w:bidi="hi-IN"/>
              </w:rPr>
              <w:t>FR1</w:t>
            </w:r>
          </w:p>
        </w:tc>
        <w:tc>
          <w:tcPr>
            <w:tcW w:w="1372" w:type="dxa"/>
          </w:tcPr>
          <w:p w14:paraId="6448BB39" w14:textId="0153A39F" w:rsidR="00DD1B1B" w:rsidRDefault="00DD1B1B" w:rsidP="00BD37FA">
            <w:pPr>
              <w:rPr>
                <w:lang w:eastAsia="ja-JP" w:bidi="hi-IN"/>
              </w:rPr>
            </w:pPr>
          </w:p>
        </w:tc>
        <w:tc>
          <w:tcPr>
            <w:tcW w:w="524" w:type="dxa"/>
          </w:tcPr>
          <w:p w14:paraId="07F398DB" w14:textId="77777777" w:rsidR="00DD1B1B" w:rsidRDefault="00DD1B1B" w:rsidP="00BD37FA">
            <w:pPr>
              <w:rPr>
                <w:lang w:eastAsia="ja-JP" w:bidi="hi-IN"/>
              </w:rPr>
            </w:pPr>
          </w:p>
        </w:tc>
        <w:tc>
          <w:tcPr>
            <w:tcW w:w="730" w:type="dxa"/>
          </w:tcPr>
          <w:p w14:paraId="71EA1952" w14:textId="77777777" w:rsidR="00DD1B1B" w:rsidRDefault="00DD1B1B" w:rsidP="00BD37FA">
            <w:pPr>
              <w:rPr>
                <w:lang w:eastAsia="ja-JP" w:bidi="hi-IN"/>
              </w:rPr>
            </w:pPr>
          </w:p>
        </w:tc>
        <w:tc>
          <w:tcPr>
            <w:tcW w:w="1148" w:type="dxa"/>
          </w:tcPr>
          <w:p w14:paraId="4F9881AC" w14:textId="3C49AFCD" w:rsidR="00DD1B1B" w:rsidRDefault="00DD1B1B" w:rsidP="00BD37FA">
            <w:pPr>
              <w:rPr>
                <w:lang w:eastAsia="ja-JP" w:bidi="hi-IN"/>
              </w:rPr>
            </w:pPr>
            <w:r>
              <w:rPr>
                <w:lang w:eastAsia="ja-JP" w:bidi="hi-IN"/>
              </w:rPr>
              <w:t>A.6.6.3.X</w:t>
            </w:r>
          </w:p>
        </w:tc>
        <w:tc>
          <w:tcPr>
            <w:tcW w:w="906" w:type="dxa"/>
          </w:tcPr>
          <w:p w14:paraId="13534EC0" w14:textId="4D4E21BA" w:rsidR="00DD1B1B" w:rsidRDefault="00DD1B1B" w:rsidP="00BD37FA">
            <w:pPr>
              <w:rPr>
                <w:lang w:eastAsia="ja-JP" w:bidi="hi-IN"/>
              </w:rPr>
            </w:pPr>
            <w:r>
              <w:rPr>
                <w:lang w:eastAsia="ja-JP" w:bidi="hi-IN"/>
              </w:rPr>
              <w:t>Case b-2</w:t>
            </w:r>
          </w:p>
        </w:tc>
      </w:tr>
      <w:tr w:rsidR="00DD1B1B" w14:paraId="0310ECB9" w14:textId="77777777" w:rsidTr="00DD1B1B">
        <w:tc>
          <w:tcPr>
            <w:tcW w:w="759" w:type="dxa"/>
          </w:tcPr>
          <w:p w14:paraId="28B76385" w14:textId="77777777" w:rsidR="00DD1B1B" w:rsidRDefault="00DD1B1B" w:rsidP="00ED178D">
            <w:pPr>
              <w:rPr>
                <w:lang w:eastAsia="ja-JP" w:bidi="hi-IN"/>
              </w:rPr>
            </w:pPr>
          </w:p>
        </w:tc>
        <w:tc>
          <w:tcPr>
            <w:tcW w:w="1361" w:type="dxa"/>
            <w:vMerge w:val="restart"/>
          </w:tcPr>
          <w:p w14:paraId="1E719CFE" w14:textId="7C73E0A1" w:rsidR="00DD1B1B" w:rsidRDefault="00DD1B1B" w:rsidP="00ED178D">
            <w:pPr>
              <w:rPr>
                <w:lang w:eastAsia="ja-JP" w:bidi="hi-IN"/>
              </w:rPr>
            </w:pPr>
            <w:r>
              <w:rPr>
                <w:lang w:eastAsia="ja-JP" w:bidi="hi-IN"/>
              </w:rPr>
              <w:t xml:space="preserve">Inter-RAT EUTRAN measurement </w:t>
            </w:r>
            <w:r>
              <w:rPr>
                <w:lang w:eastAsia="ja-JP" w:bidi="hi-IN"/>
              </w:rPr>
              <w:lastRenderedPageBreak/>
              <w:t>period with DRX</w:t>
            </w:r>
          </w:p>
        </w:tc>
        <w:tc>
          <w:tcPr>
            <w:tcW w:w="1704" w:type="dxa"/>
            <w:vMerge w:val="restart"/>
          </w:tcPr>
          <w:p w14:paraId="07A06E2E" w14:textId="34B39212" w:rsidR="00DD1B1B" w:rsidRDefault="00DD1B1B" w:rsidP="00ED178D">
            <w:pPr>
              <w:rPr>
                <w:lang w:eastAsia="ja-JP" w:bidi="hi-IN"/>
              </w:rPr>
            </w:pPr>
            <w:r>
              <w:rPr>
                <w:lang w:eastAsia="ja-JP" w:bidi="hi-IN"/>
              </w:rPr>
              <w:lastRenderedPageBreak/>
              <w:t xml:space="preserve">NR – EUTRAN event </w:t>
            </w:r>
            <w:r>
              <w:rPr>
                <w:lang w:eastAsia="ja-JP" w:bidi="hi-IN"/>
              </w:rPr>
              <w:lastRenderedPageBreak/>
              <w:t>triggered reporting test cases with interruptions</w:t>
            </w:r>
          </w:p>
        </w:tc>
        <w:tc>
          <w:tcPr>
            <w:tcW w:w="1127" w:type="dxa"/>
          </w:tcPr>
          <w:p w14:paraId="30AF8D24" w14:textId="180FFB87" w:rsidR="00DD1B1B" w:rsidRDefault="00DD1B1B" w:rsidP="00ED178D">
            <w:pPr>
              <w:rPr>
                <w:lang w:eastAsia="ja-JP" w:bidi="hi-IN"/>
              </w:rPr>
            </w:pPr>
            <w:r>
              <w:rPr>
                <w:lang w:eastAsia="ja-JP" w:bidi="hi-IN"/>
              </w:rPr>
              <w:lastRenderedPageBreak/>
              <w:t>FR1</w:t>
            </w:r>
          </w:p>
        </w:tc>
        <w:tc>
          <w:tcPr>
            <w:tcW w:w="1372" w:type="dxa"/>
          </w:tcPr>
          <w:p w14:paraId="59C65AEB" w14:textId="77777777" w:rsidR="00DD1B1B" w:rsidRDefault="00DD1B1B" w:rsidP="00ED178D">
            <w:pPr>
              <w:rPr>
                <w:lang w:eastAsia="ja-JP" w:bidi="hi-IN"/>
              </w:rPr>
            </w:pPr>
          </w:p>
        </w:tc>
        <w:tc>
          <w:tcPr>
            <w:tcW w:w="524" w:type="dxa"/>
          </w:tcPr>
          <w:p w14:paraId="3AE3C787" w14:textId="77777777" w:rsidR="00DD1B1B" w:rsidRDefault="00DD1B1B" w:rsidP="00ED178D">
            <w:pPr>
              <w:rPr>
                <w:lang w:eastAsia="ja-JP" w:bidi="hi-IN"/>
              </w:rPr>
            </w:pPr>
          </w:p>
        </w:tc>
        <w:tc>
          <w:tcPr>
            <w:tcW w:w="730" w:type="dxa"/>
          </w:tcPr>
          <w:p w14:paraId="1EE5BA55" w14:textId="77777777" w:rsidR="00DD1B1B" w:rsidRDefault="00DD1B1B" w:rsidP="00ED178D">
            <w:pPr>
              <w:rPr>
                <w:lang w:eastAsia="ja-JP" w:bidi="hi-IN"/>
              </w:rPr>
            </w:pPr>
          </w:p>
        </w:tc>
        <w:tc>
          <w:tcPr>
            <w:tcW w:w="1148" w:type="dxa"/>
          </w:tcPr>
          <w:p w14:paraId="299AD618" w14:textId="3CDA546D" w:rsidR="00DD1B1B" w:rsidRDefault="00DD1B1B" w:rsidP="00ED178D">
            <w:pPr>
              <w:rPr>
                <w:lang w:eastAsia="ja-JP" w:bidi="hi-IN"/>
              </w:rPr>
            </w:pPr>
            <w:r>
              <w:rPr>
                <w:lang w:eastAsia="ja-JP" w:bidi="hi-IN"/>
              </w:rPr>
              <w:t>A.6.6.3.X</w:t>
            </w:r>
          </w:p>
        </w:tc>
        <w:tc>
          <w:tcPr>
            <w:tcW w:w="906" w:type="dxa"/>
            <w:vMerge w:val="restart"/>
          </w:tcPr>
          <w:p w14:paraId="34141FB3" w14:textId="0C7BF7C0" w:rsidR="00DD1B1B" w:rsidRDefault="00DD1B1B" w:rsidP="00ED178D">
            <w:pPr>
              <w:rPr>
                <w:lang w:eastAsia="ja-JP" w:bidi="hi-IN"/>
              </w:rPr>
            </w:pPr>
            <w:r>
              <w:rPr>
                <w:lang w:eastAsia="ja-JP" w:bidi="hi-IN"/>
              </w:rPr>
              <w:t>Case b-1</w:t>
            </w:r>
          </w:p>
        </w:tc>
      </w:tr>
      <w:tr w:rsidR="00DD1B1B" w14:paraId="46484F54" w14:textId="77777777" w:rsidTr="00DD1B1B">
        <w:tc>
          <w:tcPr>
            <w:tcW w:w="759" w:type="dxa"/>
          </w:tcPr>
          <w:p w14:paraId="3B562EC1" w14:textId="77777777" w:rsidR="00DD1B1B" w:rsidRDefault="00DD1B1B" w:rsidP="00ED178D">
            <w:pPr>
              <w:rPr>
                <w:lang w:eastAsia="ja-JP" w:bidi="hi-IN"/>
              </w:rPr>
            </w:pPr>
          </w:p>
        </w:tc>
        <w:tc>
          <w:tcPr>
            <w:tcW w:w="1361" w:type="dxa"/>
            <w:vMerge/>
          </w:tcPr>
          <w:p w14:paraId="744C68C5" w14:textId="77777777" w:rsidR="00DD1B1B" w:rsidRDefault="00DD1B1B" w:rsidP="00ED178D">
            <w:pPr>
              <w:rPr>
                <w:lang w:eastAsia="ja-JP" w:bidi="hi-IN"/>
              </w:rPr>
            </w:pPr>
          </w:p>
        </w:tc>
        <w:tc>
          <w:tcPr>
            <w:tcW w:w="1704" w:type="dxa"/>
            <w:vMerge/>
          </w:tcPr>
          <w:p w14:paraId="325C496D" w14:textId="77777777" w:rsidR="00DD1B1B" w:rsidRDefault="00DD1B1B" w:rsidP="00ED178D">
            <w:pPr>
              <w:rPr>
                <w:lang w:eastAsia="ja-JP" w:bidi="hi-IN"/>
              </w:rPr>
            </w:pPr>
          </w:p>
        </w:tc>
        <w:tc>
          <w:tcPr>
            <w:tcW w:w="1127" w:type="dxa"/>
          </w:tcPr>
          <w:p w14:paraId="197997D1" w14:textId="0C4B95AE" w:rsidR="00DD1B1B" w:rsidRDefault="00DD1B1B" w:rsidP="00ED178D">
            <w:pPr>
              <w:rPr>
                <w:lang w:eastAsia="ja-JP" w:bidi="hi-IN"/>
              </w:rPr>
            </w:pPr>
            <w:r>
              <w:rPr>
                <w:lang w:eastAsia="ja-JP" w:bidi="hi-IN"/>
              </w:rPr>
              <w:t>FR2</w:t>
            </w:r>
          </w:p>
        </w:tc>
        <w:tc>
          <w:tcPr>
            <w:tcW w:w="1372" w:type="dxa"/>
          </w:tcPr>
          <w:p w14:paraId="68C1EFC2" w14:textId="77777777" w:rsidR="00DD1B1B" w:rsidRDefault="00DD1B1B" w:rsidP="00ED178D">
            <w:pPr>
              <w:rPr>
                <w:lang w:eastAsia="ja-JP" w:bidi="hi-IN"/>
              </w:rPr>
            </w:pPr>
          </w:p>
        </w:tc>
        <w:tc>
          <w:tcPr>
            <w:tcW w:w="524" w:type="dxa"/>
          </w:tcPr>
          <w:p w14:paraId="3D10083E" w14:textId="77777777" w:rsidR="00DD1B1B" w:rsidRDefault="00DD1B1B" w:rsidP="00ED178D">
            <w:pPr>
              <w:rPr>
                <w:lang w:eastAsia="ja-JP" w:bidi="hi-IN"/>
              </w:rPr>
            </w:pPr>
          </w:p>
        </w:tc>
        <w:tc>
          <w:tcPr>
            <w:tcW w:w="730" w:type="dxa"/>
          </w:tcPr>
          <w:p w14:paraId="5F862DC0" w14:textId="77777777" w:rsidR="00DD1B1B" w:rsidRDefault="00DD1B1B" w:rsidP="00ED178D">
            <w:pPr>
              <w:rPr>
                <w:lang w:eastAsia="ja-JP" w:bidi="hi-IN"/>
              </w:rPr>
            </w:pPr>
          </w:p>
        </w:tc>
        <w:tc>
          <w:tcPr>
            <w:tcW w:w="1148" w:type="dxa"/>
          </w:tcPr>
          <w:p w14:paraId="7317E693" w14:textId="6E2A1575" w:rsidR="00DD1B1B" w:rsidRDefault="00DD1B1B" w:rsidP="00ED178D">
            <w:pPr>
              <w:rPr>
                <w:lang w:eastAsia="ja-JP" w:bidi="hi-IN"/>
              </w:rPr>
            </w:pPr>
            <w:r>
              <w:rPr>
                <w:lang w:eastAsia="ja-JP" w:bidi="hi-IN"/>
              </w:rPr>
              <w:t>A.7.6.3.X</w:t>
            </w:r>
          </w:p>
        </w:tc>
        <w:tc>
          <w:tcPr>
            <w:tcW w:w="906" w:type="dxa"/>
            <w:vMerge/>
          </w:tcPr>
          <w:p w14:paraId="76F59454" w14:textId="77777777" w:rsidR="00DD1B1B" w:rsidRDefault="00DD1B1B" w:rsidP="00ED178D">
            <w:pPr>
              <w:rPr>
                <w:lang w:eastAsia="ja-JP" w:bidi="hi-IN"/>
              </w:rPr>
            </w:pPr>
          </w:p>
        </w:tc>
      </w:tr>
      <w:tr w:rsidR="00DD1B1B" w14:paraId="53FC0D89" w14:textId="77777777" w:rsidTr="00DD1B1B">
        <w:tc>
          <w:tcPr>
            <w:tcW w:w="759" w:type="dxa"/>
          </w:tcPr>
          <w:p w14:paraId="5F182A3F" w14:textId="77777777" w:rsidR="00DD1B1B" w:rsidRDefault="00DD1B1B" w:rsidP="00ED178D">
            <w:pPr>
              <w:rPr>
                <w:lang w:eastAsia="ja-JP" w:bidi="hi-IN"/>
              </w:rPr>
            </w:pPr>
          </w:p>
        </w:tc>
        <w:tc>
          <w:tcPr>
            <w:tcW w:w="1361" w:type="dxa"/>
            <w:vMerge/>
          </w:tcPr>
          <w:p w14:paraId="3D199FD5" w14:textId="77777777" w:rsidR="00DD1B1B" w:rsidRDefault="00DD1B1B" w:rsidP="00ED178D">
            <w:pPr>
              <w:rPr>
                <w:lang w:eastAsia="ja-JP" w:bidi="hi-IN"/>
              </w:rPr>
            </w:pPr>
          </w:p>
        </w:tc>
        <w:tc>
          <w:tcPr>
            <w:tcW w:w="1704" w:type="dxa"/>
          </w:tcPr>
          <w:p w14:paraId="1B158C44" w14:textId="21413A40" w:rsidR="00DD1B1B" w:rsidRDefault="00DD1B1B" w:rsidP="00ED178D">
            <w:pPr>
              <w:rPr>
                <w:lang w:eastAsia="ja-JP" w:bidi="hi-IN"/>
              </w:rPr>
            </w:pPr>
            <w:r>
              <w:rPr>
                <w:lang w:eastAsia="ja-JP" w:bidi="hi-IN"/>
              </w:rPr>
              <w:t>NR – EUTRAN event triggered reporting test cases without interruptions</w:t>
            </w:r>
          </w:p>
        </w:tc>
        <w:tc>
          <w:tcPr>
            <w:tcW w:w="1127" w:type="dxa"/>
          </w:tcPr>
          <w:p w14:paraId="24B2D709" w14:textId="451BA8B1" w:rsidR="00DD1B1B" w:rsidRDefault="00DD1B1B" w:rsidP="00ED178D">
            <w:pPr>
              <w:rPr>
                <w:lang w:eastAsia="ja-JP" w:bidi="hi-IN"/>
              </w:rPr>
            </w:pPr>
            <w:r>
              <w:rPr>
                <w:lang w:eastAsia="ja-JP" w:bidi="hi-IN"/>
              </w:rPr>
              <w:t>FR1</w:t>
            </w:r>
          </w:p>
        </w:tc>
        <w:tc>
          <w:tcPr>
            <w:tcW w:w="1372" w:type="dxa"/>
          </w:tcPr>
          <w:p w14:paraId="7BF02EEF" w14:textId="77777777" w:rsidR="00DD1B1B" w:rsidRDefault="00DD1B1B" w:rsidP="00ED178D">
            <w:pPr>
              <w:rPr>
                <w:lang w:eastAsia="ja-JP" w:bidi="hi-IN"/>
              </w:rPr>
            </w:pPr>
          </w:p>
        </w:tc>
        <w:tc>
          <w:tcPr>
            <w:tcW w:w="524" w:type="dxa"/>
          </w:tcPr>
          <w:p w14:paraId="79F3A95A" w14:textId="77777777" w:rsidR="00DD1B1B" w:rsidRDefault="00DD1B1B" w:rsidP="00ED178D">
            <w:pPr>
              <w:rPr>
                <w:lang w:eastAsia="ja-JP" w:bidi="hi-IN"/>
              </w:rPr>
            </w:pPr>
          </w:p>
        </w:tc>
        <w:tc>
          <w:tcPr>
            <w:tcW w:w="730" w:type="dxa"/>
          </w:tcPr>
          <w:p w14:paraId="4CDE22F4" w14:textId="77777777" w:rsidR="00DD1B1B" w:rsidRDefault="00DD1B1B" w:rsidP="00ED178D">
            <w:pPr>
              <w:rPr>
                <w:lang w:eastAsia="ja-JP" w:bidi="hi-IN"/>
              </w:rPr>
            </w:pPr>
          </w:p>
        </w:tc>
        <w:tc>
          <w:tcPr>
            <w:tcW w:w="1148" w:type="dxa"/>
          </w:tcPr>
          <w:p w14:paraId="48458FA5" w14:textId="39960F85" w:rsidR="00DD1B1B" w:rsidRDefault="00DD1B1B" w:rsidP="00ED178D">
            <w:pPr>
              <w:rPr>
                <w:lang w:eastAsia="ja-JP" w:bidi="hi-IN"/>
              </w:rPr>
            </w:pPr>
            <w:r>
              <w:rPr>
                <w:lang w:eastAsia="ja-JP" w:bidi="hi-IN"/>
              </w:rPr>
              <w:t>A.6.6.3.X</w:t>
            </w:r>
          </w:p>
        </w:tc>
        <w:tc>
          <w:tcPr>
            <w:tcW w:w="906" w:type="dxa"/>
          </w:tcPr>
          <w:p w14:paraId="2FA47A7E" w14:textId="17352FD9" w:rsidR="00DD1B1B" w:rsidRDefault="00DD1B1B" w:rsidP="00ED178D">
            <w:pPr>
              <w:rPr>
                <w:lang w:eastAsia="ja-JP" w:bidi="hi-IN"/>
              </w:rPr>
            </w:pPr>
            <w:r>
              <w:rPr>
                <w:lang w:eastAsia="ja-JP" w:bidi="hi-IN"/>
              </w:rPr>
              <w:t>Case b-2</w:t>
            </w:r>
          </w:p>
        </w:tc>
      </w:tr>
      <w:tr w:rsidR="00DD1B1B" w14:paraId="7F506648" w14:textId="77777777" w:rsidTr="00DD1B1B">
        <w:tc>
          <w:tcPr>
            <w:tcW w:w="759" w:type="dxa"/>
          </w:tcPr>
          <w:p w14:paraId="002ED4D7" w14:textId="715D9659" w:rsidR="00DD1B1B" w:rsidRDefault="00DD1B1B" w:rsidP="00BD37FA">
            <w:pPr>
              <w:rPr>
                <w:lang w:eastAsia="ja-JP" w:bidi="hi-IN"/>
              </w:rPr>
            </w:pPr>
          </w:p>
        </w:tc>
        <w:tc>
          <w:tcPr>
            <w:tcW w:w="1361" w:type="dxa"/>
            <w:vMerge w:val="restart"/>
          </w:tcPr>
          <w:p w14:paraId="1FA7F8BA" w14:textId="7412979D" w:rsidR="00DD1B1B" w:rsidRDefault="00DD1B1B" w:rsidP="00BD37FA">
            <w:pPr>
              <w:rPr>
                <w:lang w:eastAsia="ja-JP" w:bidi="hi-IN"/>
              </w:rPr>
            </w:pPr>
            <w:r>
              <w:rPr>
                <w:lang w:eastAsia="ja-JP" w:bidi="hi-IN"/>
              </w:rPr>
              <w:t>Inter-RAT NR measurement period</w:t>
            </w:r>
          </w:p>
        </w:tc>
        <w:tc>
          <w:tcPr>
            <w:tcW w:w="1704" w:type="dxa"/>
          </w:tcPr>
          <w:p w14:paraId="09FDA907" w14:textId="5AF86D60" w:rsidR="00DD1B1B" w:rsidRDefault="00DD1B1B" w:rsidP="00BD37FA">
            <w:pPr>
              <w:rPr>
                <w:lang w:eastAsia="ja-JP" w:bidi="hi-IN"/>
              </w:rPr>
            </w:pPr>
            <w:r>
              <w:rPr>
                <w:lang w:eastAsia="ja-JP" w:bidi="hi-IN"/>
              </w:rPr>
              <w:t>E-UTRA – NR event triggered reporting test cases non-DRX</w:t>
            </w:r>
          </w:p>
        </w:tc>
        <w:tc>
          <w:tcPr>
            <w:tcW w:w="1127" w:type="dxa"/>
            <w:vMerge w:val="restart"/>
          </w:tcPr>
          <w:p w14:paraId="634A2EE8" w14:textId="67B87454" w:rsidR="00DD1B1B" w:rsidRDefault="00DD1B1B" w:rsidP="00BD37FA">
            <w:pPr>
              <w:rPr>
                <w:lang w:eastAsia="ja-JP" w:bidi="hi-IN"/>
              </w:rPr>
            </w:pPr>
            <w:r>
              <w:rPr>
                <w:lang w:eastAsia="ja-JP" w:bidi="hi-IN"/>
              </w:rPr>
              <w:t>EUTRAN FR1</w:t>
            </w:r>
          </w:p>
        </w:tc>
        <w:tc>
          <w:tcPr>
            <w:tcW w:w="1372" w:type="dxa"/>
          </w:tcPr>
          <w:p w14:paraId="2FF6716B" w14:textId="00B8C057" w:rsidR="00DD1B1B" w:rsidRDefault="00DD1B1B" w:rsidP="00BD37FA">
            <w:pPr>
              <w:rPr>
                <w:lang w:eastAsia="ja-JP" w:bidi="hi-IN"/>
              </w:rPr>
            </w:pPr>
          </w:p>
        </w:tc>
        <w:tc>
          <w:tcPr>
            <w:tcW w:w="524" w:type="dxa"/>
          </w:tcPr>
          <w:p w14:paraId="1C8D4ED7" w14:textId="77777777" w:rsidR="00DD1B1B" w:rsidRDefault="00DD1B1B" w:rsidP="00BD37FA">
            <w:pPr>
              <w:rPr>
                <w:lang w:eastAsia="ja-JP" w:bidi="hi-IN"/>
              </w:rPr>
            </w:pPr>
          </w:p>
        </w:tc>
        <w:tc>
          <w:tcPr>
            <w:tcW w:w="730" w:type="dxa"/>
          </w:tcPr>
          <w:p w14:paraId="09FDEC99" w14:textId="77777777" w:rsidR="00DD1B1B" w:rsidRDefault="00DD1B1B" w:rsidP="00BD37FA">
            <w:pPr>
              <w:rPr>
                <w:lang w:eastAsia="ja-JP" w:bidi="hi-IN"/>
              </w:rPr>
            </w:pPr>
          </w:p>
        </w:tc>
        <w:tc>
          <w:tcPr>
            <w:tcW w:w="1148" w:type="dxa"/>
            <w:vMerge w:val="restart"/>
          </w:tcPr>
          <w:p w14:paraId="2C62E8BD" w14:textId="00EFC8FB" w:rsidR="00DD1B1B" w:rsidRDefault="00DD1B1B" w:rsidP="00BD37FA">
            <w:pPr>
              <w:rPr>
                <w:lang w:eastAsia="ja-JP" w:bidi="hi-IN"/>
              </w:rPr>
            </w:pPr>
            <w:r>
              <w:rPr>
                <w:lang w:eastAsia="ja-JP" w:bidi="hi-IN"/>
              </w:rPr>
              <w:t>A.8.4.2.X</w:t>
            </w:r>
          </w:p>
        </w:tc>
        <w:tc>
          <w:tcPr>
            <w:tcW w:w="906" w:type="dxa"/>
            <w:vMerge w:val="restart"/>
          </w:tcPr>
          <w:p w14:paraId="26043777" w14:textId="13627C6D" w:rsidR="00DD1B1B" w:rsidRDefault="00DD1B1B" w:rsidP="00BD37FA">
            <w:pPr>
              <w:rPr>
                <w:lang w:eastAsia="ja-JP" w:bidi="hi-IN"/>
              </w:rPr>
            </w:pPr>
            <w:r>
              <w:rPr>
                <w:lang w:eastAsia="ja-JP" w:bidi="hi-IN"/>
              </w:rPr>
              <w:t>Case a-1,</w:t>
            </w:r>
          </w:p>
          <w:p w14:paraId="0AD0977E" w14:textId="11FBB3B5" w:rsidR="00DD1B1B" w:rsidRDefault="00DD1B1B" w:rsidP="00BD37FA">
            <w:pPr>
              <w:rPr>
                <w:lang w:eastAsia="ja-JP" w:bidi="hi-IN"/>
              </w:rPr>
            </w:pPr>
            <w:r>
              <w:rPr>
                <w:lang w:eastAsia="ja-JP" w:bidi="hi-IN"/>
              </w:rPr>
              <w:t>Target in both FR1 and FR2</w:t>
            </w:r>
          </w:p>
        </w:tc>
      </w:tr>
      <w:tr w:rsidR="00DD1B1B" w14:paraId="5F2B4674" w14:textId="77777777" w:rsidTr="00DD1B1B">
        <w:tc>
          <w:tcPr>
            <w:tcW w:w="759" w:type="dxa"/>
          </w:tcPr>
          <w:p w14:paraId="42988BE9" w14:textId="77777777" w:rsidR="00DD1B1B" w:rsidRDefault="00DD1B1B" w:rsidP="00ED178D">
            <w:pPr>
              <w:rPr>
                <w:lang w:eastAsia="ja-JP" w:bidi="hi-IN"/>
              </w:rPr>
            </w:pPr>
          </w:p>
        </w:tc>
        <w:tc>
          <w:tcPr>
            <w:tcW w:w="1361" w:type="dxa"/>
            <w:vMerge/>
          </w:tcPr>
          <w:p w14:paraId="713C3D69" w14:textId="1A3AB3B9" w:rsidR="00DD1B1B" w:rsidRDefault="00DD1B1B" w:rsidP="00ED178D">
            <w:pPr>
              <w:rPr>
                <w:lang w:eastAsia="ja-JP" w:bidi="hi-IN"/>
              </w:rPr>
            </w:pPr>
          </w:p>
        </w:tc>
        <w:tc>
          <w:tcPr>
            <w:tcW w:w="1704" w:type="dxa"/>
          </w:tcPr>
          <w:p w14:paraId="2F0CE832" w14:textId="6CDE04D5" w:rsidR="00DD1B1B" w:rsidRDefault="00DD1B1B" w:rsidP="00ED178D">
            <w:pPr>
              <w:rPr>
                <w:lang w:eastAsia="ja-JP" w:bidi="hi-IN"/>
              </w:rPr>
            </w:pPr>
            <w:r>
              <w:rPr>
                <w:lang w:eastAsia="ja-JP" w:bidi="hi-IN"/>
              </w:rPr>
              <w:t>E-UTRA – NR event triggered reporting test cases with DRX</w:t>
            </w:r>
          </w:p>
        </w:tc>
        <w:tc>
          <w:tcPr>
            <w:tcW w:w="1127" w:type="dxa"/>
            <w:vMerge/>
          </w:tcPr>
          <w:p w14:paraId="1D34942B" w14:textId="420D5FF4" w:rsidR="00DD1B1B" w:rsidRDefault="00DD1B1B" w:rsidP="00ED178D">
            <w:pPr>
              <w:rPr>
                <w:lang w:eastAsia="ja-JP" w:bidi="hi-IN"/>
              </w:rPr>
            </w:pPr>
          </w:p>
        </w:tc>
        <w:tc>
          <w:tcPr>
            <w:tcW w:w="1372" w:type="dxa"/>
          </w:tcPr>
          <w:p w14:paraId="0524EC79" w14:textId="77777777" w:rsidR="00DD1B1B" w:rsidRDefault="00DD1B1B" w:rsidP="00ED178D">
            <w:pPr>
              <w:rPr>
                <w:lang w:eastAsia="ja-JP" w:bidi="hi-IN"/>
              </w:rPr>
            </w:pPr>
          </w:p>
        </w:tc>
        <w:tc>
          <w:tcPr>
            <w:tcW w:w="524" w:type="dxa"/>
          </w:tcPr>
          <w:p w14:paraId="165D119A" w14:textId="77777777" w:rsidR="00DD1B1B" w:rsidRDefault="00DD1B1B" w:rsidP="00ED178D">
            <w:pPr>
              <w:rPr>
                <w:lang w:eastAsia="ja-JP" w:bidi="hi-IN"/>
              </w:rPr>
            </w:pPr>
          </w:p>
        </w:tc>
        <w:tc>
          <w:tcPr>
            <w:tcW w:w="730" w:type="dxa"/>
          </w:tcPr>
          <w:p w14:paraId="27A001AC" w14:textId="77777777" w:rsidR="00DD1B1B" w:rsidRDefault="00DD1B1B" w:rsidP="00ED178D">
            <w:pPr>
              <w:rPr>
                <w:lang w:eastAsia="ja-JP" w:bidi="hi-IN"/>
              </w:rPr>
            </w:pPr>
          </w:p>
        </w:tc>
        <w:tc>
          <w:tcPr>
            <w:tcW w:w="1148" w:type="dxa"/>
            <w:vMerge/>
          </w:tcPr>
          <w:p w14:paraId="74908FEE" w14:textId="6D6A71E3" w:rsidR="00DD1B1B" w:rsidRDefault="00DD1B1B" w:rsidP="00ED178D">
            <w:pPr>
              <w:rPr>
                <w:lang w:eastAsia="ja-JP" w:bidi="hi-IN"/>
              </w:rPr>
            </w:pPr>
          </w:p>
        </w:tc>
        <w:tc>
          <w:tcPr>
            <w:tcW w:w="906" w:type="dxa"/>
            <w:vMerge/>
          </w:tcPr>
          <w:p w14:paraId="26066A5D" w14:textId="38C05FDD" w:rsidR="00DD1B1B" w:rsidRDefault="00DD1B1B" w:rsidP="00ED178D">
            <w:pPr>
              <w:rPr>
                <w:lang w:eastAsia="ja-JP" w:bidi="hi-IN"/>
              </w:rPr>
            </w:pPr>
          </w:p>
        </w:tc>
      </w:tr>
      <w:tr w:rsidR="00DD1B1B" w14:paraId="649D440B" w14:textId="77777777" w:rsidTr="00DD1B1B">
        <w:tc>
          <w:tcPr>
            <w:tcW w:w="759" w:type="dxa"/>
          </w:tcPr>
          <w:p w14:paraId="3043B4BF" w14:textId="77777777" w:rsidR="00DD1B1B" w:rsidRDefault="00DD1B1B" w:rsidP="00ED178D">
            <w:pPr>
              <w:rPr>
                <w:lang w:eastAsia="ja-JP" w:bidi="hi-IN"/>
              </w:rPr>
            </w:pPr>
          </w:p>
        </w:tc>
        <w:tc>
          <w:tcPr>
            <w:tcW w:w="1361" w:type="dxa"/>
          </w:tcPr>
          <w:p w14:paraId="3079BEBB" w14:textId="3AEC39A5" w:rsidR="00DD1B1B" w:rsidRDefault="00DD1B1B" w:rsidP="00ED178D">
            <w:pPr>
              <w:rPr>
                <w:lang w:eastAsia="ja-JP" w:bidi="hi-IN"/>
              </w:rPr>
            </w:pPr>
            <w:r>
              <w:rPr>
                <w:lang w:eastAsia="ja-JP" w:bidi="hi-IN"/>
              </w:rPr>
              <w:t>…</w:t>
            </w:r>
          </w:p>
        </w:tc>
        <w:tc>
          <w:tcPr>
            <w:tcW w:w="1704" w:type="dxa"/>
          </w:tcPr>
          <w:p w14:paraId="4996E061" w14:textId="77777777" w:rsidR="00DD1B1B" w:rsidRDefault="00DD1B1B" w:rsidP="00ED178D">
            <w:pPr>
              <w:rPr>
                <w:lang w:eastAsia="ja-JP" w:bidi="hi-IN"/>
              </w:rPr>
            </w:pPr>
          </w:p>
        </w:tc>
        <w:tc>
          <w:tcPr>
            <w:tcW w:w="1127" w:type="dxa"/>
          </w:tcPr>
          <w:p w14:paraId="3C2AB7EA" w14:textId="77777777" w:rsidR="00DD1B1B" w:rsidRDefault="00DD1B1B" w:rsidP="00ED178D">
            <w:pPr>
              <w:rPr>
                <w:lang w:eastAsia="ja-JP" w:bidi="hi-IN"/>
              </w:rPr>
            </w:pPr>
          </w:p>
        </w:tc>
        <w:tc>
          <w:tcPr>
            <w:tcW w:w="1372" w:type="dxa"/>
          </w:tcPr>
          <w:p w14:paraId="4DDE5B35" w14:textId="77777777" w:rsidR="00DD1B1B" w:rsidRDefault="00DD1B1B" w:rsidP="00ED178D">
            <w:pPr>
              <w:rPr>
                <w:lang w:eastAsia="ja-JP" w:bidi="hi-IN"/>
              </w:rPr>
            </w:pPr>
          </w:p>
        </w:tc>
        <w:tc>
          <w:tcPr>
            <w:tcW w:w="524" w:type="dxa"/>
          </w:tcPr>
          <w:p w14:paraId="3E507659" w14:textId="77777777" w:rsidR="00DD1B1B" w:rsidRDefault="00DD1B1B" w:rsidP="00ED178D">
            <w:pPr>
              <w:rPr>
                <w:lang w:eastAsia="ja-JP" w:bidi="hi-IN"/>
              </w:rPr>
            </w:pPr>
          </w:p>
        </w:tc>
        <w:tc>
          <w:tcPr>
            <w:tcW w:w="730" w:type="dxa"/>
          </w:tcPr>
          <w:p w14:paraId="2D6ACB6A" w14:textId="77777777" w:rsidR="00DD1B1B" w:rsidRDefault="00DD1B1B" w:rsidP="00ED178D">
            <w:pPr>
              <w:rPr>
                <w:lang w:eastAsia="ja-JP" w:bidi="hi-IN"/>
              </w:rPr>
            </w:pPr>
          </w:p>
        </w:tc>
        <w:tc>
          <w:tcPr>
            <w:tcW w:w="1148" w:type="dxa"/>
          </w:tcPr>
          <w:p w14:paraId="665DD9DE" w14:textId="406CEA71" w:rsidR="00DD1B1B" w:rsidRDefault="00DD1B1B" w:rsidP="00ED178D">
            <w:pPr>
              <w:rPr>
                <w:lang w:eastAsia="ja-JP" w:bidi="hi-IN"/>
              </w:rPr>
            </w:pPr>
          </w:p>
        </w:tc>
        <w:tc>
          <w:tcPr>
            <w:tcW w:w="906" w:type="dxa"/>
          </w:tcPr>
          <w:p w14:paraId="397BFCC7" w14:textId="77777777" w:rsidR="00DD1B1B" w:rsidRDefault="00DD1B1B" w:rsidP="00ED178D">
            <w:pPr>
              <w:rPr>
                <w:lang w:eastAsia="ja-JP" w:bidi="hi-IN"/>
              </w:rPr>
            </w:pPr>
          </w:p>
        </w:tc>
      </w:tr>
      <w:tr w:rsidR="00DD1B1B" w14:paraId="2B88E6DD" w14:textId="77777777" w:rsidTr="00DD1B1B">
        <w:tc>
          <w:tcPr>
            <w:tcW w:w="759" w:type="dxa"/>
          </w:tcPr>
          <w:p w14:paraId="423AF204" w14:textId="77777777" w:rsidR="00DD1B1B" w:rsidRDefault="00DD1B1B" w:rsidP="00ED178D">
            <w:pPr>
              <w:rPr>
                <w:lang w:eastAsia="ja-JP" w:bidi="hi-IN"/>
              </w:rPr>
            </w:pPr>
          </w:p>
        </w:tc>
        <w:tc>
          <w:tcPr>
            <w:tcW w:w="1361" w:type="dxa"/>
          </w:tcPr>
          <w:p w14:paraId="6A635F2A" w14:textId="2320BC92" w:rsidR="00DD1B1B" w:rsidRDefault="00DD1B1B" w:rsidP="00ED178D">
            <w:pPr>
              <w:rPr>
                <w:lang w:eastAsia="ja-JP" w:bidi="hi-IN"/>
              </w:rPr>
            </w:pPr>
            <w:r>
              <w:rPr>
                <w:lang w:eastAsia="ja-JP" w:bidi="hi-IN"/>
              </w:rPr>
              <w:t>…</w:t>
            </w:r>
          </w:p>
        </w:tc>
        <w:tc>
          <w:tcPr>
            <w:tcW w:w="1704" w:type="dxa"/>
          </w:tcPr>
          <w:p w14:paraId="0146B4B0" w14:textId="77777777" w:rsidR="00DD1B1B" w:rsidRDefault="00DD1B1B" w:rsidP="00ED178D">
            <w:pPr>
              <w:rPr>
                <w:lang w:eastAsia="ja-JP" w:bidi="hi-IN"/>
              </w:rPr>
            </w:pPr>
          </w:p>
        </w:tc>
        <w:tc>
          <w:tcPr>
            <w:tcW w:w="1127" w:type="dxa"/>
          </w:tcPr>
          <w:p w14:paraId="108E8308" w14:textId="77777777" w:rsidR="00DD1B1B" w:rsidRDefault="00DD1B1B" w:rsidP="00ED178D">
            <w:pPr>
              <w:rPr>
                <w:lang w:eastAsia="ja-JP" w:bidi="hi-IN"/>
              </w:rPr>
            </w:pPr>
          </w:p>
        </w:tc>
        <w:tc>
          <w:tcPr>
            <w:tcW w:w="1372" w:type="dxa"/>
          </w:tcPr>
          <w:p w14:paraId="46457B23" w14:textId="77777777" w:rsidR="00DD1B1B" w:rsidRDefault="00DD1B1B" w:rsidP="00ED178D">
            <w:pPr>
              <w:rPr>
                <w:lang w:eastAsia="ja-JP" w:bidi="hi-IN"/>
              </w:rPr>
            </w:pPr>
          </w:p>
        </w:tc>
        <w:tc>
          <w:tcPr>
            <w:tcW w:w="524" w:type="dxa"/>
          </w:tcPr>
          <w:p w14:paraId="36D32AB5" w14:textId="77777777" w:rsidR="00DD1B1B" w:rsidRDefault="00DD1B1B" w:rsidP="00ED178D">
            <w:pPr>
              <w:rPr>
                <w:lang w:eastAsia="ja-JP" w:bidi="hi-IN"/>
              </w:rPr>
            </w:pPr>
          </w:p>
        </w:tc>
        <w:tc>
          <w:tcPr>
            <w:tcW w:w="730" w:type="dxa"/>
          </w:tcPr>
          <w:p w14:paraId="2E811320" w14:textId="77777777" w:rsidR="00DD1B1B" w:rsidRDefault="00DD1B1B" w:rsidP="00ED178D">
            <w:pPr>
              <w:rPr>
                <w:lang w:eastAsia="ja-JP" w:bidi="hi-IN"/>
              </w:rPr>
            </w:pPr>
          </w:p>
        </w:tc>
        <w:tc>
          <w:tcPr>
            <w:tcW w:w="1148" w:type="dxa"/>
          </w:tcPr>
          <w:p w14:paraId="7291B9A7" w14:textId="750A7D97" w:rsidR="00DD1B1B" w:rsidRDefault="00DD1B1B" w:rsidP="00ED178D">
            <w:pPr>
              <w:rPr>
                <w:lang w:eastAsia="ja-JP" w:bidi="hi-IN"/>
              </w:rPr>
            </w:pPr>
          </w:p>
        </w:tc>
        <w:tc>
          <w:tcPr>
            <w:tcW w:w="906" w:type="dxa"/>
          </w:tcPr>
          <w:p w14:paraId="5B8C2C35" w14:textId="77777777" w:rsidR="00DD1B1B" w:rsidRDefault="00DD1B1B" w:rsidP="00ED178D">
            <w:pPr>
              <w:rPr>
                <w:lang w:eastAsia="ja-JP" w:bidi="hi-IN"/>
              </w:rPr>
            </w:pPr>
          </w:p>
        </w:tc>
      </w:tr>
      <w:tr w:rsidR="00DD1B1B" w14:paraId="08C00C43" w14:textId="77777777" w:rsidTr="00DD1B1B">
        <w:tc>
          <w:tcPr>
            <w:tcW w:w="759" w:type="dxa"/>
          </w:tcPr>
          <w:p w14:paraId="43E8B500" w14:textId="77777777" w:rsidR="00DD1B1B" w:rsidRDefault="00DD1B1B" w:rsidP="00ED178D">
            <w:pPr>
              <w:rPr>
                <w:lang w:eastAsia="ja-JP" w:bidi="hi-IN"/>
              </w:rPr>
            </w:pPr>
          </w:p>
        </w:tc>
        <w:tc>
          <w:tcPr>
            <w:tcW w:w="1361" w:type="dxa"/>
          </w:tcPr>
          <w:p w14:paraId="51748DA7" w14:textId="45402EF1" w:rsidR="00DD1B1B" w:rsidRDefault="00DD1B1B" w:rsidP="00ED178D">
            <w:pPr>
              <w:rPr>
                <w:lang w:eastAsia="ja-JP" w:bidi="hi-IN"/>
              </w:rPr>
            </w:pPr>
            <w:r>
              <w:rPr>
                <w:lang w:eastAsia="ja-JP" w:bidi="hi-IN"/>
              </w:rPr>
              <w:t>…</w:t>
            </w:r>
          </w:p>
        </w:tc>
        <w:tc>
          <w:tcPr>
            <w:tcW w:w="1704" w:type="dxa"/>
          </w:tcPr>
          <w:p w14:paraId="7F6B1289" w14:textId="77777777" w:rsidR="00DD1B1B" w:rsidRDefault="00DD1B1B" w:rsidP="00ED178D">
            <w:pPr>
              <w:rPr>
                <w:lang w:eastAsia="ja-JP" w:bidi="hi-IN"/>
              </w:rPr>
            </w:pPr>
          </w:p>
        </w:tc>
        <w:tc>
          <w:tcPr>
            <w:tcW w:w="1127" w:type="dxa"/>
          </w:tcPr>
          <w:p w14:paraId="49B30DED" w14:textId="77777777" w:rsidR="00DD1B1B" w:rsidRDefault="00DD1B1B" w:rsidP="00ED178D">
            <w:pPr>
              <w:rPr>
                <w:lang w:eastAsia="ja-JP" w:bidi="hi-IN"/>
              </w:rPr>
            </w:pPr>
          </w:p>
        </w:tc>
        <w:tc>
          <w:tcPr>
            <w:tcW w:w="1372" w:type="dxa"/>
          </w:tcPr>
          <w:p w14:paraId="752A162F" w14:textId="77777777" w:rsidR="00DD1B1B" w:rsidRDefault="00DD1B1B" w:rsidP="00ED178D">
            <w:pPr>
              <w:rPr>
                <w:lang w:eastAsia="ja-JP" w:bidi="hi-IN"/>
              </w:rPr>
            </w:pPr>
          </w:p>
        </w:tc>
        <w:tc>
          <w:tcPr>
            <w:tcW w:w="524" w:type="dxa"/>
          </w:tcPr>
          <w:p w14:paraId="2D0BA34F" w14:textId="77777777" w:rsidR="00DD1B1B" w:rsidRDefault="00DD1B1B" w:rsidP="00ED178D">
            <w:pPr>
              <w:rPr>
                <w:lang w:eastAsia="ja-JP" w:bidi="hi-IN"/>
              </w:rPr>
            </w:pPr>
          </w:p>
        </w:tc>
        <w:tc>
          <w:tcPr>
            <w:tcW w:w="730" w:type="dxa"/>
          </w:tcPr>
          <w:p w14:paraId="090B926D" w14:textId="77777777" w:rsidR="00DD1B1B" w:rsidRDefault="00DD1B1B" w:rsidP="00ED178D">
            <w:pPr>
              <w:rPr>
                <w:lang w:eastAsia="ja-JP" w:bidi="hi-IN"/>
              </w:rPr>
            </w:pPr>
          </w:p>
        </w:tc>
        <w:tc>
          <w:tcPr>
            <w:tcW w:w="1148" w:type="dxa"/>
          </w:tcPr>
          <w:p w14:paraId="6AA20826" w14:textId="28C78379" w:rsidR="00DD1B1B" w:rsidRDefault="00DD1B1B" w:rsidP="00ED178D">
            <w:pPr>
              <w:rPr>
                <w:lang w:eastAsia="ja-JP" w:bidi="hi-IN"/>
              </w:rPr>
            </w:pPr>
          </w:p>
        </w:tc>
        <w:tc>
          <w:tcPr>
            <w:tcW w:w="906" w:type="dxa"/>
          </w:tcPr>
          <w:p w14:paraId="651F9C67" w14:textId="77777777" w:rsidR="00DD1B1B" w:rsidRDefault="00DD1B1B" w:rsidP="00ED178D">
            <w:pPr>
              <w:rPr>
                <w:lang w:eastAsia="ja-JP" w:bidi="hi-IN"/>
              </w:rPr>
            </w:pPr>
          </w:p>
        </w:tc>
      </w:tr>
    </w:tbl>
    <w:p w14:paraId="038E5968" w14:textId="77777777" w:rsidR="00AB43C0" w:rsidRPr="00022599" w:rsidRDefault="00AB43C0" w:rsidP="00A71EE3">
      <w:pPr>
        <w:rPr>
          <w:lang w:eastAsia="zh-CN"/>
        </w:rPr>
      </w:pPr>
    </w:p>
    <w:p w14:paraId="5CA2D499" w14:textId="5E0B20FC" w:rsidR="00585CCA" w:rsidRPr="00A71EE3" w:rsidRDefault="00585CCA" w:rsidP="00585CCA">
      <w:pPr>
        <w:spacing w:after="120"/>
        <w:rPr>
          <w:szCs w:val="24"/>
          <w:lang w:val="sv-SE" w:eastAsia="zh-CN"/>
        </w:rPr>
      </w:pPr>
    </w:p>
    <w:sectPr w:rsidR="00585CCA" w:rsidRPr="00A71EE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iming Li" w:date="2023-11-08T20:46:00Z" w:initials="QL">
    <w:p w14:paraId="1FBE758E" w14:textId="77777777" w:rsidR="007F148F" w:rsidRDefault="007F148F" w:rsidP="00B4606B">
      <w:r>
        <w:rPr>
          <w:rStyle w:val="CommentReference"/>
        </w:rPr>
        <w:annotationRef/>
      </w:r>
      <w:r>
        <w:rPr>
          <w:color w:val="000000"/>
        </w:rPr>
        <w:t xml:space="preserve">It is unclear to us why we have different assumptions in issue 1-1-2 and 1-1-3. Our suggestion is to keep this open for now. </w:t>
      </w:r>
    </w:p>
  </w:comment>
  <w:comment w:id="12" w:author="Qiming Li" w:date="2023-11-08T20:56:00Z" w:initials="QL">
    <w:p w14:paraId="1CAD0610" w14:textId="77777777" w:rsidR="00CD4FBC" w:rsidRDefault="00CD4FBC" w:rsidP="009C70C1">
      <w:r>
        <w:rPr>
          <w:rStyle w:val="CommentReference"/>
        </w:rPr>
        <w:annotationRef/>
      </w:r>
      <w:r>
        <w:rPr>
          <w:color w:val="000000"/>
        </w:rPr>
        <w:t>From proposal 1 in our contribution R4-2318593. Carriers which can be measured without interruption also need to be considered when calculating total interruption ratio.</w:t>
      </w:r>
    </w:p>
  </w:comment>
  <w:comment w:id="60" w:author="Hyunwoo Cho" w:date="2023-09-29T13:37:00Z" w:initials="HC">
    <w:p w14:paraId="642E02DD" w14:textId="58B9B346" w:rsidR="00B64702" w:rsidRDefault="00B64702" w:rsidP="00BA4647">
      <w:pPr>
        <w:pStyle w:val="CommentText"/>
      </w:pPr>
      <w:r>
        <w:rPr>
          <w:rStyle w:val="CommentReference"/>
        </w:rPr>
        <w:annotationRef/>
      </w:r>
      <w:r>
        <w:t>Should we check intra/inter/inter-RAT?</w:t>
      </w:r>
    </w:p>
  </w:comment>
  <w:comment w:id="61" w:author="Hyunwoo Cho" w:date="2023-09-29T13:37:00Z" w:initials="HC">
    <w:p w14:paraId="6309C8B1" w14:textId="77777777" w:rsidR="00B64702" w:rsidRDefault="00B64702" w:rsidP="00120A4F">
      <w:pPr>
        <w:pStyle w:val="CommentText"/>
      </w:pPr>
      <w:r>
        <w:rPr>
          <w:rStyle w:val="CommentReference"/>
        </w:rPr>
        <w:annotationRef/>
      </w:r>
      <w:r>
        <w:t>Can we collect companies views what is needed and what is not needed?</w:t>
      </w:r>
    </w:p>
  </w:comment>
  <w:comment w:id="62" w:author="Hyunwoo Cho" w:date="2023-09-29T13:41:00Z" w:initials="HC">
    <w:p w14:paraId="4694FF6C" w14:textId="77777777" w:rsidR="00DD1B1B" w:rsidRDefault="00DD1B1B" w:rsidP="00DA41E8">
      <w:pPr>
        <w:pStyle w:val="CommentText"/>
      </w:pPr>
      <w:r>
        <w:rPr>
          <w:rStyle w:val="CommentReference"/>
        </w:rPr>
        <w:annotationRef/>
      </w:r>
      <w:r>
        <w:t>Interruption will be tested during nogap-interruption along with measurement delay requirement.</w:t>
      </w:r>
    </w:p>
  </w:comment>
  <w:comment w:id="63" w:author="Hyunwoo Cho" w:date="2023-09-29T13:44:00Z" w:initials="HC">
    <w:p w14:paraId="59648680" w14:textId="77777777" w:rsidR="00DD1B1B" w:rsidRDefault="00DD1B1B" w:rsidP="00A6590E">
      <w:pPr>
        <w:pStyle w:val="CommentText"/>
      </w:pPr>
      <w:r>
        <w:rPr>
          <w:rStyle w:val="CommentReference"/>
        </w:rPr>
        <w:annotationRef/>
      </w:r>
      <w:r>
        <w:t xml:space="preserve">Interruption is tested with measurement delay requirement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BE758E" w15:done="0"/>
  <w15:commentEx w15:paraId="1CAD0610" w15:done="0"/>
  <w15:commentEx w15:paraId="642E02DD" w15:done="0"/>
  <w15:commentEx w15:paraId="6309C8B1" w15:done="0"/>
  <w15:commentEx w15:paraId="4694FF6C" w15:done="0"/>
  <w15:commentEx w15:paraId="59648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67222" w16cex:dateUtc="2023-11-08T11:46:00Z"/>
  <w16cex:commentExtensible w16cex:durableId="28F6747F" w16cex:dateUtc="2023-11-08T11:56:00Z"/>
  <w16cex:commentExtensible w16cex:durableId="28C1517F" w16cex:dateUtc="2023-09-29T20:37:00Z"/>
  <w16cex:commentExtensible w16cex:durableId="28C151B1" w16cex:dateUtc="2023-09-29T20:37:00Z"/>
  <w16cex:commentExtensible w16cex:durableId="28C15283" w16cex:dateUtc="2023-09-29T20:41:00Z"/>
  <w16cex:commentExtensible w16cex:durableId="28C15353" w16cex:dateUtc="2023-09-29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E758E" w16cid:durableId="28F67222"/>
  <w16cid:commentId w16cid:paraId="1CAD0610" w16cid:durableId="28F6747F"/>
  <w16cid:commentId w16cid:paraId="642E02DD" w16cid:durableId="28C1517F"/>
  <w16cid:commentId w16cid:paraId="6309C8B1" w16cid:durableId="28C151B1"/>
  <w16cid:commentId w16cid:paraId="4694FF6C" w16cid:durableId="28C15283"/>
  <w16cid:commentId w16cid:paraId="59648680" w16cid:durableId="28C15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4559" w14:textId="77777777" w:rsidR="00421029" w:rsidRDefault="00421029">
      <w:r>
        <w:separator/>
      </w:r>
    </w:p>
  </w:endnote>
  <w:endnote w:type="continuationSeparator" w:id="0">
    <w:p w14:paraId="05138D8E" w14:textId="77777777" w:rsidR="00421029" w:rsidRDefault="0042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655F" w14:textId="77777777" w:rsidR="00421029" w:rsidRDefault="00421029">
      <w:r>
        <w:separator/>
      </w:r>
    </w:p>
  </w:footnote>
  <w:footnote w:type="continuationSeparator" w:id="0">
    <w:p w14:paraId="48631F00" w14:textId="77777777" w:rsidR="00421029" w:rsidRDefault="00421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2"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3"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4"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1E42"/>
    <w:multiLevelType w:val="hybridMultilevel"/>
    <w:tmpl w:val="7242C9C0"/>
    <w:lvl w:ilvl="0" w:tplc="7A00CC4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F455C"/>
    <w:multiLevelType w:val="hybridMultilevel"/>
    <w:tmpl w:val="2AF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1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638B6"/>
    <w:multiLevelType w:val="singleLevel"/>
    <w:tmpl w:val="1DF638B6"/>
    <w:lvl w:ilvl="0">
      <w:start w:val="1"/>
      <w:numFmt w:val="bullet"/>
      <w:lvlText w:val=""/>
      <w:lvlJc w:val="left"/>
      <w:pPr>
        <w:tabs>
          <w:tab w:val="num" w:pos="-420"/>
        </w:tabs>
        <w:ind w:left="0" w:hanging="42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365F7"/>
    <w:multiLevelType w:val="singleLevel"/>
    <w:tmpl w:val="36E365F7"/>
    <w:lvl w:ilvl="0">
      <w:start w:val="1"/>
      <w:numFmt w:val="decimal"/>
      <w:suff w:val="space"/>
      <w:lvlText w:val="%1)"/>
      <w:lvlJc w:val="left"/>
    </w:lvl>
  </w:abstractNum>
  <w:abstractNum w:abstractNumId="18" w15:restartNumberingAfterBreak="0">
    <w:nsid w:val="38D92D23"/>
    <w:multiLevelType w:val="hybridMultilevel"/>
    <w:tmpl w:val="638697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E5AAD"/>
    <w:multiLevelType w:val="hybridMultilevel"/>
    <w:tmpl w:val="50789F1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623DE"/>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3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94190A"/>
    <w:multiLevelType w:val="hybridMultilevel"/>
    <w:tmpl w:val="AF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743625">
    <w:abstractNumId w:val="33"/>
  </w:num>
  <w:num w:numId="2" w16cid:durableId="208223009">
    <w:abstractNumId w:val="19"/>
  </w:num>
  <w:num w:numId="3" w16cid:durableId="1285573325">
    <w:abstractNumId w:val="13"/>
  </w:num>
  <w:num w:numId="4" w16cid:durableId="1242377075">
    <w:abstractNumId w:val="34"/>
  </w:num>
  <w:num w:numId="5" w16cid:durableId="1156920398">
    <w:abstractNumId w:val="35"/>
  </w:num>
  <w:num w:numId="6" w16cid:durableId="1180705859">
    <w:abstractNumId w:val="21"/>
  </w:num>
  <w:num w:numId="7" w16cid:durableId="156044569">
    <w:abstractNumId w:val="37"/>
  </w:num>
  <w:num w:numId="8" w16cid:durableId="1971787661">
    <w:abstractNumId w:val="36"/>
  </w:num>
  <w:num w:numId="9" w16cid:durableId="1882858411">
    <w:abstractNumId w:val="30"/>
  </w:num>
  <w:num w:numId="10" w16cid:durableId="1371371859">
    <w:abstractNumId w:val="4"/>
  </w:num>
  <w:num w:numId="11" w16cid:durableId="1867597311">
    <w:abstractNumId w:val="26"/>
  </w:num>
  <w:num w:numId="12" w16cid:durableId="294258926">
    <w:abstractNumId w:val="16"/>
  </w:num>
  <w:num w:numId="13" w16cid:durableId="14269988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7418283">
    <w:abstractNumId w:val="11"/>
  </w:num>
  <w:num w:numId="15" w16cid:durableId="1178885166">
    <w:abstractNumId w:val="20"/>
  </w:num>
  <w:num w:numId="16" w16cid:durableId="1731077544">
    <w:abstractNumId w:val="27"/>
  </w:num>
  <w:num w:numId="17" w16cid:durableId="789471914">
    <w:abstractNumId w:val="25"/>
  </w:num>
  <w:num w:numId="18" w16cid:durableId="1020281416">
    <w:abstractNumId w:val="29"/>
  </w:num>
  <w:num w:numId="19" w16cid:durableId="1165126068">
    <w:abstractNumId w:val="25"/>
    <w:lvlOverride w:ilvl="0">
      <w:startOverride w:val="1"/>
    </w:lvlOverride>
  </w:num>
  <w:num w:numId="20" w16cid:durableId="1185824542">
    <w:abstractNumId w:val="29"/>
    <w:lvlOverride w:ilvl="0">
      <w:startOverride w:val="1"/>
    </w:lvlOverride>
  </w:num>
  <w:num w:numId="21" w16cid:durableId="861894630">
    <w:abstractNumId w:val="6"/>
  </w:num>
  <w:num w:numId="22" w16cid:durableId="1052851663">
    <w:abstractNumId w:val="0"/>
  </w:num>
  <w:num w:numId="23" w16cid:durableId="1548224827">
    <w:abstractNumId w:val="24"/>
  </w:num>
  <w:num w:numId="24" w16cid:durableId="676230063">
    <w:abstractNumId w:val="28"/>
  </w:num>
  <w:num w:numId="25" w16cid:durableId="1401059593">
    <w:abstractNumId w:val="25"/>
    <w:lvlOverride w:ilvl="0">
      <w:startOverride w:val="1"/>
    </w:lvlOverride>
  </w:num>
  <w:num w:numId="26" w16cid:durableId="36510555">
    <w:abstractNumId w:val="29"/>
    <w:lvlOverride w:ilvl="0">
      <w:startOverride w:val="1"/>
    </w:lvlOverride>
  </w:num>
  <w:num w:numId="27" w16cid:durableId="1839618777">
    <w:abstractNumId w:val="7"/>
  </w:num>
  <w:num w:numId="28" w16cid:durableId="1646470236">
    <w:abstractNumId w:val="31"/>
  </w:num>
  <w:num w:numId="29" w16cid:durableId="1959020254">
    <w:abstractNumId w:val="39"/>
  </w:num>
  <w:num w:numId="30" w16cid:durableId="1120151069">
    <w:abstractNumId w:val="40"/>
  </w:num>
  <w:num w:numId="31" w16cid:durableId="408427098">
    <w:abstractNumId w:val="9"/>
  </w:num>
  <w:num w:numId="32" w16cid:durableId="614101908">
    <w:abstractNumId w:val="15"/>
  </w:num>
  <w:num w:numId="33" w16cid:durableId="1384213026">
    <w:abstractNumId w:val="29"/>
    <w:lvlOverride w:ilvl="0">
      <w:startOverride w:val="1"/>
    </w:lvlOverride>
  </w:num>
  <w:num w:numId="34" w16cid:durableId="1499492050">
    <w:abstractNumId w:val="14"/>
  </w:num>
  <w:num w:numId="35" w16cid:durableId="787119481">
    <w:abstractNumId w:val="2"/>
  </w:num>
  <w:num w:numId="36" w16cid:durableId="1461877059">
    <w:abstractNumId w:val="32"/>
  </w:num>
  <w:num w:numId="37" w16cid:durableId="1757238792">
    <w:abstractNumId w:val="8"/>
  </w:num>
  <w:num w:numId="38" w16cid:durableId="911743916">
    <w:abstractNumId w:val="38"/>
  </w:num>
  <w:num w:numId="39" w16cid:durableId="1219249562">
    <w:abstractNumId w:val="5"/>
  </w:num>
  <w:num w:numId="40" w16cid:durableId="128936529">
    <w:abstractNumId w:val="1"/>
  </w:num>
  <w:num w:numId="41" w16cid:durableId="1735465213">
    <w:abstractNumId w:val="17"/>
  </w:num>
  <w:num w:numId="42" w16cid:durableId="386951993">
    <w:abstractNumId w:val="12"/>
  </w:num>
  <w:num w:numId="43" w16cid:durableId="1269776470">
    <w:abstractNumId w:val="3"/>
  </w:num>
  <w:num w:numId="44" w16cid:durableId="1791975500">
    <w:abstractNumId w:val="10"/>
  </w:num>
  <w:num w:numId="45" w16cid:durableId="1798451562">
    <w:abstractNumId w:val="23"/>
  </w:num>
  <w:num w:numId="46" w16cid:durableId="480268269">
    <w:abstractNumId w:val="22"/>
  </w:num>
  <w:num w:numId="47" w16cid:durableId="1879198713">
    <w:abstractNumId w:val="33"/>
  </w:num>
  <w:num w:numId="48" w16cid:durableId="1285041969">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F1E"/>
    <w:rsid w:val="00351919"/>
    <w:rsid w:val="003528B4"/>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1029"/>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148F"/>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A15"/>
    <w:rsid w:val="008E1F60"/>
    <w:rsid w:val="008E2929"/>
    <w:rsid w:val="008E307E"/>
    <w:rsid w:val="008E3E85"/>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FBC"/>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DA3"/>
    <w:rsid w:val="00E1526C"/>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E75"/>
    <w:rsid w:val="00F67C1C"/>
    <w:rsid w:val="00F703DB"/>
    <w:rsid w:val="00F70ED8"/>
    <w:rsid w:val="00F70FDC"/>
    <w:rsid w:val="00F715D8"/>
    <w:rsid w:val="00F74E7D"/>
    <w:rsid w:val="00F75705"/>
    <w:rsid w:val="00F75EAD"/>
    <w:rsid w:val="00F77EB0"/>
    <w:rsid w:val="00F81B4F"/>
    <w:rsid w:val="00F825AF"/>
    <w:rsid w:val="00F85E96"/>
    <w:rsid w:val="00F86BFD"/>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E5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61143205">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7844970">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0262389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51443243">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980691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0852515">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5.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customXml/itemProps6.xml><?xml version="1.0" encoding="utf-8"?>
<ds:datastoreItem xmlns:ds="http://schemas.openxmlformats.org/officeDocument/2006/customXml" ds:itemID="{4FB70BC1-7A3E-4CAF-A87F-9CDF31B30222}">
  <ds:schemaRefs>
    <ds:schemaRef ds:uri="Microsoft.SharePoint.Taxonomy.ContentTypeSyn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19</TotalTime>
  <Pages>42</Pages>
  <Words>12390</Words>
  <Characters>70628</Characters>
  <Application>Microsoft Office Word</Application>
  <DocSecurity>0</DocSecurity>
  <Lines>588</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3</cp:revision>
  <cp:lastPrinted>2019-04-25T01:09:00Z</cp:lastPrinted>
  <dcterms:created xsi:type="dcterms:W3CDTF">2023-11-08T11:44:00Z</dcterms:created>
  <dcterms:modified xsi:type="dcterms:W3CDTF">2023-11-08T12:00:00Z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